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Heading1"/>
      </w:pPr>
      <w:bookmarkStart w:id="2" w:name="_Hlk54799795"/>
      <w:r>
        <w:t>Introduction</w:t>
      </w:r>
    </w:p>
    <w:bookmarkEnd w:id="2"/>
    <w:p w14:paraId="74D54EC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Emphasis"/>
                <w:b/>
                <w:bCs/>
                <w:i w:val="0"/>
                <w:iCs w:val="0"/>
              </w:rPr>
            </w:pPr>
            <w:r>
              <w:rPr>
                <w:rStyle w:val="Emphasis"/>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Emphasis"/>
                <w:b/>
                <w:bCs/>
                <w:i w:val="0"/>
                <w:iCs w:val="0"/>
              </w:rPr>
            </w:pPr>
            <w:r>
              <w:rPr>
                <w:rStyle w:val="Emphasis"/>
                <w:b/>
                <w:bCs/>
              </w:rPr>
              <w:t>Identify the maximum number of cells that can be scheduled simultaneously</w:t>
            </w:r>
          </w:p>
          <w:p w14:paraId="2C00F66E" w14:textId="77777777" w:rsidR="0032026E" w:rsidRDefault="00095215">
            <w:pPr>
              <w:numPr>
                <w:ilvl w:val="0"/>
                <w:numId w:val="15"/>
              </w:numPr>
              <w:kinsoku/>
              <w:spacing w:after="180"/>
              <w:rPr>
                <w:rStyle w:val="Emphasis"/>
                <w:b/>
                <w:bCs/>
                <w:i w:val="0"/>
                <w:iCs w:val="0"/>
              </w:rPr>
            </w:pPr>
            <w:r>
              <w:rPr>
                <w:rStyle w:val="Emphasis"/>
                <w:b/>
                <w:bCs/>
              </w:rPr>
              <w:t>Consider both intra-band and inter-band CA operation</w:t>
            </w:r>
          </w:p>
          <w:p w14:paraId="3BFA9A1A" w14:textId="77777777" w:rsidR="0032026E" w:rsidRDefault="00095215">
            <w:pPr>
              <w:numPr>
                <w:ilvl w:val="0"/>
                <w:numId w:val="15"/>
              </w:numPr>
              <w:kinsoku/>
              <w:spacing w:after="180"/>
              <w:rPr>
                <w:rStyle w:val="Emphasis"/>
                <w:b/>
                <w:bCs/>
                <w:i w:val="0"/>
                <w:iCs w:val="0"/>
              </w:rPr>
            </w:pPr>
            <w:r>
              <w:rPr>
                <w:rStyle w:val="Emphasis"/>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SimSun"/>
                <w:szCs w:val="20"/>
                <w:lang w:eastAsia="en-US"/>
              </w:rPr>
            </w:pPr>
          </w:p>
        </w:tc>
      </w:tr>
    </w:tbl>
    <w:p w14:paraId="2CF80492" w14:textId="77777777" w:rsidR="0032026E" w:rsidRDefault="0032026E"/>
    <w:p w14:paraId="41D430C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Heading1"/>
      </w:pPr>
      <w:r>
        <w:t xml:space="preserve">Scenarios and basic framework </w:t>
      </w:r>
    </w:p>
    <w:p w14:paraId="30CC367A" w14:textId="77777777" w:rsidR="0032026E" w:rsidRDefault="00095215">
      <w:pPr>
        <w:pStyle w:val="Heading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2A5B426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4DE83F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077960B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SCell scheduling </w:t>
            </w:r>
            <w:proofErr w:type="spellStart"/>
            <w:r>
              <w:rPr>
                <w:rFonts w:eastAsia="KaiTi"/>
                <w:i/>
                <w:szCs w:val="20"/>
                <w:lang w:val="en-AU" w:eastAsia="zh-CN"/>
              </w:rPr>
              <w:t>PCell+SCell</w:t>
            </w:r>
            <w:proofErr w:type="spellEnd"/>
          </w:p>
          <w:p w14:paraId="568018F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w:t>
            </w:r>
            <w:proofErr w:type="gramStart"/>
            <w:r>
              <w:rPr>
                <w:rFonts w:eastAsia="KaiTi"/>
                <w:i/>
                <w:iCs/>
                <w:szCs w:val="20"/>
                <w:lang w:val="en-US" w:eastAsia="zh-CN"/>
              </w:rPr>
              <w:t>numerology</w:t>
            </w:r>
            <w:proofErr w:type="gramEnd"/>
            <w:r>
              <w:rPr>
                <w:rFonts w:eastAsia="KaiTi"/>
                <w:i/>
                <w:iCs/>
                <w:szCs w:val="20"/>
                <w:lang w:val="en-US" w:eastAsia="zh-CN"/>
              </w:rPr>
              <w:t xml:space="preserve">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F6848BB" w14:textId="77777777" w:rsidR="0032026E" w:rsidRDefault="00095215">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5DFEFD57"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4EFC891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6D3EEC8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44165ED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1914BE6"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32C0C1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 xml:space="preserve">Proposal 5: Multi-cell PDSCH/PUSCH scheduling targets to support at least following </w:t>
            </w:r>
            <w:proofErr w:type="gramStart"/>
            <w:r>
              <w:rPr>
                <w:rFonts w:eastAsia="KaiTi"/>
                <w:i/>
                <w:iCs/>
                <w:szCs w:val="20"/>
                <w:lang w:val="en-US" w:eastAsia="zh-CN"/>
              </w:rPr>
              <w:t>scenarios;</w:t>
            </w:r>
            <w:proofErr w:type="gramEnd"/>
          </w:p>
          <w:p w14:paraId="724B6D4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For both scenarios, scheduling cell can be one of, </w:t>
            </w:r>
            <w:proofErr w:type="gramStart"/>
            <w:r>
              <w:rPr>
                <w:rFonts w:eastAsia="KaiTi"/>
                <w:i/>
                <w:iCs/>
                <w:szCs w:val="20"/>
                <w:lang w:eastAsia="ja-JP"/>
              </w:rPr>
              <w:t>or,</w:t>
            </w:r>
            <w:proofErr w:type="gramEnd"/>
            <w:r>
              <w:rPr>
                <w:rFonts w:eastAsia="KaiTi"/>
                <w:i/>
                <w:iCs/>
                <w:szCs w:val="20"/>
                <w:lang w:eastAsia="ja-JP"/>
              </w:rPr>
              <w:t xml:space="preserve"> none of the scheduled cells</w:t>
            </w:r>
          </w:p>
          <w:p w14:paraId="22935781"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472C33C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0847D88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Scheduled cells and scheduling </w:t>
            </w:r>
            <w:proofErr w:type="gramStart"/>
            <w:r>
              <w:rPr>
                <w:rFonts w:eastAsia="KaiTi"/>
                <w:i/>
                <w:iCs/>
                <w:szCs w:val="20"/>
              </w:rPr>
              <w:t>cell</w:t>
            </w:r>
            <w:proofErr w:type="gramEnd"/>
            <w:r>
              <w:rPr>
                <w:rFonts w:eastAsia="KaiTi"/>
                <w:i/>
                <w:iCs/>
                <w:szCs w:val="20"/>
              </w:rPr>
              <w:t xml:space="preserve"> are in the same cell-group or PUCCH-group</w:t>
            </w:r>
          </w:p>
          <w:p w14:paraId="0310F84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Heading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 xml:space="preserve">In Rel-17, cross-carrier scheduling from SCell to </w:t>
      </w:r>
      <w:proofErr w:type="spellStart"/>
      <w:r>
        <w:rPr>
          <w:lang w:eastAsia="en-US"/>
        </w:rPr>
        <w:t>PCell</w:t>
      </w:r>
      <w:proofErr w:type="spellEnd"/>
      <w:r>
        <w:rPr>
          <w:lang w:eastAsia="en-US"/>
        </w:rPr>
        <w:t xml:space="preserve"> is specified. It needs to discuss whether an SCell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SCell schedules multiple PDSCHs/PUSCHs on </w:t>
      </w:r>
      <w:proofErr w:type="spellStart"/>
      <w:r>
        <w:rPr>
          <w:lang w:eastAsia="en-US"/>
        </w:rPr>
        <w:t>PCell</w:t>
      </w:r>
      <w:proofErr w:type="spellEnd"/>
      <w:r>
        <w:rPr>
          <w:lang w:eastAsia="en-US"/>
        </w:rPr>
        <w:t xml:space="preserve">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68E8077"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DF82EBF"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FBF134"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AAB0770"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44AE90A" w14:textId="77777777" w:rsidR="0032026E" w:rsidRDefault="00095215">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ListParagraph"/>
        <w:numPr>
          <w:ilvl w:val="0"/>
          <w:numId w:val="0"/>
        </w:numPr>
        <w:ind w:left="360"/>
        <w:rPr>
          <w:lang w:eastAsia="en-US"/>
        </w:rPr>
      </w:pPr>
    </w:p>
    <w:p w14:paraId="38C934C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19F9D843"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F29CAA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4C17AB4" w14:textId="77777777" w:rsidR="0032026E" w:rsidRDefault="00095215">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C36880C"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SCell.</w:t>
      </w:r>
    </w:p>
    <w:p w14:paraId="630E026F" w14:textId="77777777" w:rsidR="0032026E" w:rsidRDefault="00095215">
      <w:pPr>
        <w:pStyle w:val="ListParagraph"/>
        <w:numPr>
          <w:ilvl w:val="0"/>
          <w:numId w:val="17"/>
        </w:numPr>
        <w:rPr>
          <w:lang w:eastAsia="en-US"/>
        </w:rPr>
      </w:pPr>
      <w:r>
        <w:rPr>
          <w:rFonts w:hint="eastAsia"/>
          <w:lang w:eastAsia="en-US"/>
        </w:rPr>
        <w:t xml:space="preserve">FFS whether a DCI format 0-X/1-X on an SCell can schedule multiple cells including </w:t>
      </w:r>
      <w:proofErr w:type="spellStart"/>
      <w:r>
        <w:rPr>
          <w:rFonts w:hint="eastAsia"/>
          <w:lang w:eastAsia="en-US"/>
        </w:rPr>
        <w:t>PCell</w:t>
      </w:r>
      <w:proofErr w:type="spellEnd"/>
      <w:r>
        <w:rPr>
          <w:rFonts w:hint="eastAsia"/>
          <w:lang w:eastAsia="en-US"/>
        </w:rPr>
        <w:t>.</w:t>
      </w:r>
    </w:p>
    <w:p w14:paraId="2B804081" w14:textId="77777777" w:rsidR="0032026E" w:rsidRDefault="0032026E">
      <w:pPr>
        <w:pStyle w:val="ListParagraph"/>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28C0B0F2" w14:textId="77777777" w:rsidR="0032026E" w:rsidRDefault="00095215">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ListParagraph"/>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SimSun"/>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59BD88AF"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7318BD2"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 xml:space="preserve">if the SCell is not configured to schedule PUSCH/PDSCH on </w:t>
            </w:r>
            <w:proofErr w:type="spellStart"/>
            <w:r>
              <w:rPr>
                <w:color w:val="FF0000"/>
                <w:u w:val="single"/>
                <w:lang w:val="en-US" w:eastAsia="en-US"/>
              </w:rPr>
              <w:t>PCell</w:t>
            </w:r>
            <w:proofErr w:type="spellEnd"/>
            <w:r>
              <w:rPr>
                <w:lang w:val="en-US" w:eastAsia="en-US"/>
              </w:rPr>
              <w:t xml:space="preserve">. </w:t>
            </w:r>
          </w:p>
          <w:p w14:paraId="22CDE6DC" w14:textId="77777777" w:rsidR="0032026E" w:rsidRDefault="00095215">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FA08649"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612C2449"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9B7D86E" w14:textId="77777777" w:rsidR="0032026E" w:rsidRDefault="00095215">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5CF6C5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021150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C26B806"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SimSun"/>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SimSun"/>
          <w:snapToGrid/>
          <w:kern w:val="0"/>
          <w:szCs w:val="20"/>
          <w:lang w:val="en-US" w:eastAsia="zh-CN"/>
        </w:rPr>
      </w:pPr>
    </w:p>
    <w:p w14:paraId="67C63C23"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AFDF8C9"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09F6535"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683CA61D"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4D932348"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C5A2618" w14:textId="77777777" w:rsidR="0032026E" w:rsidRDefault="00095215">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ListParagraph"/>
        <w:numPr>
          <w:ilvl w:val="0"/>
          <w:numId w:val="0"/>
        </w:numPr>
        <w:ind w:left="360"/>
        <w:rPr>
          <w:lang w:eastAsia="en-US"/>
        </w:rPr>
      </w:pPr>
    </w:p>
    <w:p w14:paraId="3A115F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477B42D7" w14:textId="77777777" w:rsidR="0032026E" w:rsidRDefault="00095215">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8B05AB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ListParagraph"/>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3D23ACF" w14:textId="77777777" w:rsidR="0032026E" w:rsidRDefault="00095215">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D97BD01"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w:t>
        </w:r>
        <w:proofErr w:type="spellStart"/>
        <w:r>
          <w:rPr>
            <w:color w:val="FF0000"/>
            <w:u w:val="single"/>
            <w:lang w:val="en-US" w:eastAsia="en-US"/>
          </w:rPr>
          <w:t>PCell</w:t>
        </w:r>
        <w:proofErr w:type="spellEnd"/>
        <w:r>
          <w:rPr>
            <w:rFonts w:hint="eastAsia"/>
            <w:lang w:eastAsia="en-US"/>
          </w:rPr>
          <w:t>.</w:t>
        </w:r>
      </w:ins>
    </w:p>
    <w:p w14:paraId="4497D926" w14:textId="77777777" w:rsidR="0032026E" w:rsidRDefault="00095215">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P1-1:</w:t>
            </w:r>
            <w:r>
              <w:rPr>
                <w:rFonts w:eastAsia="SimSun"/>
                <w:b w:val="0"/>
                <w:snapToGrid/>
                <w:kern w:val="0"/>
                <w:szCs w:val="20"/>
                <w:lang w:eastAsia="zh-CN"/>
              </w:rPr>
              <w:t xml:space="preserve"> </w:t>
            </w:r>
            <w:r w:rsidRPr="00BE20AF">
              <w:rPr>
                <w:b w:val="0"/>
              </w:rPr>
              <w:t>OK</w:t>
            </w:r>
          </w:p>
          <w:p w14:paraId="3D856C07"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P1-2:</w:t>
            </w:r>
            <w:r>
              <w:rPr>
                <w:rFonts w:eastAsia="SimSun"/>
                <w:b w:val="0"/>
                <w:snapToGrid/>
                <w:kern w:val="0"/>
                <w:szCs w:val="20"/>
                <w:lang w:eastAsia="zh-CN"/>
              </w:rPr>
              <w:t xml:space="preserve"> OK</w:t>
            </w:r>
          </w:p>
          <w:p w14:paraId="428E2BD3"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P1-3:</w:t>
            </w:r>
            <w:r>
              <w:rPr>
                <w:rFonts w:eastAsia="SimSun"/>
                <w:b w:val="0"/>
                <w:snapToGrid/>
                <w:kern w:val="0"/>
                <w:szCs w:val="20"/>
                <w:lang w:eastAsia="zh-CN"/>
              </w:rPr>
              <w:t xml:space="preserve"> OK</w:t>
            </w:r>
          </w:p>
          <w:p w14:paraId="63340AFA"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lang w:val="en-US"/>
              </w:rPr>
            </w:pPr>
            <w:r w:rsidRPr="00BE20AF">
              <w:rPr>
                <w:rFonts w:eastAsia="SimSun"/>
                <w:b w:val="0"/>
                <w:snapToGrid/>
                <w:kern w:val="0"/>
                <w:szCs w:val="20"/>
                <w:lang w:eastAsia="zh-CN"/>
              </w:rPr>
              <w:t>P1-4:</w:t>
            </w:r>
            <w:r>
              <w:rPr>
                <w:rFonts w:eastAsia="SimSun"/>
                <w:b w:val="0"/>
                <w:snapToGrid/>
                <w:kern w:val="0"/>
                <w:szCs w:val="20"/>
                <w:lang w:eastAsia="zh-CN"/>
              </w:rPr>
              <w:t xml:space="preserve"> OK</w:t>
            </w:r>
          </w:p>
          <w:p w14:paraId="5E96040B"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P1-5:</w:t>
            </w:r>
            <w:r>
              <w:rPr>
                <w:rFonts w:eastAsia="SimSun"/>
                <w:b w:val="0"/>
                <w:snapToGrid/>
                <w:kern w:val="0"/>
                <w:szCs w:val="20"/>
                <w:lang w:eastAsia="zh-CN"/>
              </w:rPr>
              <w:t xml:space="preserve"> OK</w:t>
            </w:r>
          </w:p>
          <w:p w14:paraId="3C25F110"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P1-6:</w:t>
            </w:r>
            <w:r>
              <w:rPr>
                <w:rFonts w:eastAsia="SimSun"/>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P1-7:</w:t>
            </w:r>
            <w:r>
              <w:rPr>
                <w:rFonts w:eastAsia="SimSun"/>
                <w:b w:val="0"/>
                <w:snapToGrid/>
                <w:kern w:val="0"/>
                <w:szCs w:val="20"/>
                <w:lang w:eastAsia="zh-CN"/>
              </w:rPr>
              <w:t xml:space="preserve"> OK</w:t>
            </w:r>
          </w:p>
          <w:p w14:paraId="3F22AFF1"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P1-8:</w:t>
            </w:r>
            <w:r>
              <w:rPr>
                <w:rFonts w:eastAsia="SimSun"/>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SimSun"/>
                <w:b/>
                <w:snapToGrid/>
                <w:kern w:val="0"/>
                <w:szCs w:val="20"/>
                <w:lang w:eastAsia="zh-CN"/>
              </w:rPr>
              <w:t>P1-9:</w:t>
            </w:r>
            <w:r>
              <w:rPr>
                <w:rFonts w:eastAsia="SimSun"/>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SimSun"/>
                <w:snapToGrid/>
                <w:kern w:val="0"/>
                <w:szCs w:val="20"/>
                <w:lang w:eastAsia="zh-CN"/>
              </w:rPr>
              <w:t>Proposal 1-9, for the 2</w:t>
            </w:r>
            <w:r w:rsidRPr="00AB378D">
              <w:rPr>
                <w:rFonts w:eastAsia="SimSun"/>
                <w:snapToGrid/>
                <w:kern w:val="0"/>
                <w:szCs w:val="20"/>
                <w:vertAlign w:val="superscript"/>
                <w:lang w:eastAsia="zh-CN"/>
              </w:rPr>
              <w:t>nd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not configured</w:t>
            </w:r>
            <w:r w:rsidRPr="00661968">
              <w:rPr>
                <w:rFonts w:eastAsia="SimSun"/>
                <w:snapToGrid/>
                <w:kern w:val="0"/>
                <w:szCs w:val="20"/>
                <w:lang w:eastAsia="zh-CN"/>
              </w:rPr>
              <w:t xml:space="preserve"> to schedule PUSCH/PDSCH on </w:t>
            </w:r>
            <w:proofErr w:type="spellStart"/>
            <w:r w:rsidRPr="00661968">
              <w:rPr>
                <w:rFonts w:eastAsia="SimSun"/>
                <w:snapToGrid/>
                <w:kern w:val="0"/>
                <w:szCs w:val="20"/>
                <w:lang w:eastAsia="zh-CN"/>
              </w:rPr>
              <w:t>PCell</w:t>
            </w:r>
            <w:proofErr w:type="spellEnd"/>
            <w:r>
              <w:rPr>
                <w:rFonts w:eastAsia="SimSun"/>
                <w:snapToGrid/>
                <w:kern w:val="0"/>
                <w:szCs w:val="20"/>
                <w:lang w:eastAsia="zh-CN"/>
              </w:rPr>
              <w:t>, does it mean single Pcell scheduling or multi-cell scheduling including the Pcell or both? For the 3</w:t>
            </w:r>
            <w:r w:rsidRPr="00AB378D">
              <w:rPr>
                <w:rFonts w:eastAsia="SimSun"/>
                <w:snapToGrid/>
                <w:kern w:val="0"/>
                <w:szCs w:val="20"/>
                <w:vertAlign w:val="superscript"/>
                <w:lang w:eastAsia="zh-CN"/>
              </w:rPr>
              <w:t>rd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configured</w:t>
            </w:r>
            <w:r w:rsidRPr="00661968">
              <w:rPr>
                <w:rFonts w:eastAsia="SimSun"/>
                <w:snapToGrid/>
                <w:kern w:val="0"/>
                <w:szCs w:val="20"/>
                <w:lang w:eastAsia="zh-CN"/>
              </w:rPr>
              <w:t xml:space="preserve"> to schedule PUSCH/PDSCH on </w:t>
            </w:r>
            <w:proofErr w:type="spellStart"/>
            <w:r w:rsidRPr="00661968">
              <w:rPr>
                <w:rFonts w:eastAsia="SimSun"/>
                <w:snapToGrid/>
                <w:kern w:val="0"/>
                <w:szCs w:val="20"/>
                <w:lang w:eastAsia="zh-CN"/>
              </w:rPr>
              <w:t>PCell</w:t>
            </w:r>
            <w:proofErr w:type="spellEnd"/>
            <w:r>
              <w:rPr>
                <w:rFonts w:eastAsia="SimSun"/>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00216CE" w14:textId="5C6FE56D" w:rsidR="008F5591" w:rsidRDefault="008F5591" w:rsidP="008F559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ListParagraph"/>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sidRPr="00946700">
              <w:rPr>
                <w:rFonts w:asciiTheme="minorHAnsi" w:eastAsiaTheme="minorEastAsia" w:hAnsiTheme="minorHAnsi" w:cstheme="minorHAnsi"/>
                <w:bCs/>
                <w:lang w:eastAsia="zh-CN"/>
              </w:rPr>
              <w:t>bwps</w:t>
            </w:r>
            <w:proofErr w:type="spellEnd"/>
            <w:r w:rsidRPr="00946700">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sidRPr="00946700">
              <w:rPr>
                <w:rFonts w:asciiTheme="minorHAnsi" w:eastAsia="SimSun" w:hAnsiTheme="minorHAnsi" w:cstheme="minorHAnsi"/>
                <w:snapToGrid/>
                <w:kern w:val="0"/>
                <w:szCs w:val="20"/>
                <w:lang w:eastAsia="zh-CN"/>
              </w:rPr>
              <w:t>Proposal 1-7:</w:t>
            </w:r>
          </w:p>
          <w:p w14:paraId="28F3527E" w14:textId="77777777" w:rsidR="00F22F23" w:rsidRPr="00946700" w:rsidRDefault="00F22F23" w:rsidP="00F22F23">
            <w:pPr>
              <w:pStyle w:val="ListParagraph"/>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KaiTi"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KaiTi"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KaiTi"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KaiTi" w:hAnsiTheme="minorHAnsi" w:cstheme="minorHAnsi"/>
                <w:bCs/>
                <w:szCs w:val="20"/>
              </w:rPr>
              <w:t xml:space="preserve"> </w:t>
            </w:r>
          </w:p>
          <w:p w14:paraId="024F929E" w14:textId="77777777" w:rsidR="00F22F23" w:rsidRPr="00946700" w:rsidRDefault="00F22F23" w:rsidP="00F22F23">
            <w:pPr>
              <w:pStyle w:val="ListParagraph"/>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 xml:space="preserve">we support to mark the </w:t>
            </w:r>
            <w:proofErr w:type="spellStart"/>
            <w:r w:rsidR="00E612C6">
              <w:rPr>
                <w:rFonts w:asciiTheme="minorHAnsi" w:eastAsiaTheme="minorEastAsia" w:hAnsiTheme="minorHAnsi" w:cstheme="minorHAnsi"/>
                <w:bCs/>
                <w:lang w:eastAsia="zh-CN"/>
              </w:rPr>
              <w:t>sScell</w:t>
            </w:r>
            <w:proofErr w:type="spellEnd"/>
            <w:r w:rsidR="00E612C6">
              <w:rPr>
                <w:rFonts w:asciiTheme="minorHAnsi" w:eastAsiaTheme="minorEastAsia" w:hAnsiTheme="minorHAnsi" w:cstheme="minorHAnsi"/>
                <w:bCs/>
                <w:lang w:eastAsia="zh-CN"/>
              </w:rPr>
              <w:t xml:space="preserve"> scheduling Pcell case as FFS because currently it not decided yet if a scheduled cell in multi-cell scheduling can be configured with two scheduling cell.</w:t>
            </w:r>
          </w:p>
        </w:tc>
      </w:tr>
      <w:tr w:rsidR="005840F9" w14:paraId="1DBF5ADF" w14:textId="77777777">
        <w:tc>
          <w:tcPr>
            <w:tcW w:w="2009" w:type="dxa"/>
          </w:tcPr>
          <w:p w14:paraId="049E7B12" w14:textId="29D9ED73" w:rsidR="005840F9" w:rsidRDefault="005840F9" w:rsidP="005840F9">
            <w:pPr>
              <w:jc w:val="left"/>
              <w:rPr>
                <w:bCs/>
                <w:lang w:eastAsia="zh-CN"/>
              </w:rPr>
            </w:pPr>
            <w:proofErr w:type="spellStart"/>
            <w:r>
              <w:rPr>
                <w:rFonts w:eastAsia="MS Mincho"/>
                <w:bCs/>
                <w:lang w:eastAsia="ja-JP"/>
              </w:rPr>
              <w:t>InterDigital</w:t>
            </w:r>
            <w:proofErr w:type="spellEnd"/>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 xml:space="preserve">P1-2 </w:t>
            </w:r>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BE78926" w14:textId="77777777" w:rsidR="00935EDA" w:rsidRPr="00C06F9C" w:rsidRDefault="00935EDA" w:rsidP="00935EDA">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sidRPr="00C06F9C">
              <w:rPr>
                <w:rFonts w:eastAsia="SimSun"/>
                <w:i/>
                <w:iCs/>
                <w:snapToGrid/>
                <w:kern w:val="0"/>
                <w:szCs w:val="20"/>
                <w:lang w:eastAsia="zh-CN"/>
              </w:rPr>
              <w:t>Proposal 1-9</w:t>
            </w:r>
            <w:r>
              <w:rPr>
                <w:rFonts w:eastAsia="SimSun"/>
                <w:i/>
                <w:iCs/>
                <w:snapToGrid/>
                <w:kern w:val="0"/>
                <w:szCs w:val="20"/>
                <w:lang w:eastAsia="zh-CN"/>
              </w:rPr>
              <w:t>-rev</w:t>
            </w:r>
            <w:r w:rsidRPr="00C06F9C">
              <w:rPr>
                <w:rFonts w:eastAsia="SimSun"/>
                <w:i/>
                <w:iCs/>
                <w:snapToGrid/>
                <w:kern w:val="0"/>
                <w:szCs w:val="20"/>
                <w:lang w:eastAsia="zh-CN"/>
              </w:rPr>
              <w:t>:</w:t>
            </w:r>
          </w:p>
          <w:p w14:paraId="5C8554D7" w14:textId="77777777" w:rsidR="00935EDA" w:rsidRPr="00C06F9C" w:rsidRDefault="00935EDA" w:rsidP="00935EDA">
            <w:pPr>
              <w:pStyle w:val="ListParagraph"/>
              <w:numPr>
                <w:ilvl w:val="0"/>
                <w:numId w:val="17"/>
              </w:numPr>
              <w:rPr>
                <w:i/>
                <w:iCs/>
                <w:lang w:eastAsia="en-US"/>
              </w:rPr>
            </w:pPr>
            <w:r w:rsidRPr="00C06F9C">
              <w:rPr>
                <w:rFonts w:hint="eastAsia"/>
                <w:i/>
                <w:iCs/>
                <w:lang w:eastAsia="en-US"/>
              </w:rPr>
              <w:t xml:space="preserve">DCI format 0-X/1-X can be transmitted on </w:t>
            </w:r>
            <w:proofErr w:type="spellStart"/>
            <w:r w:rsidRPr="00C06F9C">
              <w:rPr>
                <w:rFonts w:hint="eastAsia"/>
                <w:i/>
                <w:iCs/>
                <w:lang w:eastAsia="en-US"/>
              </w:rPr>
              <w:t>PCell</w:t>
            </w:r>
            <w:proofErr w:type="spellEnd"/>
            <w:r w:rsidRPr="00C06F9C">
              <w:rPr>
                <w:rFonts w:hint="eastAsia"/>
                <w:i/>
                <w:iCs/>
                <w:lang w:eastAsia="en-US"/>
              </w:rPr>
              <w:t xml:space="preserve"> or SCell.</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lastRenderedPageBreak/>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KaiTi"/>
                <w:bCs/>
                <w:szCs w:val="20"/>
              </w:rPr>
            </w:pPr>
          </w:p>
          <w:p w14:paraId="5A7A91C2"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B3699C4" w14:textId="77777777" w:rsidR="00A544FA" w:rsidRDefault="00A544FA" w:rsidP="00A544FA">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sidRPr="00214932">
              <w:rPr>
                <w:rFonts w:eastAsia="KaiTi"/>
                <w:strike/>
                <w:color w:val="00B050"/>
                <w:szCs w:val="20"/>
                <w:lang w:eastAsia="zh-CN"/>
              </w:rPr>
              <w:t>carriers</w:t>
            </w:r>
            <w:proofErr w:type="gramEnd"/>
            <w:r w:rsidRPr="00214932">
              <w:rPr>
                <w:rFonts w:eastAsia="KaiTi"/>
                <w:color w:val="00B050"/>
                <w:szCs w:val="20"/>
                <w:lang w:eastAsia="zh-CN"/>
              </w:rPr>
              <w:t xml:space="preserve"> cells </w:t>
            </w:r>
            <w:r>
              <w:rPr>
                <w:rFonts w:eastAsia="KaiTi"/>
                <w:szCs w:val="20"/>
                <w:lang w:eastAsia="zh-CN"/>
              </w:rPr>
              <w:t>by DCI format 0-X.</w:t>
            </w:r>
          </w:p>
          <w:p w14:paraId="68B5C952" w14:textId="77777777" w:rsidR="00A544FA" w:rsidRDefault="00A544FA" w:rsidP="00A544FA">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sidRPr="00214932">
              <w:rPr>
                <w:rFonts w:eastAsia="KaiTi"/>
                <w:strike/>
                <w:color w:val="00B050"/>
                <w:szCs w:val="20"/>
                <w:lang w:eastAsia="zh-CN"/>
              </w:rPr>
              <w:t>carriers</w:t>
            </w:r>
            <w:proofErr w:type="gramEnd"/>
            <w:r w:rsidRPr="00214932">
              <w:rPr>
                <w:rFonts w:eastAsia="KaiTi"/>
                <w:color w:val="00B050"/>
                <w:szCs w:val="20"/>
                <w:lang w:eastAsia="zh-CN"/>
              </w:rPr>
              <w:t xml:space="preserve"> cells </w:t>
            </w:r>
            <w:r>
              <w:rPr>
                <w:rFonts w:eastAsia="KaiTi"/>
                <w:szCs w:val="20"/>
                <w:lang w:eastAsia="zh-CN"/>
              </w:rPr>
              <w:t>by DCI format 1-X.</w:t>
            </w:r>
          </w:p>
          <w:p w14:paraId="20F935D1" w14:textId="77777777" w:rsidR="00A544FA" w:rsidRDefault="00A544FA" w:rsidP="00A544FA">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KaiTi"/>
                <w:bCs/>
                <w:szCs w:val="20"/>
              </w:rPr>
            </w:pPr>
          </w:p>
          <w:p w14:paraId="71FC1D0A" w14:textId="77777777" w:rsidR="00A544FA" w:rsidRPr="00DF595A" w:rsidRDefault="00A544FA" w:rsidP="00A544FA">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822F66">
              <w:rPr>
                <w:rFonts w:eastAsia="SimSun"/>
                <w:snapToGrid/>
                <w:kern w:val="0"/>
                <w:szCs w:val="20"/>
                <w:lang w:eastAsia="zh-CN"/>
              </w:rPr>
              <w:t>Proposal 1-7:</w:t>
            </w:r>
            <w:r w:rsidRPr="00DF595A">
              <w:rPr>
                <w:rFonts w:eastAsia="SimSun"/>
                <w:b w:val="0"/>
                <w:snapToGrid/>
                <w:kern w:val="0"/>
                <w:szCs w:val="20"/>
                <w:lang w:eastAsia="zh-CN"/>
              </w:rPr>
              <w:t xml:space="preserve"> We cannot agree at this moment to consider only same SCS configuration</w:t>
            </w:r>
            <w:r>
              <w:rPr>
                <w:rFonts w:eastAsia="SimSun"/>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KaiTi"/>
                <w:bCs/>
                <w:szCs w:val="20"/>
              </w:rPr>
            </w:pPr>
          </w:p>
          <w:p w14:paraId="564B5215"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2298CDAB" w14:textId="77777777" w:rsidR="00A544FA" w:rsidRDefault="00A544FA" w:rsidP="00A544FA">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B16CB06" w14:textId="77777777" w:rsidR="00A544FA" w:rsidRDefault="00A544FA" w:rsidP="00A544FA">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r w:rsidRPr="00822F66">
              <w:rPr>
                <w:color w:val="FF0000"/>
                <w:u w:val="single"/>
                <w:lang w:val="en-US" w:eastAsia="en-US"/>
              </w:rPr>
              <w:t xml:space="preserve">the </w:t>
            </w:r>
            <w:r w:rsidRPr="00822F66">
              <w:rPr>
                <w:strike/>
                <w:color w:val="00B050"/>
                <w:u w:val="single"/>
                <w:lang w:val="en-US" w:eastAsia="en-US"/>
              </w:rPr>
              <w:t>SCell is not configured to</w:t>
            </w:r>
            <w:r w:rsidRPr="00822F66">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14777DF9" w14:textId="77777777" w:rsidR="00A544FA" w:rsidRDefault="00A544FA" w:rsidP="00A544FA">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sidRPr="00822F66">
              <w:rPr>
                <w:strike/>
                <w:color w:val="00B050"/>
                <w:lang w:eastAsia="en-US"/>
              </w:rPr>
              <w:t>SCell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2A14BB2A" w14:textId="77777777" w:rsidR="00AC541F" w:rsidRDefault="00AC541F" w:rsidP="00D222F8">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D222F8">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D222F8">
            <w:pPr>
              <w:widowControl/>
              <w:autoSpaceDE/>
              <w:autoSpaceDN/>
              <w:ind w:left="360"/>
              <w:jc w:val="left"/>
              <w:rPr>
                <w:rFonts w:eastAsiaTheme="minorEastAsia"/>
                <w:bCs/>
                <w:lang w:eastAsia="zh-CN"/>
              </w:rPr>
            </w:pPr>
          </w:p>
        </w:tc>
      </w:tr>
      <w:tr w:rsidR="00280798" w14:paraId="0098AD3E" w14:textId="77777777" w:rsidTr="00280798">
        <w:tc>
          <w:tcPr>
            <w:tcW w:w="2009" w:type="dxa"/>
          </w:tcPr>
          <w:p w14:paraId="62084284" w14:textId="77777777" w:rsidR="00280798" w:rsidRPr="00D17BD4" w:rsidRDefault="00280798" w:rsidP="00D222F8">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71ECB56B" w14:textId="77777777" w:rsidR="00280798" w:rsidRDefault="00280798" w:rsidP="00D222F8">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20F8B732" w14:textId="77777777" w:rsidR="00280798" w:rsidRPr="00D17BD4" w:rsidRDefault="00280798" w:rsidP="00D222F8">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357A06" w14:paraId="37ADDF69" w14:textId="77777777" w:rsidTr="00280798">
        <w:tc>
          <w:tcPr>
            <w:tcW w:w="2009" w:type="dxa"/>
          </w:tcPr>
          <w:p w14:paraId="21AFDEF9" w14:textId="77777777" w:rsidR="00357A06" w:rsidRDefault="00357A06" w:rsidP="00357A06">
            <w:pPr>
              <w:jc w:val="left"/>
              <w:rPr>
                <w:rFonts w:eastAsia="MS Mincho"/>
                <w:bCs/>
                <w:lang w:eastAsia="ja-JP"/>
              </w:rPr>
            </w:pPr>
            <w:r>
              <w:rPr>
                <w:rFonts w:eastAsia="MS Mincho"/>
                <w:bCs/>
                <w:lang w:eastAsia="ja-JP"/>
              </w:rPr>
              <w:t>Moderator</w:t>
            </w:r>
          </w:p>
          <w:p w14:paraId="4337CCBB" w14:textId="5CE59243" w:rsidR="00357A06" w:rsidRDefault="00357A06" w:rsidP="00357A06">
            <w:pPr>
              <w:spacing w:after="120"/>
              <w:jc w:val="left"/>
              <w:rPr>
                <w:rFonts w:eastAsiaTheme="minorEastAsia"/>
                <w:bCs/>
                <w:lang w:eastAsia="zh-CN"/>
              </w:rPr>
            </w:pPr>
          </w:p>
        </w:tc>
        <w:tc>
          <w:tcPr>
            <w:tcW w:w="7353" w:type="dxa"/>
          </w:tcPr>
          <w:p w14:paraId="7309C6DA" w14:textId="77777777" w:rsidR="00357A06" w:rsidRDefault="00357A06" w:rsidP="00357A06">
            <w:pPr>
              <w:rPr>
                <w:rFonts w:eastAsia="MS Mincho"/>
                <w:bCs/>
                <w:lang w:eastAsia="ja-JP"/>
              </w:rPr>
            </w:pPr>
            <w:r>
              <w:rPr>
                <w:rFonts w:eastAsia="MS Mincho"/>
                <w:bCs/>
                <w:lang w:eastAsia="ja-JP"/>
              </w:rPr>
              <w:t>@All: below proposals are updated. Hopefully, it can address your comments.</w:t>
            </w:r>
          </w:p>
          <w:p w14:paraId="591E9593" w14:textId="77777777" w:rsidR="00357A06" w:rsidRDefault="00357A06" w:rsidP="00357A06">
            <w:pPr>
              <w:rPr>
                <w:rFonts w:eastAsia="MS Mincho"/>
                <w:bCs/>
                <w:lang w:eastAsia="ja-JP"/>
              </w:rPr>
            </w:pPr>
          </w:p>
          <w:p w14:paraId="6ECF1295" w14:textId="77777777" w:rsidR="00357A06" w:rsidRDefault="00357A06" w:rsidP="00357A0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86F075" w14:textId="5E6AB218" w:rsidR="00370C50" w:rsidRDefault="00370C50" w:rsidP="00370C50">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32C39D95" w14:textId="789A605D" w:rsidR="00370C50" w:rsidRDefault="00370C50" w:rsidP="00370C50">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BCAD27" w14:textId="16A6E818" w:rsidR="00357A06" w:rsidRDefault="00357A06" w:rsidP="00357A06">
            <w:pPr>
              <w:rPr>
                <w:rFonts w:eastAsia="MS Mincho"/>
                <w:bCs/>
                <w:lang w:eastAsia="ja-JP"/>
              </w:rPr>
            </w:pPr>
          </w:p>
          <w:p w14:paraId="687D48D4" w14:textId="27F3E019"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295FC8CE" w14:textId="78A85B25" w:rsidR="00370C50" w:rsidRDefault="00370C50" w:rsidP="00370C50">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sidDel="00370C50">
                <w:rPr>
                  <w:lang w:eastAsia="en-US"/>
                </w:rPr>
                <w:delText>cell group</w:delText>
              </w:r>
            </w:del>
            <w:ins w:id="63" w:author="Haipeng HP1 Lei" w:date="2022-05-10T21:41:00Z">
              <w:r>
                <w:rPr>
                  <w:lang w:eastAsia="en-US"/>
                </w:rPr>
                <w:t>PUCCH group</w:t>
              </w:r>
            </w:ins>
            <w:r>
              <w:rPr>
                <w:rFonts w:eastAsia="KaiTi"/>
                <w:szCs w:val="20"/>
                <w:lang w:eastAsia="zh-CN"/>
              </w:rPr>
              <w:t>.</w:t>
            </w:r>
          </w:p>
          <w:p w14:paraId="5AA74DDE" w14:textId="5534ACFE" w:rsidR="00370C50" w:rsidRDefault="00370C50" w:rsidP="00370C50">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C22AD4C" w14:textId="77777777" w:rsidR="00357A06" w:rsidRDefault="00357A06" w:rsidP="00357A06">
            <w:pPr>
              <w:rPr>
                <w:rFonts w:eastAsia="MS Mincho"/>
                <w:bCs/>
                <w:lang w:eastAsia="ja-JP"/>
              </w:rPr>
            </w:pPr>
          </w:p>
          <w:p w14:paraId="5EBB5E93" w14:textId="5838D45D" w:rsidR="00370C50" w:rsidRDefault="00357A06"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(Updated) </w:t>
            </w:r>
            <w:r w:rsidR="00370C50">
              <w:rPr>
                <w:rFonts w:eastAsia="SimSun"/>
                <w:snapToGrid/>
                <w:kern w:val="0"/>
                <w:szCs w:val="20"/>
                <w:lang w:eastAsia="zh-CN"/>
              </w:rPr>
              <w:t>Proposal 1-7:</w:t>
            </w:r>
          </w:p>
          <w:p w14:paraId="5528042B" w14:textId="0CD44B1E" w:rsidR="00370C50" w:rsidRDefault="00370C50" w:rsidP="00370C50">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sidDel="00370C50">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B34CC7F" w14:textId="0B5C4802" w:rsidR="00370C50" w:rsidRDefault="00370C50" w:rsidP="00370C50">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sidDel="00370C50">
                <w:rPr>
                  <w:rFonts w:eastAsia="KaiTi" w:hint="eastAsia"/>
                  <w:bCs/>
                  <w:szCs w:val="20"/>
                </w:rPr>
                <w:delText>different SCS configuration</w:delText>
              </w:r>
              <w:r w:rsidDel="00370C50">
                <w:rPr>
                  <w:rFonts w:eastAsia="KaiTi"/>
                  <w:bCs/>
                  <w:szCs w:val="20"/>
                </w:rPr>
                <w:delText>s</w:delText>
              </w:r>
              <w:r w:rsidDel="00370C50">
                <w:rPr>
                  <w:rFonts w:eastAsia="KaiTi" w:hint="eastAsia"/>
                  <w:bCs/>
                  <w:szCs w:val="20"/>
                </w:rPr>
                <w:delText xml:space="preserve"> between co-scheduled cells and the scheduling cell in case of same SCS for co-scheduled cells</w:delText>
              </w:r>
            </w:del>
          </w:p>
          <w:p w14:paraId="33960D0A" w14:textId="4457F911" w:rsidR="00370C50" w:rsidRDefault="00370C50" w:rsidP="00370C50">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43C1877" w14:textId="77777777" w:rsidR="00370C50" w:rsidRPr="007B6F87" w:rsidRDefault="00370C50" w:rsidP="00370C50">
            <w:pPr>
              <w:pStyle w:val="ListParagraph"/>
              <w:numPr>
                <w:ilvl w:val="0"/>
                <w:numId w:val="18"/>
              </w:numPr>
              <w:rPr>
                <w:ins w:id="76" w:author="Haipeng HP1 Lei" w:date="2022-05-11T10:38:00Z"/>
                <w:rFonts w:eastAsia="KaiTi"/>
                <w:bCs/>
                <w:szCs w:val="20"/>
              </w:rPr>
            </w:pPr>
          </w:p>
          <w:p w14:paraId="7DFAE906" w14:textId="3322E00A" w:rsidR="00370C50" w:rsidRPr="007B6F87" w:rsidRDefault="00370C50" w:rsidP="007B6F87">
            <w:pPr>
              <w:pStyle w:val="ListParagraph"/>
              <w:numPr>
                <w:ilvl w:val="0"/>
                <w:numId w:val="17"/>
              </w:numPr>
              <w:rPr>
                <w:rFonts w:eastAsia="KaiTi"/>
                <w:szCs w:val="20"/>
                <w:lang w:eastAsia="zh-CN"/>
              </w:rPr>
            </w:pPr>
            <w:ins w:id="77" w:author="Haipeng HP1 Lei" w:date="2022-05-11T10:38:00Z">
              <w:r w:rsidRPr="007B6F87">
                <w:rPr>
                  <w:rFonts w:eastAsia="KaiTi"/>
                  <w:szCs w:val="20"/>
                  <w:lang w:eastAsia="zh-CN"/>
                </w:rPr>
                <w:t>At least support same carrier type among co-scheduled cells by a DCI format 0-X/1-X</w:t>
              </w:r>
            </w:ins>
          </w:p>
          <w:p w14:paraId="1E7EF780" w14:textId="77777777" w:rsidR="00370C50" w:rsidRDefault="00370C50" w:rsidP="00370C50">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4299E2F" w14:textId="77777777" w:rsidR="00370C50" w:rsidRDefault="00370C50" w:rsidP="00357A06">
            <w:pPr>
              <w:spacing w:after="120"/>
              <w:rPr>
                <w:rFonts w:eastAsiaTheme="minorEastAsia"/>
                <w:bCs/>
                <w:lang w:eastAsia="zh-CN"/>
              </w:rPr>
            </w:pPr>
          </w:p>
          <w:p w14:paraId="538E7E1B" w14:textId="77777777" w:rsidR="00812D20" w:rsidRDefault="00812D20" w:rsidP="00357A06">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460D845C" w14:textId="77777777" w:rsidR="00812D20" w:rsidRDefault="00812D20" w:rsidP="00357A06">
            <w:pPr>
              <w:spacing w:after="120"/>
              <w:rPr>
                <w:rFonts w:eastAsiaTheme="minorEastAsia"/>
                <w:bCs/>
                <w:lang w:val="en-US" w:eastAsia="zh-CN"/>
              </w:rPr>
            </w:pPr>
          </w:p>
          <w:p w14:paraId="4EB6036A" w14:textId="60753A5C" w:rsidR="00812D20" w:rsidRPr="00812D20" w:rsidRDefault="00812D20" w:rsidP="00357A06">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SCell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0952A5" w14:paraId="7A1D1852" w14:textId="77777777" w:rsidTr="00280798">
        <w:tc>
          <w:tcPr>
            <w:tcW w:w="2009" w:type="dxa"/>
          </w:tcPr>
          <w:p w14:paraId="54E89225" w14:textId="28E01119" w:rsidR="000952A5" w:rsidRDefault="000952A5" w:rsidP="000952A5">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93B7C51" w14:textId="36FCBA15" w:rsidR="000952A5" w:rsidRDefault="000952A5" w:rsidP="000952A5">
            <w:pPr>
              <w:rPr>
                <w:rFonts w:eastAsia="MS Mincho"/>
                <w:bCs/>
                <w:lang w:eastAsia="ja-JP"/>
              </w:rPr>
            </w:pPr>
            <w:r w:rsidRPr="00471601">
              <w:rPr>
                <w:rFonts w:eastAsia="KaiTi" w:hint="eastAsia"/>
                <w:szCs w:val="20"/>
                <w:lang w:eastAsia="zh-CN"/>
              </w:rPr>
              <w:t>O</w:t>
            </w:r>
            <w:r w:rsidRPr="00471601">
              <w:rPr>
                <w:rFonts w:eastAsia="KaiTi"/>
                <w:szCs w:val="20"/>
                <w:lang w:eastAsia="zh-CN"/>
              </w:rPr>
              <w:t>k</w:t>
            </w:r>
            <w:r>
              <w:rPr>
                <w:rFonts w:eastAsia="KaiTi"/>
                <w:szCs w:val="20"/>
                <w:lang w:eastAsia="zh-CN"/>
              </w:rPr>
              <w:t xml:space="preserve"> with 1-7</w:t>
            </w:r>
            <w:r w:rsidRPr="00471601">
              <w:rPr>
                <w:rFonts w:eastAsia="KaiTi"/>
                <w:szCs w:val="20"/>
                <w:lang w:eastAsia="zh-CN"/>
              </w:rPr>
              <w:t xml:space="preserve"> </w:t>
            </w:r>
          </w:p>
        </w:tc>
      </w:tr>
    </w:tbl>
    <w:p w14:paraId="510DD97A" w14:textId="77777777" w:rsidR="0032026E" w:rsidRPr="00280798"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SimSun"/>
          <w:snapToGrid/>
          <w:kern w:val="0"/>
          <w:szCs w:val="20"/>
          <w:lang w:val="en-US" w:eastAsia="zh-CN"/>
        </w:rPr>
      </w:pPr>
    </w:p>
    <w:p w14:paraId="65967C59" w14:textId="08FE2362" w:rsidR="00D127FB" w:rsidRDefault="00D127FB" w:rsidP="00D127FB">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73974F8" w14:textId="77777777" w:rsidR="00D127FB" w:rsidRDefault="00D127FB" w:rsidP="00D127FB">
      <w:pPr>
        <w:rPr>
          <w:lang w:eastAsia="en-US"/>
        </w:rPr>
      </w:pPr>
    </w:p>
    <w:p w14:paraId="22494289" w14:textId="77777777" w:rsidR="00D127FB" w:rsidRDefault="00D127FB" w:rsidP="00D127F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AA9C06F" w14:textId="77777777" w:rsidR="00D127FB" w:rsidRDefault="00D127FB" w:rsidP="00D127FB">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sidDel="00370C50">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D48125A" w14:textId="6B190098" w:rsidR="00D127FB" w:rsidRDefault="00D127FB" w:rsidP="00D127FB">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0F4F118" w14:textId="77777777" w:rsidR="00D127FB" w:rsidRDefault="00D127FB" w:rsidP="00D127FB">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5DE6748" w14:textId="77777777" w:rsidR="00D127FB" w:rsidRPr="007B6F87" w:rsidRDefault="00D127FB" w:rsidP="007B6F87">
      <w:pPr>
        <w:pStyle w:val="ListParagraph"/>
        <w:numPr>
          <w:ilvl w:val="0"/>
          <w:numId w:val="17"/>
        </w:numPr>
        <w:rPr>
          <w:rFonts w:eastAsia="KaiTi"/>
          <w:szCs w:val="20"/>
          <w:lang w:eastAsia="zh-CN"/>
        </w:rPr>
      </w:pPr>
      <w:ins w:id="85" w:author="Haipeng HP1 Lei" w:date="2022-05-11T10:38:00Z">
        <w:r w:rsidRPr="007B6F87">
          <w:rPr>
            <w:rFonts w:eastAsia="KaiTi"/>
            <w:szCs w:val="20"/>
            <w:lang w:eastAsia="zh-CN"/>
          </w:rPr>
          <w:t>At least support same carrier type among co-scheduled cells by a DCI format 0-X/1-X</w:t>
        </w:r>
      </w:ins>
    </w:p>
    <w:p w14:paraId="102CE317" w14:textId="77777777" w:rsidR="00D127FB" w:rsidRDefault="00D127FB" w:rsidP="00D127FB">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DAA390E" w14:textId="77777777" w:rsidR="00D127FB" w:rsidRPr="00D127FB" w:rsidRDefault="00D127FB" w:rsidP="00D127FB">
      <w:pPr>
        <w:rPr>
          <w:lang w:eastAsia="en-US"/>
        </w:rPr>
      </w:pPr>
    </w:p>
    <w:p w14:paraId="565B956B" w14:textId="77777777" w:rsidR="00D127FB" w:rsidRDefault="00D127FB" w:rsidP="00D127F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8000B7" w14:textId="77777777" w:rsidR="00D127FB" w:rsidRDefault="00D127FB" w:rsidP="00D127FB">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3A833F6" w14:textId="77777777" w:rsidR="00D127FB" w:rsidRDefault="00D127FB" w:rsidP="00D127FB">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6DE4925" w14:textId="77777777" w:rsidR="00D127FB" w:rsidRDefault="00D127FB" w:rsidP="00D127FB">
      <w:pPr>
        <w:rPr>
          <w:lang w:eastAsia="en-US"/>
        </w:rPr>
      </w:pPr>
    </w:p>
    <w:p w14:paraId="48A8F60B" w14:textId="77777777" w:rsidR="00D127FB" w:rsidRDefault="00D127FB" w:rsidP="00D127F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14F3E987" w14:textId="77777777" w:rsidR="00D127FB" w:rsidRDefault="00D127FB" w:rsidP="00D127FB">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6C52983D" w14:textId="6A20D3D0" w:rsidR="00D127FB" w:rsidRDefault="00D127FB" w:rsidP="00D127FB">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sidR="00812D20" w:rsidRPr="00822F66">
          <w:rPr>
            <w:color w:val="00B050"/>
            <w:u w:val="single"/>
            <w:lang w:val="en-US" w:eastAsia="en-US"/>
          </w:rPr>
          <w:t xml:space="preserve">DCI format 0-X/1-X does </w:t>
        </w:r>
        <w:r w:rsidR="00812D20">
          <w:rPr>
            <w:color w:val="00B050"/>
            <w:u w:val="single"/>
            <w:lang w:val="en-US" w:eastAsia="en-US"/>
          </w:rPr>
          <w:t xml:space="preserve">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37A73ED7" w14:textId="19505097" w:rsidR="00D127FB" w:rsidRDefault="00D127FB" w:rsidP="00D127FB">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sidR="00812D20" w:rsidRPr="00822F66">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sidR="00812D20">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5D97F179" w14:textId="77777777" w:rsidR="00CA338F" w:rsidRDefault="00CA338F" w:rsidP="00CA338F">
      <w:pPr>
        <w:rPr>
          <w:lang w:eastAsia="en-US"/>
        </w:rPr>
      </w:pPr>
    </w:p>
    <w:p w14:paraId="29179EAD" w14:textId="77777777" w:rsidR="00CA338F" w:rsidRDefault="00CA338F" w:rsidP="00CA338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A338F" w14:paraId="19B1C2CC" w14:textId="77777777" w:rsidTr="00D222F8">
        <w:tc>
          <w:tcPr>
            <w:tcW w:w="2009" w:type="dxa"/>
            <w:tcBorders>
              <w:top w:val="single" w:sz="4" w:space="0" w:color="auto"/>
              <w:left w:val="single" w:sz="4" w:space="0" w:color="auto"/>
              <w:bottom w:val="single" w:sz="4" w:space="0" w:color="auto"/>
              <w:right w:val="single" w:sz="4" w:space="0" w:color="auto"/>
            </w:tcBorders>
          </w:tcPr>
          <w:p w14:paraId="0A2F2606" w14:textId="77777777" w:rsidR="00CA338F" w:rsidRDefault="00CA338F"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D2591E" w14:textId="77777777" w:rsidR="00CA338F" w:rsidRDefault="00CA338F" w:rsidP="00D222F8">
            <w:pPr>
              <w:jc w:val="center"/>
              <w:rPr>
                <w:b/>
                <w:lang w:eastAsia="zh-CN"/>
              </w:rPr>
            </w:pPr>
            <w:r>
              <w:rPr>
                <w:b/>
                <w:lang w:eastAsia="zh-CN"/>
              </w:rPr>
              <w:t>Comment</w:t>
            </w:r>
          </w:p>
        </w:tc>
      </w:tr>
      <w:tr w:rsidR="00CA338F" w14:paraId="2BF697B0" w14:textId="77777777" w:rsidTr="00D222F8">
        <w:tc>
          <w:tcPr>
            <w:tcW w:w="2009" w:type="dxa"/>
            <w:tcBorders>
              <w:top w:val="single" w:sz="4" w:space="0" w:color="auto"/>
              <w:left w:val="single" w:sz="4" w:space="0" w:color="auto"/>
              <w:bottom w:val="single" w:sz="4" w:space="0" w:color="auto"/>
              <w:right w:val="single" w:sz="4" w:space="0" w:color="auto"/>
            </w:tcBorders>
          </w:tcPr>
          <w:p w14:paraId="538AB8FE" w14:textId="0C3B5C3D" w:rsidR="00CA338F"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3EC5145" w14:textId="50E87C29" w:rsidR="00CA338F" w:rsidRDefault="00D222F8" w:rsidP="00D222F8">
            <w:pPr>
              <w:jc w:val="left"/>
              <w:rPr>
                <w:bCs/>
                <w:lang w:eastAsia="zh-CN"/>
              </w:rPr>
            </w:pPr>
            <w:r>
              <w:rPr>
                <w:bCs/>
                <w:lang w:eastAsia="zh-CN"/>
              </w:rPr>
              <w:t>We are fine with proposal 1-7, proposal 1-8 and proposal 1-9</w:t>
            </w:r>
          </w:p>
        </w:tc>
      </w:tr>
      <w:tr w:rsidR="003720F9" w14:paraId="51D5904D" w14:textId="77777777" w:rsidTr="00D222F8">
        <w:tc>
          <w:tcPr>
            <w:tcW w:w="2009" w:type="dxa"/>
            <w:tcBorders>
              <w:top w:val="single" w:sz="4" w:space="0" w:color="auto"/>
              <w:left w:val="single" w:sz="4" w:space="0" w:color="auto"/>
              <w:bottom w:val="single" w:sz="4" w:space="0" w:color="auto"/>
              <w:right w:val="single" w:sz="4" w:space="0" w:color="auto"/>
            </w:tcBorders>
          </w:tcPr>
          <w:p w14:paraId="2E2609B0" w14:textId="7799361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BBBF687"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1-7: OK</w:t>
            </w:r>
          </w:p>
          <w:p w14:paraId="04ED767C"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1-8: OK</w:t>
            </w:r>
          </w:p>
          <w:p w14:paraId="044E7B1C" w14:textId="24E71391" w:rsidR="003720F9" w:rsidRDefault="003720F9" w:rsidP="003720F9">
            <w:pPr>
              <w:rPr>
                <w:bCs/>
                <w:lang w:eastAsia="zh-CN"/>
              </w:rPr>
            </w:pPr>
            <w:r>
              <w:rPr>
                <w:rFonts w:eastAsia="MS Mincho" w:hint="eastAsia"/>
                <w:bCs/>
                <w:lang w:eastAsia="ja-JP"/>
              </w:rPr>
              <w:t>P</w:t>
            </w:r>
            <w:r>
              <w:rPr>
                <w:rFonts w:eastAsia="MS Mincho"/>
                <w:bCs/>
                <w:lang w:eastAsia="ja-JP"/>
              </w:rPr>
              <w:t>1-9: OK</w:t>
            </w:r>
          </w:p>
        </w:tc>
      </w:tr>
      <w:tr w:rsidR="003720F9" w14:paraId="5902A715" w14:textId="77777777" w:rsidTr="00D222F8">
        <w:tc>
          <w:tcPr>
            <w:tcW w:w="2009" w:type="dxa"/>
            <w:tcBorders>
              <w:top w:val="single" w:sz="4" w:space="0" w:color="auto"/>
              <w:left w:val="single" w:sz="4" w:space="0" w:color="auto"/>
              <w:bottom w:val="single" w:sz="4" w:space="0" w:color="auto"/>
              <w:right w:val="single" w:sz="4" w:space="0" w:color="auto"/>
            </w:tcBorders>
          </w:tcPr>
          <w:p w14:paraId="090DBD7B" w14:textId="17AB6014"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AD38C" w14:textId="1AAA881E" w:rsidR="003720F9" w:rsidRDefault="00B17BC7" w:rsidP="003720F9">
            <w:pPr>
              <w:rPr>
                <w:bCs/>
                <w:lang w:eastAsia="zh-CN"/>
              </w:rPr>
            </w:pPr>
            <w:r>
              <w:rPr>
                <w:bCs/>
                <w:lang w:eastAsia="zh-CN"/>
              </w:rPr>
              <w:t>We are OK with 1-7, 1-8 &amp; 1-9</w:t>
            </w:r>
          </w:p>
        </w:tc>
      </w:tr>
      <w:tr w:rsidR="003720F9" w14:paraId="2E8CB748" w14:textId="77777777" w:rsidTr="00D222F8">
        <w:tc>
          <w:tcPr>
            <w:tcW w:w="2009" w:type="dxa"/>
            <w:tcBorders>
              <w:top w:val="single" w:sz="4" w:space="0" w:color="auto"/>
              <w:left w:val="single" w:sz="4" w:space="0" w:color="auto"/>
              <w:bottom w:val="single" w:sz="4" w:space="0" w:color="auto"/>
              <w:right w:val="single" w:sz="4" w:space="0" w:color="auto"/>
            </w:tcBorders>
          </w:tcPr>
          <w:p w14:paraId="55D0A8F8" w14:textId="176A677F" w:rsidR="003720F9" w:rsidRDefault="003720F9" w:rsidP="003720F9">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40EF11DA" w14:textId="2744D9F6" w:rsidR="003720F9" w:rsidRDefault="003720F9" w:rsidP="003720F9">
            <w:pPr>
              <w:rPr>
                <w:rFonts w:eastAsia="MS Mincho"/>
                <w:bCs/>
                <w:lang w:eastAsia="ja-JP"/>
              </w:rPr>
            </w:pPr>
          </w:p>
        </w:tc>
      </w:tr>
      <w:tr w:rsidR="003720F9" w14:paraId="3A4CABF8" w14:textId="77777777" w:rsidTr="00D222F8">
        <w:tc>
          <w:tcPr>
            <w:tcW w:w="2009" w:type="dxa"/>
          </w:tcPr>
          <w:p w14:paraId="67600BE3" w14:textId="77777777" w:rsidR="003720F9" w:rsidRDefault="003720F9" w:rsidP="003720F9">
            <w:pPr>
              <w:jc w:val="left"/>
              <w:rPr>
                <w:bCs/>
                <w:lang w:eastAsia="zh-CN"/>
              </w:rPr>
            </w:pPr>
          </w:p>
        </w:tc>
        <w:tc>
          <w:tcPr>
            <w:tcW w:w="7353" w:type="dxa"/>
          </w:tcPr>
          <w:p w14:paraId="6AB4EF49" w14:textId="77777777" w:rsidR="003720F9" w:rsidRDefault="003720F9" w:rsidP="003720F9">
            <w:pPr>
              <w:jc w:val="left"/>
              <w:rPr>
                <w:bCs/>
                <w:lang w:eastAsia="zh-CN"/>
              </w:rPr>
            </w:pPr>
          </w:p>
        </w:tc>
      </w:tr>
      <w:tr w:rsidR="003720F9" w14:paraId="5A9145EF" w14:textId="77777777" w:rsidTr="00D222F8">
        <w:tc>
          <w:tcPr>
            <w:tcW w:w="2009" w:type="dxa"/>
          </w:tcPr>
          <w:p w14:paraId="2A6E2AE0" w14:textId="77777777" w:rsidR="003720F9" w:rsidRDefault="003720F9" w:rsidP="003720F9">
            <w:pPr>
              <w:jc w:val="left"/>
              <w:rPr>
                <w:bCs/>
                <w:lang w:eastAsia="zh-CN"/>
              </w:rPr>
            </w:pPr>
          </w:p>
        </w:tc>
        <w:tc>
          <w:tcPr>
            <w:tcW w:w="7353" w:type="dxa"/>
          </w:tcPr>
          <w:p w14:paraId="5F6FAEC9" w14:textId="77777777" w:rsidR="003720F9" w:rsidRDefault="003720F9" w:rsidP="003720F9">
            <w:pPr>
              <w:jc w:val="left"/>
              <w:rPr>
                <w:bCs/>
                <w:lang w:eastAsia="zh-CN"/>
              </w:rPr>
            </w:pPr>
          </w:p>
        </w:tc>
      </w:tr>
      <w:tr w:rsidR="003720F9" w14:paraId="6EC38459" w14:textId="77777777" w:rsidTr="00D222F8">
        <w:tc>
          <w:tcPr>
            <w:tcW w:w="2009" w:type="dxa"/>
          </w:tcPr>
          <w:p w14:paraId="1234D7C4" w14:textId="73C4150F" w:rsidR="003720F9" w:rsidRDefault="003720F9" w:rsidP="003720F9">
            <w:pPr>
              <w:jc w:val="left"/>
              <w:rPr>
                <w:bCs/>
                <w:lang w:eastAsia="zh-CN"/>
              </w:rPr>
            </w:pPr>
          </w:p>
        </w:tc>
        <w:tc>
          <w:tcPr>
            <w:tcW w:w="7353" w:type="dxa"/>
          </w:tcPr>
          <w:p w14:paraId="104629F0" w14:textId="68111E4B" w:rsidR="003720F9" w:rsidRDefault="003720F9" w:rsidP="003720F9">
            <w:pPr>
              <w:jc w:val="left"/>
              <w:rPr>
                <w:bCs/>
                <w:lang w:eastAsia="zh-CN"/>
              </w:rPr>
            </w:pPr>
          </w:p>
        </w:tc>
      </w:tr>
      <w:tr w:rsidR="003720F9" w14:paraId="37596B2D" w14:textId="77777777" w:rsidTr="00D222F8">
        <w:tc>
          <w:tcPr>
            <w:tcW w:w="2009" w:type="dxa"/>
          </w:tcPr>
          <w:p w14:paraId="5DB931F5" w14:textId="05FDDE50" w:rsidR="003720F9" w:rsidRDefault="003720F9" w:rsidP="003720F9">
            <w:pPr>
              <w:rPr>
                <w:bCs/>
                <w:lang w:val="en-US" w:eastAsia="zh-CN"/>
              </w:rPr>
            </w:pPr>
          </w:p>
        </w:tc>
        <w:tc>
          <w:tcPr>
            <w:tcW w:w="7353" w:type="dxa"/>
          </w:tcPr>
          <w:p w14:paraId="24BE65F0" w14:textId="4468DD48" w:rsidR="003720F9" w:rsidRDefault="003720F9" w:rsidP="003720F9">
            <w:pPr>
              <w:pStyle w:val="CommentText"/>
              <w:rPr>
                <w:bCs/>
                <w:lang w:val="en-US" w:eastAsia="zh-CN"/>
              </w:rPr>
            </w:pPr>
          </w:p>
        </w:tc>
      </w:tr>
    </w:tbl>
    <w:p w14:paraId="5698406E" w14:textId="77777777" w:rsidR="00CA338F" w:rsidRPr="000B1153" w:rsidRDefault="00CA338F" w:rsidP="00CA338F">
      <w:pPr>
        <w:rPr>
          <w:lang w:eastAsia="en-US"/>
        </w:rPr>
      </w:pPr>
    </w:p>
    <w:p w14:paraId="29ECAE14" w14:textId="77777777" w:rsidR="00CA338F" w:rsidRDefault="00CA338F" w:rsidP="00CA338F">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Heading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Heading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TableGrid"/>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3D8746E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9B84CD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12153D0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 xml:space="preserve">Proposal 3.3.3: To limit the DCI size, the maximum number of cells that can be scheduled should be based on RRC configuration (i.e. from the set of {2,3,4}). </w:t>
            </w:r>
          </w:p>
          <w:p w14:paraId="3CFFCA0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3548BA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ListParagraph"/>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4D79977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9E407C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C0AB4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71C546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4794FBC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NEC</w:t>
            </w:r>
          </w:p>
          <w:p w14:paraId="3B05D4E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ListParagraph"/>
              <w:numPr>
                <w:ilvl w:val="0"/>
                <w:numId w:val="0"/>
              </w:numPr>
              <w:ind w:left="360"/>
              <w:jc w:val="both"/>
              <w:rPr>
                <w:rFonts w:eastAsia="KaiTi"/>
                <w:b/>
                <w:bCs/>
                <w:sz w:val="22"/>
                <w:lang w:eastAsia="zh-CN"/>
              </w:rPr>
            </w:pPr>
          </w:p>
          <w:p w14:paraId="2E4D754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Xiaomi</w:t>
            </w:r>
          </w:p>
          <w:p w14:paraId="7A457E8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OPPO</w:t>
            </w:r>
          </w:p>
          <w:p w14:paraId="6A5A8F0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configured “maximum number” is not larger than 4.</w:t>
            </w:r>
          </w:p>
          <w:p w14:paraId="10F008A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could </w:t>
            </w:r>
            <w:proofErr w:type="gramStart"/>
            <w:r>
              <w:rPr>
                <w:rFonts w:eastAsia="KaiTi"/>
                <w:i/>
                <w:szCs w:val="20"/>
                <w:lang w:val="en-AU" w:eastAsia="zh-CN"/>
              </w:rPr>
              <w:t>actually schedule</w:t>
            </w:r>
            <w:proofErr w:type="gramEnd"/>
            <w:r>
              <w:rPr>
                <w:rFonts w:eastAsia="KaiTi"/>
                <w:i/>
                <w:szCs w:val="20"/>
                <w:lang w:val="en-AU" w:eastAsia="zh-CN"/>
              </w:rPr>
              <w:t xml:space="preserv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4265B24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19ADA5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6: Discuss following alternatives for the target maximum number of scheduled </w:t>
            </w:r>
            <w:proofErr w:type="gramStart"/>
            <w:r>
              <w:rPr>
                <w:rFonts w:eastAsia="KaiTi"/>
                <w:i/>
                <w:iCs/>
                <w:szCs w:val="20"/>
                <w:lang w:val="en-US" w:eastAsia="zh-CN"/>
              </w:rPr>
              <w:t>cells;</w:t>
            </w:r>
            <w:proofErr w:type="gramEnd"/>
          </w:p>
          <w:p w14:paraId="35A345D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231D148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DAA84E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LG Electronics</w:t>
            </w:r>
          </w:p>
          <w:p w14:paraId="734165A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4E027D0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5082B7F4" w14:textId="77777777" w:rsidR="0032026E" w:rsidRDefault="0032026E">
            <w:pPr>
              <w:rPr>
                <w:rFonts w:eastAsia="KaiTi"/>
                <w:b/>
                <w:bCs/>
                <w:sz w:val="22"/>
                <w:lang w:eastAsia="zh-CN"/>
              </w:rPr>
            </w:pPr>
          </w:p>
          <w:p w14:paraId="41D7D9A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MediaTek</w:t>
            </w:r>
          </w:p>
          <w:p w14:paraId="10C545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ListParagraph"/>
              <w:numPr>
                <w:ilvl w:val="0"/>
                <w:numId w:val="0"/>
              </w:numPr>
              <w:ind w:left="360"/>
              <w:jc w:val="both"/>
              <w:rPr>
                <w:rFonts w:eastAsia="KaiTi"/>
                <w:b/>
                <w:bCs/>
                <w:sz w:val="22"/>
                <w:lang w:eastAsia="zh-CN"/>
              </w:rPr>
            </w:pPr>
          </w:p>
          <w:p w14:paraId="29F44EF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644430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ListParagraph"/>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09E1FFF9"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0AB4E212" w14:textId="77777777" w:rsidR="0032026E" w:rsidRDefault="0032026E">
      <w:pPr>
        <w:pStyle w:val="ListParagraph"/>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73C5717"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706C5"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ListParagraph"/>
        <w:numPr>
          <w:ilvl w:val="0"/>
          <w:numId w:val="17"/>
        </w:numPr>
        <w:rPr>
          <w:rFonts w:eastAsia="KaiTi"/>
          <w:szCs w:val="20"/>
          <w:lang w:eastAsia="zh-CN"/>
        </w:rPr>
      </w:pPr>
      <w:r>
        <w:rPr>
          <w:lang w:eastAsia="en-US"/>
        </w:rPr>
        <w:lastRenderedPageBreak/>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4DC7FF8D"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0DF46D6D"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2-2</w:t>
            </w:r>
            <w:r>
              <w:rPr>
                <w:rFonts w:eastAsia="SimSun"/>
                <w:snapToGrid/>
                <w:kern w:val="0"/>
                <w:szCs w:val="20"/>
                <w:lang w:val="en-US" w:eastAsia="zh-CN"/>
              </w:rPr>
              <w:t xml:space="preserve"> (revised)</w:t>
            </w:r>
            <w:r>
              <w:rPr>
                <w:rFonts w:eastAsia="SimSun"/>
                <w:snapToGrid/>
                <w:kern w:val="0"/>
                <w:szCs w:val="20"/>
                <w:lang w:eastAsia="zh-CN"/>
              </w:rPr>
              <w:t>:</w:t>
            </w:r>
          </w:p>
          <w:p w14:paraId="4E1BEC33"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ListParagraph"/>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0D14F96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375D7F2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ListParagraph"/>
              <w:numPr>
                <w:ilvl w:val="0"/>
                <w:numId w:val="17"/>
              </w:numPr>
              <w:rPr>
                <w:lang w:val="en-US" w:eastAsia="ja-JP"/>
              </w:rPr>
            </w:pPr>
            <w:r>
              <w:rPr>
                <w:lang w:val="en-US" w:eastAsia="ja-JP"/>
              </w:rPr>
              <w:lastRenderedPageBreak/>
              <w:t>The maximum number of cells scheduled by a DCI format 0-X in Rel-18 standards is 4.</w:t>
            </w:r>
          </w:p>
          <w:p w14:paraId="0EE3606E" w14:textId="77777777" w:rsidR="0032026E" w:rsidRDefault="00095215">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ListParagraph"/>
              <w:numPr>
                <w:ilvl w:val="0"/>
                <w:numId w:val="0"/>
              </w:numPr>
              <w:rPr>
                <w:lang w:val="en-US" w:eastAsia="ja-JP"/>
              </w:rPr>
            </w:pPr>
          </w:p>
          <w:p w14:paraId="79A79B61" w14:textId="77777777" w:rsidR="0032026E" w:rsidRDefault="00095215">
            <w:pPr>
              <w:pStyle w:val="ListParagraph"/>
              <w:numPr>
                <w:ilvl w:val="0"/>
                <w:numId w:val="0"/>
              </w:numPr>
              <w:rPr>
                <w:lang w:val="en-US" w:eastAsia="ja-JP"/>
              </w:rPr>
            </w:pPr>
            <w:r>
              <w:rPr>
                <w:lang w:val="en-US" w:eastAsia="ja-JP"/>
              </w:rPr>
              <w:t>Proposal 2-2:</w:t>
            </w:r>
          </w:p>
          <w:p w14:paraId="2E00DA9D" w14:textId="77777777" w:rsidR="0032026E" w:rsidRDefault="00095215">
            <w:pPr>
              <w:pStyle w:val="ListParagraph"/>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392E96D"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ListParagraph"/>
              <w:numPr>
                <w:ilvl w:val="0"/>
                <w:numId w:val="0"/>
              </w:numPr>
              <w:rPr>
                <w:rFonts w:eastAsia="KaiTi"/>
                <w:szCs w:val="20"/>
                <w:lang w:eastAsia="zh-CN"/>
              </w:rPr>
            </w:pPr>
          </w:p>
          <w:p w14:paraId="7107B9D5" w14:textId="77777777" w:rsidR="0032026E" w:rsidRDefault="00095215">
            <w:pPr>
              <w:pStyle w:val="ListParagraph"/>
              <w:numPr>
                <w:ilvl w:val="0"/>
                <w:numId w:val="0"/>
              </w:numPr>
              <w:rPr>
                <w:lang w:val="en-US" w:eastAsia="ja-JP"/>
              </w:rPr>
            </w:pPr>
            <w:r>
              <w:rPr>
                <w:lang w:val="en-US" w:eastAsia="ja-JP"/>
              </w:rPr>
              <w:t>Proposal 2-3:</w:t>
            </w:r>
          </w:p>
          <w:p w14:paraId="50711FE8" w14:textId="77777777" w:rsidR="0032026E" w:rsidRDefault="00095215">
            <w:pPr>
              <w:pStyle w:val="ListParagraph"/>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EE1E71E"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B6C2996" w14:textId="77777777" w:rsidR="0032026E" w:rsidRDefault="00095215">
            <w:pPr>
              <w:pStyle w:val="ListParagraph"/>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lastRenderedPageBreak/>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107" w:name="_Hlk103114705"/>
    </w:p>
    <w:p w14:paraId="5360030F"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8DD4AFF" w14:textId="77777777" w:rsidR="0032026E" w:rsidRDefault="00095215">
      <w:pPr>
        <w:pStyle w:val="ListParagraph"/>
        <w:numPr>
          <w:ilvl w:val="0"/>
          <w:numId w:val="17"/>
        </w:numPr>
        <w:rPr>
          <w:rFonts w:eastAsia="KaiTi"/>
          <w:szCs w:val="20"/>
          <w:lang w:eastAsia="zh-CN"/>
        </w:rPr>
      </w:pPr>
      <w:ins w:id="108"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109"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2-2:</w:t>
      </w:r>
    </w:p>
    <w:p w14:paraId="4102AABF" w14:textId="77777777" w:rsidR="0032026E" w:rsidRDefault="00095215">
      <w:pPr>
        <w:pStyle w:val="ListParagraph"/>
        <w:numPr>
          <w:ilvl w:val="0"/>
          <w:numId w:val="17"/>
        </w:numPr>
        <w:rPr>
          <w:rFonts w:eastAsia="KaiTi"/>
          <w:szCs w:val="20"/>
          <w:lang w:eastAsia="zh-CN"/>
        </w:rPr>
      </w:pPr>
      <w:ins w:id="110"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111"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2553B8B7"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del w:id="112" w:author="Haipeng HP1 Lei" w:date="2022-05-10T22:31:00Z">
        <w:r>
          <w:rPr>
            <w:lang w:eastAsia="en-US"/>
          </w:rPr>
          <w:delText>is separately configured from</w:delText>
        </w:r>
      </w:del>
      <w:ins w:id="113"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 xml:space="preserve">We proposed 8 in our paper because 8 is maximum number of scheduled cell for a scheduling cell in the CCS framework, but we are also </w:t>
            </w:r>
            <w:proofErr w:type="gramStart"/>
            <w:r>
              <w:rPr>
                <w:rFonts w:eastAsiaTheme="minorEastAsia"/>
                <w:bCs/>
                <w:lang w:eastAsia="zh-CN"/>
              </w:rPr>
              <w:t>open</w:t>
            </w:r>
            <w:proofErr w:type="gramEnd"/>
            <w:r>
              <w:rPr>
                <w:rFonts w:eastAsiaTheme="minorEastAsia"/>
                <w:bCs/>
                <w:lang w:eastAsia="zh-CN"/>
              </w:rPr>
              <w:t xml:space="preserve">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ListParagraph"/>
              <w:numPr>
                <w:ilvl w:val="0"/>
                <w:numId w:val="17"/>
              </w:numPr>
              <w:rPr>
                <w:rFonts w:eastAsia="KaiTi"/>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proofErr w:type="spellStart"/>
            <w:r>
              <w:rPr>
                <w:bCs/>
                <w:lang w:eastAsia="zh-CN"/>
              </w:rPr>
              <w:t>InterDigital</w:t>
            </w:r>
            <w:proofErr w:type="spellEnd"/>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lastRenderedPageBreak/>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 xml:space="preserve">as FFS, we are fine to accept 4 as the working assumption. But we would like to add a note (similar to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CADEAC5" w14:textId="77777777" w:rsidR="00A544FA" w:rsidRDefault="00A544FA" w:rsidP="00A544FA">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KaiTi"/>
                <w:szCs w:val="20"/>
                <w:lang w:eastAsia="zh-CN"/>
              </w:rPr>
              <w:t>.</w:t>
            </w:r>
          </w:p>
          <w:p w14:paraId="271458F1" w14:textId="77777777" w:rsidR="00A544FA" w:rsidRDefault="00A544FA" w:rsidP="00A544FA">
            <w:pPr>
              <w:pStyle w:val="ListParagraph"/>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KaiTi"/>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0EF21E82" w14:textId="77777777" w:rsidR="00AC541F" w:rsidRPr="00441BCB" w:rsidRDefault="00AC541F" w:rsidP="00D222F8">
            <w:pPr>
              <w:jc w:val="left"/>
              <w:rPr>
                <w:rFonts w:eastAsiaTheme="minorEastAsia"/>
                <w:bCs/>
                <w:lang w:eastAsia="zh-CN"/>
              </w:rPr>
            </w:pPr>
            <w:r>
              <w:rPr>
                <w:rFonts w:eastAsiaTheme="minorEastAsia" w:hint="eastAsia"/>
                <w:bCs/>
                <w:lang w:eastAsia="zh-CN"/>
              </w:rPr>
              <w:t>We are OK with the above proposals.</w:t>
            </w:r>
          </w:p>
        </w:tc>
      </w:tr>
      <w:tr w:rsidR="00280798" w14:paraId="30EE6A43" w14:textId="77777777" w:rsidTr="00280798">
        <w:tc>
          <w:tcPr>
            <w:tcW w:w="2009" w:type="dxa"/>
          </w:tcPr>
          <w:p w14:paraId="3A978870" w14:textId="77777777" w:rsidR="00280798" w:rsidRPr="0099308F" w:rsidRDefault="00280798" w:rsidP="00D222F8">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259FA91" w14:textId="77777777" w:rsidR="00280798" w:rsidRPr="0099308F" w:rsidRDefault="00280798" w:rsidP="00D222F8">
            <w:pPr>
              <w:jc w:val="left"/>
              <w:rPr>
                <w:rFonts w:eastAsiaTheme="minorEastAsia"/>
                <w:bCs/>
                <w:lang w:eastAsia="zh-CN"/>
              </w:rPr>
            </w:pPr>
            <w:r>
              <w:rPr>
                <w:rFonts w:eastAsiaTheme="minorEastAsia"/>
                <w:bCs/>
                <w:lang w:eastAsia="zh-CN"/>
              </w:rPr>
              <w:t xml:space="preserve">We support 4 as the working assumption. </w:t>
            </w:r>
          </w:p>
        </w:tc>
      </w:tr>
      <w:tr w:rsidR="000952A5" w14:paraId="798AE5CB" w14:textId="77777777" w:rsidTr="00280798">
        <w:tc>
          <w:tcPr>
            <w:tcW w:w="2009" w:type="dxa"/>
          </w:tcPr>
          <w:p w14:paraId="4C1383EA" w14:textId="6DF8E702" w:rsidR="000952A5" w:rsidRDefault="000952A5" w:rsidP="000952A5">
            <w:pPr>
              <w:jc w:val="left"/>
              <w:rPr>
                <w:rFonts w:eastAsiaTheme="minorEastAsia"/>
                <w:bCs/>
                <w:lang w:eastAsia="zh-CN"/>
              </w:rPr>
            </w:pPr>
            <w:r>
              <w:rPr>
                <w:rFonts w:eastAsiaTheme="minorEastAsia"/>
                <w:bCs/>
                <w:lang w:eastAsia="zh-CN"/>
              </w:rPr>
              <w:t>Huawei, HiSilicon</w:t>
            </w:r>
          </w:p>
        </w:tc>
        <w:tc>
          <w:tcPr>
            <w:tcW w:w="7353" w:type="dxa"/>
          </w:tcPr>
          <w:p w14:paraId="23B889CB" w14:textId="00C33C6E"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0952A5" w14:paraId="59269496" w14:textId="77777777" w:rsidTr="00280798">
        <w:tc>
          <w:tcPr>
            <w:tcW w:w="2009" w:type="dxa"/>
          </w:tcPr>
          <w:p w14:paraId="2C320507" w14:textId="2C167B28" w:rsidR="000952A5" w:rsidRDefault="000952A5" w:rsidP="000952A5">
            <w:pPr>
              <w:jc w:val="left"/>
              <w:rPr>
                <w:rFonts w:eastAsiaTheme="minorEastAsia"/>
                <w:bCs/>
                <w:lang w:eastAsia="zh-CN"/>
              </w:rPr>
            </w:pPr>
            <w:r>
              <w:rPr>
                <w:rFonts w:eastAsiaTheme="minorEastAsia"/>
                <w:bCs/>
                <w:lang w:eastAsia="zh-CN"/>
              </w:rPr>
              <w:t>Moderator</w:t>
            </w:r>
          </w:p>
        </w:tc>
        <w:tc>
          <w:tcPr>
            <w:tcW w:w="7353" w:type="dxa"/>
          </w:tcPr>
          <w:p w14:paraId="15F7A94C" w14:textId="0544630A" w:rsidR="000952A5" w:rsidRDefault="000952A5" w:rsidP="000952A5">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DCBDED7" w14:textId="77777777" w:rsidR="0032026E" w:rsidRPr="00280798" w:rsidRDefault="0032026E">
      <w:pPr>
        <w:rPr>
          <w:lang w:eastAsia="en-US"/>
        </w:rPr>
      </w:pPr>
    </w:p>
    <w:bookmarkEnd w:id="107"/>
    <w:p w14:paraId="7130C295" w14:textId="77777777" w:rsidR="0032026E" w:rsidRDefault="0032026E">
      <w:pPr>
        <w:rPr>
          <w:lang w:eastAsia="en-US"/>
        </w:rPr>
      </w:pPr>
    </w:p>
    <w:p w14:paraId="13B890C4" w14:textId="77777777" w:rsidR="00415813" w:rsidRDefault="00415813" w:rsidP="0041581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7CE0F71" w14:textId="77777777" w:rsidR="00503236" w:rsidRDefault="00503236" w:rsidP="005032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27331F1F" w14:textId="6324E311" w:rsidR="00503236" w:rsidRDefault="00503236" w:rsidP="00503236">
      <w:pPr>
        <w:pStyle w:val="ListParagraph"/>
        <w:numPr>
          <w:ilvl w:val="0"/>
          <w:numId w:val="17"/>
        </w:numPr>
        <w:rPr>
          <w:ins w:id="114" w:author="Haipeng HP1 Lei" w:date="2022-05-11T17:21:00Z"/>
          <w:rFonts w:eastAsia="KaiTi"/>
          <w:szCs w:val="20"/>
          <w:lang w:eastAsia="zh-CN"/>
        </w:rPr>
      </w:pPr>
      <w:r>
        <w:rPr>
          <w:lang w:eastAsia="en-US"/>
        </w:rPr>
        <w:t xml:space="preserve">The maximum number of cells scheduled by a DCI format 0_X in Rel-18 standards is </w:t>
      </w:r>
      <w:ins w:id="115" w:author="Haipeng HP1 Lei" w:date="2022-05-11T17:20:00Z">
        <w:r>
          <w:rPr>
            <w:lang w:eastAsia="en-US"/>
          </w:rPr>
          <w:t xml:space="preserve">down-selected from {3, </w:t>
        </w:r>
      </w:ins>
      <w:r>
        <w:rPr>
          <w:lang w:eastAsia="en-US"/>
        </w:rPr>
        <w:t>4</w:t>
      </w:r>
      <w:ins w:id="116" w:author="Haipeng HP1 Lei" w:date="2022-05-11T17:20:00Z">
        <w:r>
          <w:rPr>
            <w:lang w:eastAsia="en-US"/>
          </w:rPr>
          <w:t>, 8}</w:t>
        </w:r>
      </w:ins>
      <w:r>
        <w:rPr>
          <w:rFonts w:eastAsia="KaiTi"/>
          <w:szCs w:val="20"/>
          <w:lang w:eastAsia="zh-CN"/>
        </w:rPr>
        <w:t>.</w:t>
      </w:r>
    </w:p>
    <w:p w14:paraId="1927EC01" w14:textId="21B4F12C" w:rsidR="00503236" w:rsidRPr="00503236" w:rsidDel="00503236" w:rsidRDefault="00503236" w:rsidP="00503236">
      <w:pPr>
        <w:pStyle w:val="ListParagraph"/>
        <w:numPr>
          <w:ilvl w:val="0"/>
          <w:numId w:val="17"/>
        </w:numPr>
        <w:rPr>
          <w:del w:id="117" w:author="Haipeng HP1 Lei" w:date="2022-05-11T17:21:00Z"/>
          <w:rFonts w:eastAsia="KaiTi"/>
          <w:szCs w:val="20"/>
          <w:lang w:eastAsia="zh-CN"/>
          <w:rPrChange w:id="118" w:author="Haipeng HP1 Lei" w:date="2022-05-11T17:22:00Z">
            <w:rPr>
              <w:del w:id="119" w:author="Haipeng HP1 Lei" w:date="2022-05-11T17:21:00Z"/>
              <w:rFonts w:eastAsiaTheme="minorEastAsia"/>
              <w:color w:val="000000" w:themeColor="text1"/>
              <w:lang w:eastAsia="zh-CN"/>
            </w:rPr>
          </w:rPrChange>
        </w:rPr>
      </w:pPr>
      <w:ins w:id="120" w:author="Haipeng HP1 Lei" w:date="2022-05-11T17:21:00Z">
        <w:r w:rsidRPr="00503236">
          <w:rPr>
            <w:rFonts w:eastAsiaTheme="minorEastAsia"/>
            <w:color w:val="000000" w:themeColor="text1"/>
            <w:lang w:eastAsia="zh-CN"/>
          </w:rPr>
          <w:t xml:space="preserve">The maximum payload size of a DCI format 0_X (excluding CRC) should be no larger than 140 </w:t>
        </w:r>
        <w:proofErr w:type="spellStart"/>
        <w:r w:rsidRPr="00503236">
          <w:rPr>
            <w:rFonts w:eastAsiaTheme="minorEastAsia"/>
            <w:color w:val="000000" w:themeColor="text1"/>
            <w:lang w:eastAsia="zh-CN"/>
          </w:rPr>
          <w:t>bits.</w:t>
        </w:r>
      </w:ins>
    </w:p>
    <w:p w14:paraId="6F3D9D29" w14:textId="2516779D" w:rsidR="00503236" w:rsidRPr="00503236" w:rsidRDefault="00503236" w:rsidP="00503236">
      <w:pPr>
        <w:pStyle w:val="ListParagraph"/>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121" w:author="Haipeng HP1 Lei" w:date="2022-05-10T22:29:00Z">
        <w:r>
          <w:rPr>
            <w:lang w:eastAsia="en-US"/>
          </w:rPr>
          <w:t xml:space="preserve">or equal to </w:t>
        </w:r>
      </w:ins>
      <w:ins w:id="122" w:author="Haipeng HP1 Lei" w:date="2022-05-11T17:22:00Z">
        <w:r>
          <w:rPr>
            <w:lang w:eastAsia="en-US"/>
          </w:rPr>
          <w:t>the maximum number supported in Rel-18 standards</w:t>
        </w:r>
      </w:ins>
      <w:r w:rsidRPr="00503236">
        <w:rPr>
          <w:rFonts w:eastAsia="KaiTi"/>
          <w:szCs w:val="20"/>
          <w:lang w:eastAsia="zh-CN"/>
        </w:rPr>
        <w:t>.</w:t>
      </w:r>
    </w:p>
    <w:p w14:paraId="29C310E0" w14:textId="77777777" w:rsidR="00503236" w:rsidRDefault="00503236" w:rsidP="00503236">
      <w:pPr>
        <w:rPr>
          <w:lang w:eastAsia="en-US"/>
        </w:rPr>
      </w:pPr>
    </w:p>
    <w:p w14:paraId="3B6B3944" w14:textId="77777777" w:rsidR="00503236" w:rsidRDefault="00503236" w:rsidP="005032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B80C204" w14:textId="71EC7B32" w:rsidR="00503236" w:rsidRDefault="00503236" w:rsidP="00503236">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123" w:author="Haipeng HP1 Lei" w:date="2022-05-11T17:20:00Z">
        <w:r>
          <w:rPr>
            <w:lang w:eastAsia="en-US"/>
          </w:rPr>
          <w:t xml:space="preserve">down-selected from {3, </w:t>
        </w:r>
      </w:ins>
      <w:r>
        <w:rPr>
          <w:lang w:eastAsia="en-US"/>
        </w:rPr>
        <w:t>4</w:t>
      </w:r>
      <w:ins w:id="124" w:author="Haipeng HP1 Lei" w:date="2022-05-11T17:21:00Z">
        <w:r>
          <w:rPr>
            <w:lang w:eastAsia="en-US"/>
          </w:rPr>
          <w:t>, 8}</w:t>
        </w:r>
      </w:ins>
      <w:r>
        <w:rPr>
          <w:rFonts w:eastAsia="KaiTi"/>
          <w:szCs w:val="20"/>
          <w:lang w:eastAsia="zh-CN"/>
        </w:rPr>
        <w:t>.</w:t>
      </w:r>
    </w:p>
    <w:p w14:paraId="357EC76B" w14:textId="4C911FDD" w:rsidR="00503236" w:rsidRPr="0020683E" w:rsidRDefault="00503236" w:rsidP="00503236">
      <w:pPr>
        <w:pStyle w:val="ListParagraph"/>
        <w:numPr>
          <w:ilvl w:val="0"/>
          <w:numId w:val="17"/>
        </w:numPr>
        <w:rPr>
          <w:ins w:id="125" w:author="Haipeng HP1 Lei" w:date="2022-05-11T17:21:00Z"/>
          <w:rFonts w:eastAsia="KaiTi"/>
          <w:color w:val="000000" w:themeColor="text1"/>
          <w:szCs w:val="20"/>
          <w:lang w:eastAsia="zh-CN"/>
        </w:rPr>
      </w:pPr>
      <w:ins w:id="126" w:author="Haipeng HP1 Lei" w:date="2022-05-11T17:21:00Z">
        <w:r w:rsidRPr="0020683E">
          <w:rPr>
            <w:rFonts w:eastAsiaTheme="minorEastAsia"/>
            <w:color w:val="000000" w:themeColor="text1"/>
            <w:lang w:eastAsia="zh-CN"/>
          </w:rPr>
          <w:t xml:space="preserve">The maximum payload size of a DCI format </w:t>
        </w:r>
        <w:r>
          <w:rPr>
            <w:rFonts w:eastAsiaTheme="minorEastAsia"/>
            <w:color w:val="000000" w:themeColor="text1"/>
            <w:lang w:eastAsia="zh-CN"/>
          </w:rPr>
          <w:t>1</w:t>
        </w:r>
        <w:r w:rsidRPr="0020683E">
          <w:rPr>
            <w:rFonts w:eastAsiaTheme="minorEastAsia"/>
            <w:color w:val="000000" w:themeColor="text1"/>
            <w:lang w:eastAsia="zh-CN"/>
          </w:rPr>
          <w:t>_X (excluding CRC) should be no larger than 140 bits.</w:t>
        </w:r>
      </w:ins>
    </w:p>
    <w:p w14:paraId="359FE4E7" w14:textId="4943B1C3" w:rsidR="00503236" w:rsidRDefault="00503236" w:rsidP="00503236">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127" w:author="Haipeng HP1 Lei" w:date="2022-05-10T22:30:00Z">
        <w:r>
          <w:rPr>
            <w:lang w:eastAsia="en-US"/>
          </w:rPr>
          <w:t xml:space="preserve">or equal to </w:t>
        </w:r>
      </w:ins>
      <w:ins w:id="128" w:author="Haipeng HP1 Lei" w:date="2022-05-11T17:22:00Z">
        <w:r>
          <w:rPr>
            <w:lang w:eastAsia="en-US"/>
          </w:rPr>
          <w:t>the maximum number supported in Rel-18 standards</w:t>
        </w:r>
      </w:ins>
      <w:r>
        <w:rPr>
          <w:rFonts w:eastAsia="KaiTi"/>
          <w:szCs w:val="20"/>
          <w:lang w:eastAsia="zh-CN"/>
        </w:rPr>
        <w:t>.</w:t>
      </w:r>
    </w:p>
    <w:p w14:paraId="521D3667" w14:textId="77777777" w:rsidR="00503236" w:rsidRDefault="00503236" w:rsidP="00503236">
      <w:pPr>
        <w:rPr>
          <w:lang w:eastAsia="en-US"/>
        </w:rPr>
      </w:pPr>
    </w:p>
    <w:p w14:paraId="45BCE802" w14:textId="77777777" w:rsidR="00503236" w:rsidRDefault="00503236" w:rsidP="005032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B1D5F5A" w14:textId="5CB9C048" w:rsidR="00503236" w:rsidRDefault="00503236" w:rsidP="00503236">
      <w:pPr>
        <w:pStyle w:val="ListParagraph"/>
        <w:numPr>
          <w:ilvl w:val="0"/>
          <w:numId w:val="17"/>
        </w:numPr>
        <w:rPr>
          <w:rFonts w:eastAsia="KaiTi"/>
          <w:szCs w:val="20"/>
          <w:lang w:eastAsia="zh-CN"/>
        </w:rPr>
      </w:pPr>
      <w:r>
        <w:rPr>
          <w:lang w:eastAsia="en-US"/>
        </w:rPr>
        <w:t xml:space="preserve">For a UE, the maximum number of cells scheduled by a DCI format 0_X </w:t>
      </w:r>
      <w:del w:id="129" w:author="Haipeng HP1 Lei" w:date="2022-05-10T22:31:00Z">
        <w:r>
          <w:rPr>
            <w:lang w:eastAsia="en-US"/>
          </w:rPr>
          <w:delText>is separately configured from</w:delText>
        </w:r>
      </w:del>
      <w:ins w:id="130"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2A9660E2" w14:textId="77777777" w:rsidR="00415813" w:rsidRDefault="00415813" w:rsidP="00415813">
      <w:pPr>
        <w:rPr>
          <w:lang w:eastAsia="en-US"/>
        </w:rPr>
      </w:pPr>
    </w:p>
    <w:p w14:paraId="4ADEE469" w14:textId="77777777" w:rsidR="00415813" w:rsidRDefault="00415813" w:rsidP="00415813">
      <w:pPr>
        <w:rPr>
          <w:lang w:eastAsia="en-US"/>
        </w:rPr>
      </w:pPr>
    </w:p>
    <w:p w14:paraId="63ED6616" w14:textId="77777777" w:rsidR="00415813" w:rsidRDefault="00415813" w:rsidP="0041581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415813" w14:paraId="43D0E2FA" w14:textId="77777777" w:rsidTr="00D222F8">
        <w:tc>
          <w:tcPr>
            <w:tcW w:w="2009" w:type="dxa"/>
            <w:tcBorders>
              <w:top w:val="single" w:sz="4" w:space="0" w:color="auto"/>
              <w:left w:val="single" w:sz="4" w:space="0" w:color="auto"/>
              <w:bottom w:val="single" w:sz="4" w:space="0" w:color="auto"/>
              <w:right w:val="single" w:sz="4" w:space="0" w:color="auto"/>
            </w:tcBorders>
          </w:tcPr>
          <w:p w14:paraId="257240F2" w14:textId="77777777" w:rsidR="00415813" w:rsidRDefault="0041581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324D6C" w14:textId="77777777" w:rsidR="00415813" w:rsidRDefault="00415813" w:rsidP="00D222F8">
            <w:pPr>
              <w:jc w:val="center"/>
              <w:rPr>
                <w:b/>
                <w:lang w:eastAsia="zh-CN"/>
              </w:rPr>
            </w:pPr>
            <w:r>
              <w:rPr>
                <w:b/>
                <w:lang w:eastAsia="zh-CN"/>
              </w:rPr>
              <w:t>Comment</w:t>
            </w:r>
          </w:p>
        </w:tc>
      </w:tr>
      <w:tr w:rsidR="00415813" w14:paraId="33D419D3" w14:textId="77777777" w:rsidTr="00D222F8">
        <w:tc>
          <w:tcPr>
            <w:tcW w:w="2009" w:type="dxa"/>
            <w:tcBorders>
              <w:top w:val="single" w:sz="4" w:space="0" w:color="auto"/>
              <w:left w:val="single" w:sz="4" w:space="0" w:color="auto"/>
              <w:bottom w:val="single" w:sz="4" w:space="0" w:color="auto"/>
              <w:right w:val="single" w:sz="4" w:space="0" w:color="auto"/>
            </w:tcBorders>
          </w:tcPr>
          <w:p w14:paraId="3FA07A3F" w14:textId="17C66D5E" w:rsidR="0041581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E8C2C" w14:textId="16119A23" w:rsidR="00415813" w:rsidRDefault="00D222F8" w:rsidP="00D222F8">
            <w:pPr>
              <w:jc w:val="left"/>
              <w:rPr>
                <w:bCs/>
                <w:lang w:eastAsia="zh-CN"/>
              </w:rPr>
            </w:pPr>
            <w:r>
              <w:rPr>
                <w:bCs/>
                <w:lang w:eastAsia="zh-CN"/>
              </w:rPr>
              <w:t>We are fine with proposal 2-1,2-2 and 2-3.</w:t>
            </w:r>
          </w:p>
        </w:tc>
      </w:tr>
      <w:tr w:rsidR="003720F9" w14:paraId="4E272C13" w14:textId="77777777" w:rsidTr="00D222F8">
        <w:tc>
          <w:tcPr>
            <w:tcW w:w="2009" w:type="dxa"/>
            <w:tcBorders>
              <w:top w:val="single" w:sz="4" w:space="0" w:color="auto"/>
              <w:left w:val="single" w:sz="4" w:space="0" w:color="auto"/>
              <w:bottom w:val="single" w:sz="4" w:space="0" w:color="auto"/>
              <w:right w:val="single" w:sz="4" w:space="0" w:color="auto"/>
            </w:tcBorders>
          </w:tcPr>
          <w:p w14:paraId="6AEF8313" w14:textId="467FA1D9" w:rsidR="003720F9" w:rsidRDefault="003720F9" w:rsidP="003720F9">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70CB6A"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2-1:</w:t>
            </w:r>
          </w:p>
          <w:p w14:paraId="67386338"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sidRPr="001D4278">
              <w:rPr>
                <w:rFonts w:eastAsia="MS Mincho"/>
                <w:bCs/>
                <w:vertAlign w:val="superscript"/>
                <w:lang w:eastAsia="ja-JP"/>
              </w:rPr>
              <w:t>rd</w:t>
            </w:r>
            <w:r>
              <w:rPr>
                <w:rFonts w:eastAsia="MS Mincho"/>
                <w:bCs/>
                <w:lang w:eastAsia="ja-JP"/>
              </w:rPr>
              <w:t xml:space="preserve"> bullet.</w:t>
            </w:r>
          </w:p>
          <w:p w14:paraId="794340A5" w14:textId="77777777" w:rsidR="003720F9" w:rsidRDefault="003720F9" w:rsidP="003720F9">
            <w:pPr>
              <w:jc w:val="left"/>
              <w:rPr>
                <w:rFonts w:eastAsia="MS Mincho"/>
                <w:bCs/>
                <w:lang w:eastAsia="ja-JP"/>
              </w:rPr>
            </w:pPr>
          </w:p>
          <w:p w14:paraId="2413E9F6"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2-2:</w:t>
            </w:r>
          </w:p>
          <w:p w14:paraId="2B034B20"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sidRPr="001D4278">
              <w:rPr>
                <w:rFonts w:eastAsia="MS Mincho"/>
                <w:bCs/>
                <w:vertAlign w:val="superscript"/>
                <w:lang w:eastAsia="ja-JP"/>
              </w:rPr>
              <w:t>rd</w:t>
            </w:r>
            <w:r>
              <w:rPr>
                <w:rFonts w:eastAsia="MS Mincho"/>
                <w:bCs/>
                <w:lang w:eastAsia="ja-JP"/>
              </w:rPr>
              <w:t xml:space="preserve"> bullet.</w:t>
            </w:r>
          </w:p>
          <w:p w14:paraId="3865CC6A" w14:textId="77777777" w:rsidR="003720F9" w:rsidRDefault="003720F9" w:rsidP="003720F9">
            <w:pPr>
              <w:jc w:val="left"/>
              <w:rPr>
                <w:rFonts w:eastAsia="MS Mincho"/>
                <w:bCs/>
                <w:lang w:eastAsia="ja-JP"/>
              </w:rPr>
            </w:pPr>
          </w:p>
          <w:p w14:paraId="01845E6D" w14:textId="345FC46B" w:rsidR="003720F9" w:rsidRDefault="003720F9" w:rsidP="003720F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3720F9" w14:paraId="282C4313" w14:textId="77777777" w:rsidTr="00D222F8">
        <w:tc>
          <w:tcPr>
            <w:tcW w:w="2009" w:type="dxa"/>
            <w:tcBorders>
              <w:top w:val="single" w:sz="4" w:space="0" w:color="auto"/>
              <w:left w:val="single" w:sz="4" w:space="0" w:color="auto"/>
              <w:bottom w:val="single" w:sz="4" w:space="0" w:color="auto"/>
              <w:right w:val="single" w:sz="4" w:space="0" w:color="auto"/>
            </w:tcBorders>
          </w:tcPr>
          <w:p w14:paraId="4FD2C2BF" w14:textId="34D362AD"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B7B979" w14:textId="77777777" w:rsidR="003720F9" w:rsidRDefault="00B17BC7" w:rsidP="003720F9">
            <w:pPr>
              <w:rPr>
                <w:bCs/>
                <w:lang w:eastAsia="zh-CN"/>
              </w:rPr>
            </w:pPr>
            <w:r>
              <w:rPr>
                <w:bCs/>
                <w:lang w:eastAsia="zh-CN"/>
              </w:rPr>
              <w:t>Support 2-1 to 2-2</w:t>
            </w:r>
          </w:p>
          <w:p w14:paraId="638609A1" w14:textId="0FAB37A8" w:rsidR="00B17BC7" w:rsidRDefault="00B17BC7" w:rsidP="003720F9">
            <w:pPr>
              <w:rPr>
                <w:bCs/>
                <w:lang w:eastAsia="zh-CN"/>
              </w:rPr>
            </w:pPr>
            <w:r>
              <w:rPr>
                <w:bCs/>
                <w:lang w:eastAsia="zh-CN"/>
              </w:rPr>
              <w:t xml:space="preserve">On the comment by Qualcomm: could be UE capability or gNB config to our reading (this could be maybe clarified further) </w:t>
            </w:r>
          </w:p>
        </w:tc>
      </w:tr>
      <w:tr w:rsidR="003720F9" w14:paraId="77A7C260" w14:textId="77777777" w:rsidTr="00D222F8">
        <w:tc>
          <w:tcPr>
            <w:tcW w:w="2009" w:type="dxa"/>
            <w:tcBorders>
              <w:top w:val="single" w:sz="4" w:space="0" w:color="auto"/>
              <w:left w:val="single" w:sz="4" w:space="0" w:color="auto"/>
              <w:bottom w:val="single" w:sz="4" w:space="0" w:color="auto"/>
              <w:right w:val="single" w:sz="4" w:space="0" w:color="auto"/>
            </w:tcBorders>
          </w:tcPr>
          <w:p w14:paraId="451604B9" w14:textId="77777777" w:rsidR="003720F9" w:rsidRDefault="003720F9" w:rsidP="003720F9">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8BFF85B" w14:textId="77777777" w:rsidR="003720F9" w:rsidRDefault="003720F9" w:rsidP="003720F9">
            <w:pPr>
              <w:rPr>
                <w:rFonts w:eastAsia="MS Mincho"/>
                <w:bCs/>
                <w:lang w:eastAsia="ja-JP"/>
              </w:rPr>
            </w:pPr>
          </w:p>
        </w:tc>
      </w:tr>
      <w:tr w:rsidR="003720F9" w14:paraId="48DAB2E6" w14:textId="77777777" w:rsidTr="00D222F8">
        <w:tc>
          <w:tcPr>
            <w:tcW w:w="2009" w:type="dxa"/>
          </w:tcPr>
          <w:p w14:paraId="79D8DEDF" w14:textId="77777777" w:rsidR="003720F9" w:rsidRDefault="003720F9" w:rsidP="003720F9">
            <w:pPr>
              <w:jc w:val="left"/>
              <w:rPr>
                <w:bCs/>
                <w:lang w:eastAsia="zh-CN"/>
              </w:rPr>
            </w:pPr>
          </w:p>
        </w:tc>
        <w:tc>
          <w:tcPr>
            <w:tcW w:w="7353" w:type="dxa"/>
          </w:tcPr>
          <w:p w14:paraId="0FEB16E9" w14:textId="77777777" w:rsidR="003720F9" w:rsidRDefault="003720F9" w:rsidP="003720F9">
            <w:pPr>
              <w:jc w:val="left"/>
              <w:rPr>
                <w:bCs/>
                <w:lang w:eastAsia="zh-CN"/>
              </w:rPr>
            </w:pPr>
          </w:p>
        </w:tc>
      </w:tr>
      <w:tr w:rsidR="003720F9" w14:paraId="1896BDD9" w14:textId="77777777" w:rsidTr="00D222F8">
        <w:tc>
          <w:tcPr>
            <w:tcW w:w="2009" w:type="dxa"/>
          </w:tcPr>
          <w:p w14:paraId="090DFB9F" w14:textId="77777777" w:rsidR="003720F9" w:rsidRDefault="003720F9" w:rsidP="003720F9">
            <w:pPr>
              <w:jc w:val="left"/>
              <w:rPr>
                <w:bCs/>
                <w:lang w:eastAsia="zh-CN"/>
              </w:rPr>
            </w:pPr>
          </w:p>
        </w:tc>
        <w:tc>
          <w:tcPr>
            <w:tcW w:w="7353" w:type="dxa"/>
          </w:tcPr>
          <w:p w14:paraId="787AC2F9" w14:textId="77777777" w:rsidR="003720F9" w:rsidRDefault="003720F9" w:rsidP="003720F9">
            <w:pPr>
              <w:jc w:val="left"/>
              <w:rPr>
                <w:bCs/>
                <w:lang w:eastAsia="zh-CN"/>
              </w:rPr>
            </w:pPr>
          </w:p>
        </w:tc>
      </w:tr>
      <w:tr w:rsidR="003720F9" w14:paraId="60C4A63A" w14:textId="77777777" w:rsidTr="00D222F8">
        <w:tc>
          <w:tcPr>
            <w:tcW w:w="2009" w:type="dxa"/>
          </w:tcPr>
          <w:p w14:paraId="69FDFD2E" w14:textId="77777777" w:rsidR="003720F9" w:rsidRDefault="003720F9" w:rsidP="003720F9">
            <w:pPr>
              <w:jc w:val="left"/>
              <w:rPr>
                <w:bCs/>
                <w:lang w:eastAsia="zh-CN"/>
              </w:rPr>
            </w:pPr>
          </w:p>
        </w:tc>
        <w:tc>
          <w:tcPr>
            <w:tcW w:w="7353" w:type="dxa"/>
          </w:tcPr>
          <w:p w14:paraId="4FE6B543" w14:textId="77777777" w:rsidR="003720F9" w:rsidRDefault="003720F9" w:rsidP="003720F9">
            <w:pPr>
              <w:jc w:val="left"/>
              <w:rPr>
                <w:bCs/>
                <w:lang w:eastAsia="zh-CN"/>
              </w:rPr>
            </w:pPr>
          </w:p>
        </w:tc>
      </w:tr>
      <w:tr w:rsidR="003720F9" w14:paraId="5626C869" w14:textId="77777777" w:rsidTr="00D222F8">
        <w:tc>
          <w:tcPr>
            <w:tcW w:w="2009" w:type="dxa"/>
          </w:tcPr>
          <w:p w14:paraId="7329E592" w14:textId="77777777" w:rsidR="003720F9" w:rsidRDefault="003720F9" w:rsidP="003720F9">
            <w:pPr>
              <w:rPr>
                <w:bCs/>
                <w:lang w:val="en-US" w:eastAsia="zh-CN"/>
              </w:rPr>
            </w:pPr>
          </w:p>
        </w:tc>
        <w:tc>
          <w:tcPr>
            <w:tcW w:w="7353" w:type="dxa"/>
          </w:tcPr>
          <w:p w14:paraId="2958FE76" w14:textId="77777777" w:rsidR="003720F9" w:rsidRDefault="003720F9" w:rsidP="003720F9">
            <w:pPr>
              <w:pStyle w:val="CommentText"/>
              <w:rPr>
                <w:bCs/>
                <w:lang w:val="en-US" w:eastAsia="zh-CN"/>
              </w:rPr>
            </w:pPr>
          </w:p>
        </w:tc>
      </w:tr>
    </w:tbl>
    <w:p w14:paraId="28E3524A" w14:textId="77777777" w:rsidR="00415813" w:rsidRPr="000B1153" w:rsidRDefault="00415813" w:rsidP="00415813">
      <w:pPr>
        <w:rPr>
          <w:lang w:eastAsia="en-US"/>
        </w:rPr>
      </w:pPr>
    </w:p>
    <w:p w14:paraId="33D8BB2C" w14:textId="77777777" w:rsidR="00415813" w:rsidRDefault="00415813" w:rsidP="00415813">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Heading2"/>
        <w:ind w:left="540"/>
      </w:pPr>
      <w:r>
        <w:t>Scheduling possibilities</w:t>
      </w:r>
    </w:p>
    <w:tbl>
      <w:tblPr>
        <w:tblStyle w:val="TableGrid"/>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092851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100894A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43BA795"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0B3C8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ListParagraph"/>
              <w:numPr>
                <w:ilvl w:val="0"/>
                <w:numId w:val="18"/>
              </w:numPr>
              <w:rPr>
                <w:rFonts w:eastAsia="KaiTi"/>
                <w:b/>
                <w:bCs/>
                <w:i/>
                <w:iCs/>
                <w:szCs w:val="20"/>
                <w:lang w:eastAsia="zh-CN"/>
              </w:rPr>
            </w:pPr>
            <w:bookmarkStart w:id="131"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36EC8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scheduled cells can be associated with the same/different TDD configurations/numerologies.</w:t>
            </w:r>
          </w:p>
          <w:p w14:paraId="5CDA548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3EE94C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04462F6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131"/>
          </w:p>
          <w:p w14:paraId="1DA6ED4A" w14:textId="77777777" w:rsidR="0032026E" w:rsidRDefault="0032026E">
            <w:pPr>
              <w:rPr>
                <w:lang w:val="en-AU" w:eastAsia="zh-CN"/>
              </w:rPr>
            </w:pPr>
          </w:p>
          <w:p w14:paraId="27E9F96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6BD497F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3F927D6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1: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16E5F8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2: The multi-cell DCI is not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for any of the cells schedulable by the multi-cell DCI.</w:t>
            </w:r>
          </w:p>
          <w:p w14:paraId="0F7E52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3: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D405682"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314E9D8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2FFD9909"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Pr="001D48E4" w:rsidRDefault="00095215">
      <w:pPr>
        <w:spacing w:after="120"/>
        <w:rPr>
          <w:rFonts w:eastAsiaTheme="minorEastAsia"/>
          <w:color w:val="000000" w:themeColor="text1"/>
          <w:lang w:eastAsia="zh-CN"/>
        </w:rPr>
      </w:pPr>
      <w:r w:rsidRPr="001D48E4">
        <w:rPr>
          <w:color w:val="000000" w:themeColor="text1"/>
          <w:lang w:val="en-US" w:eastAsia="en-US"/>
        </w:rPr>
        <w:t xml:space="preserve">A first issue is whether there is only one scheduling cell for a scheduled cell. </w:t>
      </w:r>
      <w:r w:rsidRPr="001D48E4">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sidRPr="001D48E4">
        <w:rPr>
          <w:rFonts w:eastAsiaTheme="minorEastAsia"/>
          <w:color w:val="000000" w:themeColor="text1"/>
          <w:lang w:eastAsia="zh-CN"/>
        </w:rPr>
        <w:t>sScell</w:t>
      </w:r>
      <w:proofErr w:type="spellEnd"/>
      <w:r w:rsidRPr="001D48E4">
        <w:rPr>
          <w:rFonts w:eastAsiaTheme="minorEastAsia"/>
          <w:color w:val="000000" w:themeColor="text1"/>
          <w:lang w:eastAsia="zh-CN"/>
        </w:rPr>
        <w:t xml:space="preserve"> can be configured to </w:t>
      </w:r>
      <w:r w:rsidRPr="001D48E4">
        <w:rPr>
          <w:rFonts w:eastAsiaTheme="minorEastAsia" w:hint="eastAsia"/>
          <w:color w:val="000000" w:themeColor="text1"/>
          <w:lang w:eastAsia="zh-CN"/>
        </w:rPr>
        <w:t>cro</w:t>
      </w:r>
      <w:r w:rsidRPr="001D48E4">
        <w:rPr>
          <w:rFonts w:eastAsiaTheme="minorEastAsia"/>
          <w:color w:val="000000" w:themeColor="text1"/>
          <w:lang w:eastAsia="zh-CN"/>
        </w:rPr>
        <w:t xml:space="preserve">ss-carrier schedule </w:t>
      </w:r>
      <w:proofErr w:type="spellStart"/>
      <w:r w:rsidRPr="001D48E4">
        <w:rPr>
          <w:rFonts w:eastAsiaTheme="minorEastAsia"/>
          <w:color w:val="000000" w:themeColor="text1"/>
          <w:lang w:eastAsia="zh-CN"/>
        </w:rPr>
        <w:t>PCell</w:t>
      </w:r>
      <w:proofErr w:type="spellEnd"/>
      <w:r w:rsidRPr="001D48E4">
        <w:rPr>
          <w:rFonts w:eastAsiaTheme="minorEastAsia"/>
          <w:color w:val="000000" w:themeColor="text1"/>
          <w:lang w:eastAsia="zh-CN"/>
        </w:rPr>
        <w:t xml:space="preserve"> in addition to </w:t>
      </w:r>
      <w:proofErr w:type="spellStart"/>
      <w:r w:rsidRPr="001D48E4">
        <w:rPr>
          <w:rFonts w:eastAsiaTheme="minorEastAsia"/>
          <w:color w:val="000000" w:themeColor="text1"/>
          <w:lang w:eastAsia="zh-CN"/>
        </w:rPr>
        <w:t>PCell</w:t>
      </w:r>
      <w:proofErr w:type="spellEnd"/>
      <w:r w:rsidRPr="001D48E4">
        <w:rPr>
          <w:rFonts w:eastAsiaTheme="minorEastAsia"/>
          <w:color w:val="000000" w:themeColor="text1"/>
          <w:lang w:eastAsia="zh-CN"/>
        </w:rPr>
        <w:t xml:space="preserve"> self-scheduling so that </w:t>
      </w:r>
      <w:proofErr w:type="spellStart"/>
      <w:r w:rsidRPr="001D48E4">
        <w:rPr>
          <w:rFonts w:eastAsiaTheme="minorEastAsia"/>
          <w:color w:val="000000" w:themeColor="text1"/>
          <w:lang w:eastAsia="zh-CN"/>
        </w:rPr>
        <w:t>PCell</w:t>
      </w:r>
      <w:proofErr w:type="spellEnd"/>
      <w:r w:rsidRPr="001D48E4">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0FB3304F" w14:textId="77777777" w:rsidR="0032026E" w:rsidRPr="001D48E4" w:rsidRDefault="00095215">
      <w:pPr>
        <w:spacing w:after="120"/>
        <w:rPr>
          <w:rFonts w:eastAsiaTheme="minorEastAsia"/>
          <w:color w:val="000000" w:themeColor="text1"/>
          <w:lang w:eastAsia="zh-CN"/>
        </w:rPr>
      </w:pPr>
      <w:r w:rsidRPr="001D48E4">
        <w:rPr>
          <w:rFonts w:eastAsiaTheme="minorEastAsia"/>
          <w:color w:val="000000" w:themeColor="text1"/>
          <w:lang w:eastAsia="zh-CN"/>
        </w:rPr>
        <w:t xml:space="preserve">However, </w:t>
      </w:r>
      <w:r w:rsidRPr="001D48E4">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sidRPr="001D48E4">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21E9126" w14:textId="77777777" w:rsidR="0032026E" w:rsidRDefault="00095215">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6E29269A" w14:textId="77777777" w:rsidR="0032026E" w:rsidRDefault="00095215">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ListParagraph"/>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w:t>
            </w:r>
            <w:r>
              <w:rPr>
                <w:rFonts w:eastAsia="MS Mincho"/>
                <w:bCs/>
                <w:lang w:eastAsia="ja-JP"/>
              </w:rPr>
              <w:lastRenderedPageBreak/>
              <w:t>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lastRenderedPageBreak/>
              <w:t>LG</w:t>
            </w:r>
          </w:p>
        </w:tc>
        <w:tc>
          <w:tcPr>
            <w:tcW w:w="7694" w:type="dxa"/>
          </w:tcPr>
          <w:p w14:paraId="517BA96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56FBBE1" w14:textId="77777777" w:rsidR="0032026E" w:rsidRDefault="00095215">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34FA0C6" w14:textId="77777777" w:rsidR="00530E9F" w:rsidRPr="00F67F95" w:rsidRDefault="00530E9F" w:rsidP="00530E9F">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F67F95">
              <w:rPr>
                <w:rFonts w:eastAsia="SimSun"/>
                <w:b w:val="0"/>
                <w:snapToGrid/>
                <w:kern w:val="0"/>
                <w:szCs w:val="20"/>
                <w:lang w:eastAsia="zh-CN"/>
              </w:rPr>
              <w:t xml:space="preserve">P2-4: </w:t>
            </w:r>
            <w:r>
              <w:rPr>
                <w:rFonts w:eastAsia="SimSun"/>
                <w:b w:val="0"/>
                <w:snapToGrid/>
                <w:kern w:val="0"/>
                <w:szCs w:val="20"/>
                <w:lang w:eastAsia="zh-CN"/>
              </w:rPr>
              <w:t xml:space="preserve">Agree to avoid </w:t>
            </w:r>
            <w:r w:rsidRPr="00F127F5">
              <w:rPr>
                <w:rFonts w:eastAsia="SimSun"/>
                <w:b w:val="0"/>
                <w:snapToGrid/>
                <w:kern w:val="0"/>
                <w:szCs w:val="20"/>
                <w:lang w:eastAsia="zh-CN"/>
              </w:rPr>
              <w:t>distributing BD budget to multiple scheduling cells</w:t>
            </w:r>
            <w:r>
              <w:rPr>
                <w:rFonts w:eastAsia="SimSun"/>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lastRenderedPageBreak/>
              <w:t>China telecom</w:t>
            </w:r>
          </w:p>
        </w:tc>
        <w:tc>
          <w:tcPr>
            <w:tcW w:w="7694" w:type="dxa"/>
          </w:tcPr>
          <w:p w14:paraId="07258BE9" w14:textId="16B50C4A" w:rsidR="009D1AF4" w:rsidRPr="00F67F95"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9AC60A2" w14:textId="2F6C3471"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3D1884">
              <w:rPr>
                <w:rFonts w:eastAsia="SimSun"/>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668CA00" w14:textId="77777777" w:rsidR="00E612C6" w:rsidRDefault="00E612C6" w:rsidP="00254235">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ListParagraph"/>
              <w:numPr>
                <w:ilvl w:val="0"/>
                <w:numId w:val="17"/>
              </w:numPr>
              <w:rPr>
                <w:rFonts w:eastAsia="KaiTi"/>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ListParagraph"/>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the scheduled cell via self-scheduling.</w:t>
            </w:r>
          </w:p>
          <w:p w14:paraId="2E65F804" w14:textId="77777777" w:rsidR="00E612C6" w:rsidRPr="00766722" w:rsidRDefault="00E612C6" w:rsidP="00254235">
            <w:pPr>
              <w:pStyle w:val="ListParagraph"/>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DE418B">
              <w:rPr>
                <w:rFonts w:eastAsia="SimSun"/>
                <w:b w:val="0"/>
                <w:snapToGrid/>
                <w:kern w:val="0"/>
                <w:szCs w:val="20"/>
                <w:lang w:eastAsia="zh-CN"/>
              </w:rPr>
              <w:t>Samsung</w:t>
            </w:r>
          </w:p>
        </w:tc>
        <w:tc>
          <w:tcPr>
            <w:tcW w:w="7694" w:type="dxa"/>
          </w:tcPr>
          <w:p w14:paraId="54774337" w14:textId="77777777" w:rsidR="00817F5D" w:rsidRDefault="00817F5D" w:rsidP="00817F5D">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SimSun"/>
                <w:b w:val="0"/>
                <w:snapToGrid/>
                <w:color w:val="00B050"/>
                <w:kern w:val="0"/>
                <w:szCs w:val="20"/>
                <w:lang w:eastAsia="zh-CN"/>
              </w:rPr>
              <w:t>revision</w:t>
            </w:r>
            <w:r>
              <w:rPr>
                <w:rFonts w:eastAsia="SimSun"/>
                <w:b w:val="0"/>
                <w:snapToGrid/>
                <w:color w:val="00B050"/>
                <w:kern w:val="0"/>
                <w:szCs w:val="20"/>
                <w:lang w:eastAsia="zh-CN"/>
              </w:rPr>
              <w:t>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7E5A7A6E" w14:textId="77777777" w:rsidR="00817F5D" w:rsidRPr="00652CE9"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652CE9">
              <w:rPr>
                <w:rFonts w:eastAsia="SimSun"/>
                <w:snapToGrid/>
                <w:kern w:val="0"/>
                <w:szCs w:val="20"/>
                <w:lang w:eastAsia="zh-CN"/>
              </w:rPr>
              <w:t>Proposal 2-4:</w:t>
            </w:r>
          </w:p>
          <w:p w14:paraId="7017CBEA" w14:textId="77777777" w:rsidR="00817F5D" w:rsidRPr="00652CE9" w:rsidRDefault="00817F5D" w:rsidP="00817F5D">
            <w:pPr>
              <w:pStyle w:val="ListParagraph"/>
              <w:numPr>
                <w:ilvl w:val="0"/>
                <w:numId w:val="17"/>
              </w:numPr>
              <w:rPr>
                <w:rFonts w:eastAsia="KaiTi"/>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ListParagraph"/>
              <w:numPr>
                <w:ilvl w:val="0"/>
                <w:numId w:val="17"/>
              </w:numPr>
              <w:rPr>
                <w:rFonts w:eastAsia="KaiTi"/>
                <w:color w:val="00B050"/>
                <w:szCs w:val="20"/>
                <w:lang w:eastAsia="zh-CN"/>
              </w:rPr>
            </w:pPr>
            <w:r w:rsidRPr="00652CE9">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ListParagraph"/>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49FA43" w14:textId="77777777" w:rsidR="00817F5D" w:rsidRDefault="00817F5D" w:rsidP="00817F5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ListParagraph"/>
              <w:numPr>
                <w:ilvl w:val="0"/>
                <w:numId w:val="17"/>
              </w:numPr>
              <w:rPr>
                <w:rFonts w:eastAsia="KaiTi"/>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ListParagraph"/>
              <w:numPr>
                <w:ilvl w:val="0"/>
                <w:numId w:val="17"/>
              </w:numPr>
              <w:rPr>
                <w:rFonts w:eastAsia="KaiTi"/>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ListParagraph"/>
              <w:numPr>
                <w:ilvl w:val="0"/>
                <w:numId w:val="17"/>
              </w:numPr>
              <w:rPr>
                <w:rFonts w:eastAsia="KaiTi"/>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D222F8">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2CB89B5" w14:textId="77777777" w:rsidR="00AC541F" w:rsidRDefault="00AC541F" w:rsidP="00D222F8">
            <w:pPr>
              <w:rPr>
                <w:rFonts w:eastAsiaTheme="minor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D222F8">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370C50" w:rsidRPr="00F25A65" w14:paraId="35380F24" w14:textId="77777777" w:rsidTr="00AC541F">
        <w:tc>
          <w:tcPr>
            <w:tcW w:w="1668" w:type="dxa"/>
          </w:tcPr>
          <w:p w14:paraId="4586DB7E" w14:textId="09C3602E"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274D7DBC" w14:textId="77777777" w:rsidR="00370C50" w:rsidRDefault="00370C50" w:rsidP="00370C50">
            <w:pPr>
              <w:rPr>
                <w:lang w:eastAsia="zh-CN"/>
              </w:rPr>
            </w:pPr>
            <w:r>
              <w:rPr>
                <w:lang w:eastAsia="zh-CN"/>
              </w:rPr>
              <w:t xml:space="preserve">@China Telcom: no. The first FFS covers the case where single-cell scheduling is used. </w:t>
            </w:r>
          </w:p>
          <w:p w14:paraId="62DD518A" w14:textId="77777777" w:rsidR="00370C50" w:rsidRDefault="00370C50" w:rsidP="00370C50">
            <w:pPr>
              <w:rPr>
                <w:lang w:eastAsia="zh-CN"/>
              </w:rPr>
            </w:pPr>
          </w:p>
          <w:p w14:paraId="5F8DF678" w14:textId="77777777" w:rsidR="00370C50" w:rsidRDefault="00370C50" w:rsidP="00370C50">
            <w:pPr>
              <w:rPr>
                <w:lang w:eastAsia="zh-CN"/>
              </w:rPr>
            </w:pPr>
            <w:r>
              <w:rPr>
                <w:lang w:eastAsia="zh-CN"/>
              </w:rPr>
              <w:t>@ZTE: Anyway, BD/CCE budget should be considered. For time being, I prefer keeping Proposal 2-4 unchanged.</w:t>
            </w:r>
          </w:p>
          <w:p w14:paraId="6435438A" w14:textId="77777777" w:rsidR="00370C50" w:rsidRDefault="00370C50" w:rsidP="00370C50">
            <w:pPr>
              <w:rPr>
                <w:lang w:eastAsia="zh-CN"/>
              </w:rPr>
            </w:pPr>
          </w:p>
          <w:p w14:paraId="6A6CFF30" w14:textId="77777777" w:rsidR="00370C50" w:rsidRDefault="00370C50" w:rsidP="00370C50">
            <w:pPr>
              <w:rPr>
                <w:lang w:eastAsia="zh-CN"/>
              </w:rPr>
            </w:pPr>
            <w:r>
              <w:rPr>
                <w:lang w:eastAsia="zh-CN"/>
              </w:rPr>
              <w:t>@vivo: I understand your concern. Is below update Ok to you?</w:t>
            </w:r>
          </w:p>
          <w:p w14:paraId="7286D084" w14:textId="6FFD7A97" w:rsidR="00370C50" w:rsidRDefault="00370C50" w:rsidP="00370C50">
            <w:pPr>
              <w:rPr>
                <w:lang w:eastAsia="zh-CN"/>
              </w:rPr>
            </w:pPr>
          </w:p>
          <w:p w14:paraId="6A54E040" w14:textId="77777777" w:rsidR="00535A3D" w:rsidRDefault="00535A3D" w:rsidP="00370C50">
            <w:pPr>
              <w:rPr>
                <w:lang w:eastAsia="zh-CN"/>
              </w:rPr>
            </w:pPr>
          </w:p>
          <w:p w14:paraId="470916FD"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42C3CC04" w14:textId="77777777" w:rsidR="00370C50" w:rsidRDefault="00370C50" w:rsidP="00370C50">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7682B4" w14:textId="4CE51E4A" w:rsidR="00370C50" w:rsidRDefault="00370C50" w:rsidP="00370C50">
            <w:pPr>
              <w:pStyle w:val="ListParagraph"/>
              <w:numPr>
                <w:ilvl w:val="0"/>
                <w:numId w:val="17"/>
              </w:numPr>
              <w:rPr>
                <w:rFonts w:eastAsia="KaiTi"/>
                <w:szCs w:val="20"/>
                <w:lang w:eastAsia="zh-CN"/>
              </w:rPr>
            </w:pPr>
            <w:r>
              <w:rPr>
                <w:lang w:eastAsia="en-US"/>
              </w:rPr>
              <w:t xml:space="preserve">FFS whether there is </w:t>
            </w:r>
            <w:del w:id="132" w:author="Haipeng HP1 Lei" w:date="2022-05-11T10:42:00Z">
              <w:r w:rsidDel="00370C50">
                <w:rPr>
                  <w:lang w:eastAsia="en-US"/>
                </w:rPr>
                <w:delText>at most</w:delText>
              </w:r>
            </w:del>
            <w:ins w:id="133" w:author="Haipeng HP1 Lei" w:date="2022-05-11T10:42:00Z">
              <w:r>
                <w:rPr>
                  <w:lang w:eastAsia="en-US"/>
                </w:rPr>
                <w:t>only</w:t>
              </w:r>
            </w:ins>
            <w:r>
              <w:rPr>
                <w:lang w:eastAsia="en-US"/>
              </w:rPr>
              <w:t xml:space="preserve"> one scheduling cell for each scheduled cell.</w:t>
            </w:r>
          </w:p>
          <w:p w14:paraId="220406FE" w14:textId="77777777" w:rsidR="00370C50" w:rsidRPr="004E7A50" w:rsidRDefault="00370C50" w:rsidP="00370C50">
            <w:pPr>
              <w:pStyle w:val="ListParagraph"/>
              <w:numPr>
                <w:ilvl w:val="0"/>
                <w:numId w:val="17"/>
              </w:numPr>
              <w:rPr>
                <w:ins w:id="134" w:author="Haipeng HP1 Lei" w:date="2022-05-11T10:42:00Z"/>
                <w:rFonts w:eastAsia="KaiTi"/>
                <w:szCs w:val="20"/>
                <w:lang w:eastAsia="zh-CN"/>
              </w:rPr>
            </w:pPr>
            <w:r>
              <w:rPr>
                <w:lang w:eastAsia="en-US"/>
              </w:rPr>
              <w:t xml:space="preserve">FFS </w:t>
            </w:r>
            <w:ins w:id="135" w:author="Haipeng HP1 Lei" w:date="2022-05-11T10:42:00Z">
              <w:r>
                <w:rPr>
                  <w:lang w:eastAsia="en-US"/>
                </w:rPr>
                <w:t xml:space="preserve">below options if more than one scheduling cell for each scheduled cell </w:t>
              </w:r>
            </w:ins>
          </w:p>
          <w:p w14:paraId="198117A6" w14:textId="5A301B93" w:rsidR="00370C50" w:rsidRDefault="00370C50" w:rsidP="004E7A50">
            <w:pPr>
              <w:pStyle w:val="ListParagraph"/>
              <w:numPr>
                <w:ilvl w:val="1"/>
                <w:numId w:val="17"/>
              </w:numPr>
              <w:rPr>
                <w:rFonts w:eastAsia="KaiTi"/>
                <w:szCs w:val="20"/>
                <w:lang w:eastAsia="zh-CN"/>
              </w:rPr>
            </w:pPr>
            <w:ins w:id="136" w:author="Haipeng HP1 Lei" w:date="2022-05-11T10:42:00Z">
              <w:r>
                <w:rPr>
                  <w:lang w:eastAsia="en-US"/>
                </w:rPr>
                <w:t xml:space="preserve">Option 1: </w:t>
              </w:r>
            </w:ins>
            <w:del w:id="137" w:author="Haipeng HP1 Lei" w:date="2022-05-11T10:42:00Z">
              <w:r w:rsidDel="00370C50">
                <w:rPr>
                  <w:lang w:eastAsia="en-US"/>
                </w:rPr>
                <w:delText xml:space="preserve">whether to </w:delText>
              </w:r>
            </w:del>
            <w:r>
              <w:rPr>
                <w:lang w:eastAsia="en-US"/>
              </w:rPr>
              <w:t>support multi-cell scheduling from one scheduling cell and single cell scheduling from the scheduled cell via self-scheduling.</w:t>
            </w:r>
          </w:p>
          <w:p w14:paraId="0874F048" w14:textId="19BFCE5C" w:rsidR="00370C50" w:rsidRDefault="00370C50" w:rsidP="004E7A50">
            <w:pPr>
              <w:pStyle w:val="ListParagraph"/>
              <w:numPr>
                <w:ilvl w:val="1"/>
                <w:numId w:val="17"/>
              </w:numPr>
              <w:rPr>
                <w:rFonts w:eastAsia="KaiTi"/>
                <w:szCs w:val="20"/>
                <w:lang w:eastAsia="zh-CN"/>
              </w:rPr>
            </w:pPr>
            <w:ins w:id="138" w:author="Haipeng HP1 Lei" w:date="2022-05-11T10:42:00Z">
              <w:r>
                <w:rPr>
                  <w:lang w:eastAsia="en-US"/>
                </w:rPr>
                <w:t xml:space="preserve">Option 2: </w:t>
              </w:r>
            </w:ins>
            <w:del w:id="139" w:author="Haipeng HP1 Lei" w:date="2022-05-11T10:42:00Z">
              <w:r w:rsidDel="00370C50">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619F3EC6" w14:textId="54A75E92" w:rsidR="00370C50" w:rsidRDefault="00370C50" w:rsidP="00370C50">
            <w:pPr>
              <w:rPr>
                <w:rFonts w:eastAsiaTheme="minorEastAsia"/>
                <w:lang w:eastAsia="zh-CN"/>
              </w:rPr>
            </w:pPr>
          </w:p>
        </w:tc>
      </w:tr>
      <w:tr w:rsidR="000952A5" w:rsidRPr="00F25A65" w14:paraId="5DA79DD7" w14:textId="77777777" w:rsidTr="00AC541F">
        <w:tc>
          <w:tcPr>
            <w:tcW w:w="1668" w:type="dxa"/>
          </w:tcPr>
          <w:p w14:paraId="461834ED" w14:textId="38107A8F" w:rsidR="000952A5" w:rsidRDefault="000952A5" w:rsidP="000952A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29B34695" w14:textId="6B3A83C2" w:rsidR="000952A5" w:rsidRDefault="000952A5" w:rsidP="000952A5">
            <w:pPr>
              <w:rPr>
                <w:lang w:eastAsia="zh-CN"/>
              </w:rPr>
            </w:pPr>
            <w:r>
              <w:rPr>
                <w:rFonts w:eastAsiaTheme="minorEastAsia"/>
                <w:lang w:eastAsia="zh-CN"/>
              </w:rPr>
              <w:t>OK with the proposal 2-4 and the first bullet of updated proposal 2-5.</w:t>
            </w:r>
          </w:p>
        </w:tc>
      </w:tr>
      <w:tr w:rsidR="000952A5" w:rsidRPr="00F25A65" w14:paraId="5595D232" w14:textId="77777777" w:rsidTr="00AC541F">
        <w:tc>
          <w:tcPr>
            <w:tcW w:w="1668" w:type="dxa"/>
          </w:tcPr>
          <w:p w14:paraId="4CF7F2DC" w14:textId="472EFE07" w:rsidR="000952A5" w:rsidRDefault="000952A5" w:rsidP="000952A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07E2E6C9" w14:textId="71273560" w:rsidR="000952A5" w:rsidRDefault="000952A5" w:rsidP="000952A5">
            <w:pPr>
              <w:rPr>
                <w:lang w:eastAsia="zh-CN"/>
              </w:rPr>
            </w:pPr>
            <w:r>
              <w:rPr>
                <w:lang w:eastAsia="zh-CN"/>
              </w:rPr>
              <w:t>On Proposal 2-4:</w:t>
            </w:r>
          </w:p>
          <w:p w14:paraId="6C2A00AF" w14:textId="71C40439" w:rsidR="000952A5" w:rsidRDefault="000952A5" w:rsidP="000952A5">
            <w:pPr>
              <w:rPr>
                <w:lang w:eastAsia="zh-CN"/>
              </w:rPr>
            </w:pPr>
            <w:r>
              <w:rPr>
                <w:lang w:eastAsia="zh-CN"/>
              </w:rPr>
              <w:t>@ZTE: I see your point. It could be dependent on DCI size budget. I agree with your update. Let’s check other companies’ views.</w:t>
            </w:r>
          </w:p>
          <w:p w14:paraId="350090E9" w14:textId="0837A1FC" w:rsidR="000952A5" w:rsidRDefault="000952A5" w:rsidP="000952A5">
            <w:pPr>
              <w:rPr>
                <w:lang w:eastAsia="zh-CN"/>
              </w:rPr>
            </w:pPr>
          </w:p>
          <w:p w14:paraId="594DE8A2" w14:textId="4F45166B" w:rsidR="000952A5" w:rsidRDefault="000952A5" w:rsidP="000952A5">
            <w:pPr>
              <w:rPr>
                <w:lang w:eastAsia="zh-CN"/>
              </w:rPr>
            </w:pPr>
            <w:r>
              <w:rPr>
                <w:lang w:eastAsia="zh-CN"/>
              </w:rPr>
              <w:t>On Proposal 2-5: we can hold this discussion to wait for the conclusion from other issue.</w:t>
            </w:r>
          </w:p>
          <w:p w14:paraId="5F2CD28A" w14:textId="22691969" w:rsidR="000952A5" w:rsidRDefault="000952A5" w:rsidP="000952A5">
            <w:pPr>
              <w:rPr>
                <w:lang w:eastAsia="zh-CN"/>
              </w:rPr>
            </w:pPr>
          </w:p>
        </w:tc>
      </w:tr>
    </w:tbl>
    <w:p w14:paraId="2EFCA1F5" w14:textId="111B80C8" w:rsidR="0032026E" w:rsidRDefault="0032026E">
      <w:pPr>
        <w:rPr>
          <w:lang w:eastAsia="en-US"/>
        </w:rPr>
      </w:pPr>
    </w:p>
    <w:p w14:paraId="0C8DB661" w14:textId="606DD126" w:rsidR="00535A3D" w:rsidRDefault="00535A3D" w:rsidP="00535A3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2C3D2D" w14:textId="77777777" w:rsidR="00535A3D" w:rsidRDefault="00535A3D" w:rsidP="00535A3D">
      <w:pPr>
        <w:rPr>
          <w:lang w:eastAsia="en-US"/>
        </w:rPr>
      </w:pPr>
    </w:p>
    <w:p w14:paraId="644D3388" w14:textId="77777777" w:rsidR="00535A3D" w:rsidRDefault="00535A3D" w:rsidP="00535A3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0BED069" w14:textId="56EA8EF7" w:rsidR="00535A3D" w:rsidRDefault="00535A3D" w:rsidP="00535A3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140" w:author="Haipeng HP1 Lei" w:date="2022-05-11T17:30:00Z">
        <w:r w:rsidDel="00F70C03">
          <w:rPr>
            <w:lang w:eastAsia="en-US"/>
          </w:rPr>
          <w:delText xml:space="preserve">multi-cell scheduling </w:delText>
        </w:r>
      </w:del>
      <w:r>
        <w:rPr>
          <w:lang w:eastAsia="en-US"/>
        </w:rPr>
        <w:t>DCI</w:t>
      </w:r>
      <w:ins w:id="141" w:author="Haipeng HP1 Lei" w:date="2022-05-11T17:30:00Z">
        <w:r w:rsidR="00F70C03">
          <w:rPr>
            <w:lang w:eastAsia="en-US"/>
          </w:rPr>
          <w:t xml:space="preserve"> format 0_X/1_X</w:t>
        </w:r>
        <w:r w:rsidR="00F70C03" w:rsidRPr="00F70C03">
          <w:rPr>
            <w:lang w:val="en-US" w:eastAsia="en-US"/>
          </w:rPr>
          <w:t xml:space="preserve"> </w:t>
        </w:r>
        <w:r w:rsidR="00F70C03">
          <w:rPr>
            <w:lang w:val="en-US" w:eastAsia="en-US"/>
          </w:rPr>
          <w:t>with the corresponding BD/CCE budget counted for this scheduled cell</w:t>
        </w:r>
      </w:ins>
      <w:r>
        <w:rPr>
          <w:lang w:eastAsia="en-US"/>
        </w:rPr>
        <w:t xml:space="preserve">. </w:t>
      </w:r>
    </w:p>
    <w:p w14:paraId="334E041E" w14:textId="77777777" w:rsidR="00535A3D" w:rsidRDefault="00535A3D" w:rsidP="00535A3D">
      <w:pPr>
        <w:rPr>
          <w:lang w:eastAsia="en-US"/>
        </w:rPr>
      </w:pPr>
    </w:p>
    <w:p w14:paraId="38882EFF" w14:textId="5B7FBC49" w:rsidR="00535A3D" w:rsidRDefault="00535A3D" w:rsidP="00535A3D">
      <w:pPr>
        <w:rPr>
          <w:lang w:eastAsia="en-US"/>
        </w:rPr>
      </w:pPr>
    </w:p>
    <w:p w14:paraId="4E671994" w14:textId="77777777" w:rsidR="00535A3D" w:rsidRDefault="00535A3D" w:rsidP="00535A3D">
      <w:pPr>
        <w:rPr>
          <w:lang w:eastAsia="en-US"/>
        </w:rPr>
      </w:pPr>
    </w:p>
    <w:p w14:paraId="32E03C1A" w14:textId="77777777" w:rsidR="00535A3D" w:rsidRDefault="00535A3D" w:rsidP="00535A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35A3D" w14:paraId="56C96B53" w14:textId="77777777" w:rsidTr="00D222F8">
        <w:tc>
          <w:tcPr>
            <w:tcW w:w="2009" w:type="dxa"/>
            <w:tcBorders>
              <w:top w:val="single" w:sz="4" w:space="0" w:color="auto"/>
              <w:left w:val="single" w:sz="4" w:space="0" w:color="auto"/>
              <w:bottom w:val="single" w:sz="4" w:space="0" w:color="auto"/>
              <w:right w:val="single" w:sz="4" w:space="0" w:color="auto"/>
            </w:tcBorders>
          </w:tcPr>
          <w:p w14:paraId="5F6E7E2C" w14:textId="77777777" w:rsidR="00535A3D" w:rsidRDefault="00535A3D"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B37D3" w14:textId="77777777" w:rsidR="00535A3D" w:rsidRDefault="00535A3D" w:rsidP="00D222F8">
            <w:pPr>
              <w:jc w:val="center"/>
              <w:rPr>
                <w:b/>
                <w:lang w:eastAsia="zh-CN"/>
              </w:rPr>
            </w:pPr>
            <w:r>
              <w:rPr>
                <w:b/>
                <w:lang w:eastAsia="zh-CN"/>
              </w:rPr>
              <w:t>Comment</w:t>
            </w:r>
          </w:p>
        </w:tc>
      </w:tr>
      <w:tr w:rsidR="00535A3D" w14:paraId="1BB2C6F6" w14:textId="77777777" w:rsidTr="00D222F8">
        <w:tc>
          <w:tcPr>
            <w:tcW w:w="2009" w:type="dxa"/>
            <w:tcBorders>
              <w:top w:val="single" w:sz="4" w:space="0" w:color="auto"/>
              <w:left w:val="single" w:sz="4" w:space="0" w:color="auto"/>
              <w:bottom w:val="single" w:sz="4" w:space="0" w:color="auto"/>
              <w:right w:val="single" w:sz="4" w:space="0" w:color="auto"/>
            </w:tcBorders>
          </w:tcPr>
          <w:p w14:paraId="0827288C" w14:textId="69F8D9C5" w:rsidR="00535A3D"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14B2AB8" w14:textId="0E1603C9" w:rsidR="00535A3D" w:rsidRDefault="00D222F8" w:rsidP="00D222F8">
            <w:pPr>
              <w:jc w:val="left"/>
              <w:rPr>
                <w:bCs/>
                <w:lang w:eastAsia="zh-CN"/>
              </w:rPr>
            </w:pPr>
            <w:r>
              <w:rPr>
                <w:bCs/>
                <w:lang w:eastAsia="zh-CN"/>
              </w:rPr>
              <w:t>We are fine with proposal 2-4.</w:t>
            </w:r>
          </w:p>
        </w:tc>
      </w:tr>
      <w:tr w:rsidR="003720F9" w14:paraId="53F5DEB7" w14:textId="77777777" w:rsidTr="00D222F8">
        <w:tc>
          <w:tcPr>
            <w:tcW w:w="2009" w:type="dxa"/>
            <w:tcBorders>
              <w:top w:val="single" w:sz="4" w:space="0" w:color="auto"/>
              <w:left w:val="single" w:sz="4" w:space="0" w:color="auto"/>
              <w:bottom w:val="single" w:sz="4" w:space="0" w:color="auto"/>
              <w:right w:val="single" w:sz="4" w:space="0" w:color="auto"/>
            </w:tcBorders>
          </w:tcPr>
          <w:p w14:paraId="34879758" w14:textId="168724D3"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99C68AD"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60688D43" w14:textId="5313BE0B" w:rsidR="003720F9" w:rsidRDefault="003720F9" w:rsidP="003720F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0C5EBDA" w14:textId="77777777" w:rsidR="003720F9" w:rsidRDefault="003720F9" w:rsidP="003720F9">
            <w:pPr>
              <w:rPr>
                <w:bCs/>
                <w:lang w:eastAsia="zh-CN"/>
              </w:rPr>
            </w:pPr>
          </w:p>
        </w:tc>
      </w:tr>
      <w:tr w:rsidR="003720F9" w14:paraId="09627962" w14:textId="77777777" w:rsidTr="00D222F8">
        <w:tc>
          <w:tcPr>
            <w:tcW w:w="2009" w:type="dxa"/>
            <w:tcBorders>
              <w:top w:val="single" w:sz="4" w:space="0" w:color="auto"/>
              <w:left w:val="single" w:sz="4" w:space="0" w:color="auto"/>
              <w:bottom w:val="single" w:sz="4" w:space="0" w:color="auto"/>
              <w:right w:val="single" w:sz="4" w:space="0" w:color="auto"/>
            </w:tcBorders>
          </w:tcPr>
          <w:p w14:paraId="1A6DE820" w14:textId="365208C0"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56EDEB5" w14:textId="5682679E" w:rsidR="003720F9" w:rsidRDefault="00B17BC7" w:rsidP="003720F9">
            <w:pPr>
              <w:rPr>
                <w:bCs/>
                <w:lang w:eastAsia="zh-CN"/>
              </w:rPr>
            </w:pPr>
            <w:r>
              <w:rPr>
                <w:bCs/>
                <w:lang w:eastAsia="zh-CN"/>
              </w:rPr>
              <w:t>We are fine with the first part of the proposal – but not latter part of “</w:t>
            </w:r>
            <w:r w:rsidRPr="00B17BC7">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3720F9" w14:paraId="2A095229" w14:textId="77777777" w:rsidTr="00D222F8">
        <w:tc>
          <w:tcPr>
            <w:tcW w:w="2009" w:type="dxa"/>
            <w:tcBorders>
              <w:top w:val="single" w:sz="4" w:space="0" w:color="auto"/>
              <w:left w:val="single" w:sz="4" w:space="0" w:color="auto"/>
              <w:bottom w:val="single" w:sz="4" w:space="0" w:color="auto"/>
              <w:right w:val="single" w:sz="4" w:space="0" w:color="auto"/>
            </w:tcBorders>
          </w:tcPr>
          <w:p w14:paraId="21D75DD9" w14:textId="77777777" w:rsidR="003720F9" w:rsidRDefault="003720F9" w:rsidP="003720F9">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E381EFA" w14:textId="77777777" w:rsidR="003720F9" w:rsidRDefault="003720F9" w:rsidP="003720F9">
            <w:pPr>
              <w:rPr>
                <w:rFonts w:eastAsia="MS Mincho"/>
                <w:bCs/>
                <w:lang w:eastAsia="ja-JP"/>
              </w:rPr>
            </w:pPr>
          </w:p>
        </w:tc>
      </w:tr>
      <w:tr w:rsidR="003720F9" w14:paraId="0EC14F52" w14:textId="77777777" w:rsidTr="00D222F8">
        <w:tc>
          <w:tcPr>
            <w:tcW w:w="2009" w:type="dxa"/>
          </w:tcPr>
          <w:p w14:paraId="42A1B39B" w14:textId="77777777" w:rsidR="003720F9" w:rsidRDefault="003720F9" w:rsidP="003720F9">
            <w:pPr>
              <w:jc w:val="left"/>
              <w:rPr>
                <w:bCs/>
                <w:lang w:eastAsia="zh-CN"/>
              </w:rPr>
            </w:pPr>
          </w:p>
        </w:tc>
        <w:tc>
          <w:tcPr>
            <w:tcW w:w="7353" w:type="dxa"/>
          </w:tcPr>
          <w:p w14:paraId="50740A70" w14:textId="77777777" w:rsidR="003720F9" w:rsidRDefault="003720F9" w:rsidP="003720F9">
            <w:pPr>
              <w:jc w:val="left"/>
              <w:rPr>
                <w:bCs/>
                <w:lang w:eastAsia="zh-CN"/>
              </w:rPr>
            </w:pPr>
          </w:p>
        </w:tc>
      </w:tr>
      <w:tr w:rsidR="003720F9" w14:paraId="47AF276F" w14:textId="77777777" w:rsidTr="00D222F8">
        <w:tc>
          <w:tcPr>
            <w:tcW w:w="2009" w:type="dxa"/>
          </w:tcPr>
          <w:p w14:paraId="290CAE18" w14:textId="77777777" w:rsidR="003720F9" w:rsidRDefault="003720F9" w:rsidP="003720F9">
            <w:pPr>
              <w:jc w:val="left"/>
              <w:rPr>
                <w:bCs/>
                <w:lang w:eastAsia="zh-CN"/>
              </w:rPr>
            </w:pPr>
          </w:p>
        </w:tc>
        <w:tc>
          <w:tcPr>
            <w:tcW w:w="7353" w:type="dxa"/>
          </w:tcPr>
          <w:p w14:paraId="667F9620" w14:textId="77777777" w:rsidR="003720F9" w:rsidRDefault="003720F9" w:rsidP="003720F9">
            <w:pPr>
              <w:jc w:val="left"/>
              <w:rPr>
                <w:bCs/>
                <w:lang w:eastAsia="zh-CN"/>
              </w:rPr>
            </w:pPr>
          </w:p>
        </w:tc>
      </w:tr>
      <w:tr w:rsidR="003720F9" w14:paraId="0E2F7FAD" w14:textId="77777777" w:rsidTr="00D222F8">
        <w:tc>
          <w:tcPr>
            <w:tcW w:w="2009" w:type="dxa"/>
          </w:tcPr>
          <w:p w14:paraId="2588B70D" w14:textId="77777777" w:rsidR="003720F9" w:rsidRDefault="003720F9" w:rsidP="003720F9">
            <w:pPr>
              <w:jc w:val="left"/>
              <w:rPr>
                <w:bCs/>
                <w:lang w:eastAsia="zh-CN"/>
              </w:rPr>
            </w:pPr>
          </w:p>
        </w:tc>
        <w:tc>
          <w:tcPr>
            <w:tcW w:w="7353" w:type="dxa"/>
          </w:tcPr>
          <w:p w14:paraId="08E32C84" w14:textId="77777777" w:rsidR="003720F9" w:rsidRDefault="003720F9" w:rsidP="003720F9">
            <w:pPr>
              <w:jc w:val="left"/>
              <w:rPr>
                <w:bCs/>
                <w:lang w:eastAsia="zh-CN"/>
              </w:rPr>
            </w:pPr>
          </w:p>
        </w:tc>
      </w:tr>
      <w:tr w:rsidR="003720F9" w14:paraId="34DCF70E" w14:textId="77777777" w:rsidTr="00D222F8">
        <w:tc>
          <w:tcPr>
            <w:tcW w:w="2009" w:type="dxa"/>
          </w:tcPr>
          <w:p w14:paraId="4F41BA68" w14:textId="77777777" w:rsidR="003720F9" w:rsidRDefault="003720F9" w:rsidP="003720F9">
            <w:pPr>
              <w:rPr>
                <w:bCs/>
                <w:lang w:val="en-US" w:eastAsia="zh-CN"/>
              </w:rPr>
            </w:pPr>
          </w:p>
        </w:tc>
        <w:tc>
          <w:tcPr>
            <w:tcW w:w="7353" w:type="dxa"/>
          </w:tcPr>
          <w:p w14:paraId="27990837" w14:textId="77777777" w:rsidR="003720F9" w:rsidRDefault="003720F9" w:rsidP="003720F9">
            <w:pPr>
              <w:pStyle w:val="CommentText"/>
              <w:rPr>
                <w:bCs/>
                <w:lang w:val="en-US" w:eastAsia="zh-CN"/>
              </w:rPr>
            </w:pPr>
          </w:p>
        </w:tc>
      </w:tr>
    </w:tbl>
    <w:p w14:paraId="1BFE9C18" w14:textId="77777777" w:rsidR="00535A3D" w:rsidRPr="000B1153" w:rsidRDefault="00535A3D" w:rsidP="00535A3D">
      <w:pPr>
        <w:rPr>
          <w:lang w:eastAsia="en-US"/>
        </w:rPr>
      </w:pPr>
    </w:p>
    <w:p w14:paraId="11B70D8D" w14:textId="77777777" w:rsidR="00535A3D" w:rsidRDefault="00535A3D" w:rsidP="00535A3D">
      <w:pPr>
        <w:rPr>
          <w:lang w:eastAsia="en-US"/>
        </w:rPr>
      </w:pPr>
    </w:p>
    <w:p w14:paraId="67283532" w14:textId="77777777" w:rsidR="00535A3D" w:rsidRPr="00E612C6" w:rsidRDefault="00535A3D">
      <w:pPr>
        <w:rPr>
          <w:lang w:eastAsia="en-US"/>
        </w:rPr>
      </w:pPr>
    </w:p>
    <w:p w14:paraId="2CDDFF9C" w14:textId="77777777" w:rsidR="0032026E" w:rsidRDefault="0032026E">
      <w:pPr>
        <w:rPr>
          <w:lang w:val="en-US" w:eastAsia="en-US"/>
        </w:rPr>
      </w:pPr>
    </w:p>
    <w:p w14:paraId="5BA3C1B6" w14:textId="77777777" w:rsidR="0032026E" w:rsidRDefault="00095215">
      <w:pPr>
        <w:pStyle w:val="Heading2"/>
        <w:ind w:left="540"/>
      </w:pPr>
      <w:r>
        <w:t>New or existing DCI format for multi-cell scheduling</w:t>
      </w:r>
    </w:p>
    <w:p w14:paraId="344B4C3E"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Huawei, HiSilicon</w:t>
            </w:r>
          </w:p>
          <w:p w14:paraId="14CFABE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7215AA4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ListParagraph"/>
              <w:numPr>
                <w:ilvl w:val="0"/>
                <w:numId w:val="18"/>
              </w:numPr>
              <w:rPr>
                <w:rFonts w:eastAsia="KaiTi"/>
                <w:bCs/>
                <w:i/>
                <w:szCs w:val="20"/>
                <w:lang w:val="en-US"/>
              </w:rPr>
            </w:pPr>
            <w:bookmarkStart w:id="142"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42"/>
          </w:p>
          <w:p w14:paraId="4FC194FD" w14:textId="77777777" w:rsidR="0032026E" w:rsidRDefault="0032026E">
            <w:pPr>
              <w:rPr>
                <w:lang w:val="en-US" w:eastAsia="zh-CN"/>
              </w:rPr>
            </w:pPr>
          </w:p>
          <w:p w14:paraId="507D99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6C680D1"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078EBEA7"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DE1D6FE"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47417A8C" w14:textId="77777777" w:rsidR="0032026E" w:rsidRDefault="00095215">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 xml:space="preserve">We can consider one possible approach that the multi-cell DCI is allowed to perform single-cell scheduling only for the scheduling cell, for simplified handling on DCI size </w:t>
            </w:r>
            <w:r>
              <w:rPr>
                <w:lang w:val="en-US"/>
              </w:rPr>
              <w:lastRenderedPageBreak/>
              <w:t>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lastRenderedPageBreak/>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18B9CD2"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ListParagraph"/>
        <w:numPr>
          <w:ilvl w:val="0"/>
          <w:numId w:val="18"/>
        </w:numPr>
        <w:rPr>
          <w:rFonts w:eastAsia="KaiTi"/>
          <w:szCs w:val="20"/>
          <w:lang w:eastAsia="zh-CN"/>
        </w:rPr>
      </w:pPr>
      <w:ins w:id="143" w:author="Haipeng HP1 Lei" w:date="2022-05-10T23:09:00Z">
        <w:r>
          <w:rPr>
            <w:rFonts w:eastAsia="KaiTi"/>
            <w:szCs w:val="20"/>
            <w:lang w:eastAsia="zh-CN"/>
          </w:rPr>
          <w:t xml:space="preserve">FFS: Whether </w:t>
        </w:r>
      </w:ins>
      <w:del w:id="144" w:author="Haipeng HP1 Lei" w:date="2022-05-10T23:09:00Z">
        <w:r>
          <w:rPr>
            <w:rFonts w:eastAsia="KaiTi"/>
            <w:szCs w:val="20"/>
            <w:lang w:eastAsia="zh-CN"/>
          </w:rPr>
          <w:delText>T</w:delText>
        </w:r>
      </w:del>
      <w:ins w:id="145" w:author="Haipeng HP1 Lei" w:date="2022-05-10T23:09:00Z">
        <w:r>
          <w:rPr>
            <w:rFonts w:eastAsia="KaiTi"/>
            <w:szCs w:val="20"/>
            <w:lang w:eastAsia="zh-CN"/>
          </w:rPr>
          <w:t>t</w:t>
        </w:r>
      </w:ins>
      <w:r>
        <w:rPr>
          <w:rFonts w:eastAsia="KaiTi"/>
          <w:szCs w:val="20"/>
          <w:lang w:eastAsia="zh-CN"/>
        </w:rPr>
        <w:t xml:space="preserve">he new DCI formats </w:t>
      </w:r>
      <w:del w:id="146" w:author="Haipeng HP1 Lei" w:date="2022-05-10T23:09:00Z">
        <w:r>
          <w:rPr>
            <w:rFonts w:eastAsia="KaiTi"/>
            <w:szCs w:val="20"/>
            <w:lang w:eastAsia="zh-CN"/>
          </w:rPr>
          <w:delText>are not</w:delText>
        </w:r>
      </w:del>
      <w:ins w:id="147"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ListParagraph"/>
        <w:numPr>
          <w:ilvl w:val="0"/>
          <w:numId w:val="18"/>
        </w:numPr>
        <w:rPr>
          <w:del w:id="148" w:author="Haipeng HP1 Lei" w:date="2022-05-10T23:12:00Z"/>
          <w:rFonts w:eastAsia="KaiTi"/>
          <w:szCs w:val="20"/>
          <w:lang w:eastAsia="zh-CN"/>
        </w:rPr>
      </w:pPr>
      <w:del w:id="149" w:author="Haipeng HP1 Lei" w:date="2022-05-10T23:12:00Z">
        <w:r>
          <w:rPr>
            <w:rFonts w:eastAsia="KaiTi"/>
            <w:szCs w:val="20"/>
            <w:lang w:eastAsia="zh-CN"/>
          </w:rPr>
          <w:delText>Note: Legacy DCI formats are used for single cell PUSCH/PDSCH scheduling.</w:delText>
        </w:r>
      </w:del>
    </w:p>
    <w:p w14:paraId="0BFE5A7B" w14:textId="77777777" w:rsidR="0032026E" w:rsidRDefault="00095215">
      <w:pPr>
        <w:pStyle w:val="ListParagraph"/>
        <w:numPr>
          <w:ilvl w:val="0"/>
          <w:numId w:val="17"/>
        </w:numPr>
        <w:rPr>
          <w:del w:id="150" w:author="Haipeng HP1 Lei" w:date="2022-05-10T23:12:00Z"/>
          <w:lang w:eastAsia="en-US"/>
        </w:rPr>
      </w:pPr>
      <w:del w:id="151"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SimSun"/>
                <w:lang w:val="en-US" w:eastAsia="zh-CN"/>
              </w:rPr>
              <w:t>The both</w:t>
            </w:r>
            <w:proofErr w:type="gramEnd"/>
            <w:r>
              <w:rPr>
                <w:rFonts w:eastAsia="SimSun"/>
                <w:lang w:val="en-US" w:eastAsia="zh-CN"/>
              </w:rPr>
              <w:t xml:space="preserve">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3A78E7EC" w14:textId="77777777" w:rsidR="0032026E" w:rsidRDefault="00095215">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lastRenderedPageBreak/>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39924C85" w14:textId="77777777" w:rsidR="00FD715F" w:rsidRDefault="00FD715F" w:rsidP="00FD715F">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ListParagraph"/>
              <w:numPr>
                <w:ilvl w:val="0"/>
                <w:numId w:val="18"/>
              </w:numPr>
              <w:rPr>
                <w:rFonts w:eastAsia="KaiTi"/>
                <w:szCs w:val="20"/>
                <w:lang w:eastAsia="zh-CN"/>
              </w:rPr>
            </w:pPr>
            <w:ins w:id="152"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153" w:author="Haipeng HP1 Lei" w:date="2022-05-10T23:09:00Z">
              <w:r>
                <w:rPr>
                  <w:rFonts w:eastAsia="KaiTi"/>
                  <w:szCs w:val="20"/>
                  <w:lang w:eastAsia="zh-CN"/>
                </w:rPr>
                <w:delText>T</w:delText>
              </w:r>
            </w:del>
            <w:ins w:id="154" w:author="Haipeng HP1 Lei" w:date="2022-05-10T23:09:00Z">
              <w:r>
                <w:rPr>
                  <w:rFonts w:eastAsia="KaiTi"/>
                  <w:szCs w:val="20"/>
                  <w:lang w:eastAsia="zh-CN"/>
                </w:rPr>
                <w:t>t</w:t>
              </w:r>
            </w:ins>
            <w:r>
              <w:rPr>
                <w:rFonts w:eastAsia="KaiTi"/>
                <w:szCs w:val="20"/>
                <w:lang w:eastAsia="zh-CN"/>
              </w:rPr>
              <w:t xml:space="preserve">he new DCI formats </w:t>
            </w:r>
            <w:del w:id="155" w:author="Haipeng HP1 Lei" w:date="2022-05-10T23:09:00Z">
              <w:r>
                <w:rPr>
                  <w:rFonts w:eastAsia="KaiTi"/>
                  <w:szCs w:val="20"/>
                  <w:lang w:eastAsia="zh-CN"/>
                </w:rPr>
                <w:delText>are not</w:delText>
              </w:r>
            </w:del>
            <w:ins w:id="156"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ListParagraph"/>
              <w:numPr>
                <w:ilvl w:val="0"/>
                <w:numId w:val="18"/>
              </w:numPr>
              <w:rPr>
                <w:del w:id="157" w:author="Haipeng HP1 Lei" w:date="2022-05-10T23:12:00Z"/>
                <w:rFonts w:eastAsia="KaiTi"/>
                <w:szCs w:val="20"/>
                <w:lang w:eastAsia="zh-CN"/>
              </w:rPr>
            </w:pPr>
            <w:del w:id="158"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ListParagraph"/>
              <w:numPr>
                <w:ilvl w:val="0"/>
                <w:numId w:val="17"/>
              </w:numPr>
              <w:rPr>
                <w:del w:id="159" w:author="Haipeng HP1 Lei" w:date="2022-05-10T23:12:00Z"/>
                <w:lang w:eastAsia="en-US"/>
              </w:rPr>
            </w:pPr>
            <w:del w:id="160"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proofErr w:type="spellStart"/>
            <w:r>
              <w:rPr>
                <w:bCs/>
                <w:lang w:eastAsia="zh-CN"/>
              </w:rPr>
              <w:t>InterDigital</w:t>
            </w:r>
            <w:proofErr w:type="spellEnd"/>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D222F8">
            <w:pPr>
              <w:rPr>
                <w:rFonts w:eastAsiaTheme="minorEastAsia"/>
                <w:bCs/>
                <w:lang w:eastAsia="zh-CN"/>
              </w:rPr>
            </w:pPr>
            <w:r>
              <w:rPr>
                <w:rFonts w:eastAsiaTheme="minorEastAsia" w:hint="eastAsia"/>
                <w:bCs/>
                <w:lang w:eastAsia="zh-CN"/>
              </w:rPr>
              <w:t>OK</w:t>
            </w:r>
          </w:p>
        </w:tc>
      </w:tr>
      <w:tr w:rsidR="00280798" w14:paraId="79D6A7F3" w14:textId="77777777" w:rsidTr="00280798">
        <w:tc>
          <w:tcPr>
            <w:tcW w:w="2009" w:type="dxa"/>
          </w:tcPr>
          <w:p w14:paraId="25B54D64" w14:textId="77777777" w:rsidR="00280798" w:rsidRPr="00B74DE2" w:rsidRDefault="00280798" w:rsidP="00D222F8">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3766B265" w14:textId="4A6AAE97" w:rsidR="00280798" w:rsidRPr="00B74DE2" w:rsidRDefault="00280798" w:rsidP="00D222F8">
            <w:pPr>
              <w:rPr>
                <w:rFonts w:eastAsiaTheme="minorEastAsia"/>
                <w:bCs/>
                <w:lang w:eastAsia="zh-CN"/>
              </w:rPr>
            </w:pPr>
            <w:r>
              <w:rPr>
                <w:rFonts w:eastAsiaTheme="minorEastAsia"/>
                <w:bCs/>
                <w:lang w:eastAsia="zh-CN"/>
              </w:rPr>
              <w:t>We support the proposal, without FFS.</w:t>
            </w:r>
          </w:p>
        </w:tc>
      </w:tr>
      <w:tr w:rsidR="00370C50" w14:paraId="7D0FB1E6" w14:textId="77777777" w:rsidTr="00280798">
        <w:tc>
          <w:tcPr>
            <w:tcW w:w="2009" w:type="dxa"/>
          </w:tcPr>
          <w:p w14:paraId="77BF2AA2" w14:textId="2024329F" w:rsidR="00370C50" w:rsidRDefault="00370C50" w:rsidP="00370C50">
            <w:pPr>
              <w:jc w:val="left"/>
              <w:rPr>
                <w:rFonts w:eastAsiaTheme="minorEastAsia"/>
                <w:bCs/>
                <w:lang w:eastAsia="zh-CN"/>
              </w:rPr>
            </w:pPr>
            <w:r>
              <w:rPr>
                <w:bCs/>
                <w:lang w:eastAsia="zh-CN"/>
              </w:rPr>
              <w:t>Moderator</w:t>
            </w:r>
          </w:p>
        </w:tc>
        <w:tc>
          <w:tcPr>
            <w:tcW w:w="7353" w:type="dxa"/>
          </w:tcPr>
          <w:p w14:paraId="27B6C938" w14:textId="77777777" w:rsidR="00370C50" w:rsidRDefault="00370C50" w:rsidP="00370C50">
            <w:pPr>
              <w:rPr>
                <w:bCs/>
                <w:lang w:eastAsia="zh-CN"/>
              </w:rPr>
            </w:pPr>
            <w:r>
              <w:rPr>
                <w:bCs/>
                <w:lang w:eastAsia="zh-CN"/>
              </w:rPr>
              <w:t>Ok to remove FFS</w:t>
            </w:r>
          </w:p>
          <w:p w14:paraId="2A5227D6" w14:textId="77777777" w:rsidR="00370C50" w:rsidRDefault="00370C50" w:rsidP="00370C50">
            <w:pPr>
              <w:rPr>
                <w:bCs/>
                <w:lang w:eastAsia="zh-CN"/>
              </w:rPr>
            </w:pPr>
          </w:p>
          <w:p w14:paraId="2CCF02F4"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1CB105B0" w14:textId="77777777" w:rsidR="00370C50" w:rsidRDefault="00370C50" w:rsidP="00370C50">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33E982"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The new DCI formats </w:t>
            </w:r>
            <w:del w:id="161" w:author="Haipeng HP1 Lei" w:date="2022-05-10T23:09:00Z">
              <w:r>
                <w:rPr>
                  <w:rFonts w:eastAsia="KaiTi"/>
                  <w:szCs w:val="20"/>
                  <w:lang w:eastAsia="zh-CN"/>
                </w:rPr>
                <w:delText>are not</w:delText>
              </w:r>
            </w:del>
            <w:ins w:id="16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891FF63" w14:textId="77777777" w:rsidR="00370C50" w:rsidRDefault="00370C50" w:rsidP="00370C50">
            <w:pPr>
              <w:pStyle w:val="ListParagraph"/>
              <w:numPr>
                <w:ilvl w:val="0"/>
                <w:numId w:val="18"/>
              </w:numPr>
              <w:rPr>
                <w:del w:id="163" w:author="Haipeng HP1 Lei" w:date="2022-05-10T23:12:00Z"/>
                <w:rFonts w:eastAsia="KaiTi"/>
                <w:szCs w:val="20"/>
                <w:lang w:eastAsia="zh-CN"/>
              </w:rPr>
            </w:pPr>
            <w:del w:id="164" w:author="Haipeng HP1 Lei" w:date="2022-05-10T23:12:00Z">
              <w:r>
                <w:rPr>
                  <w:rFonts w:eastAsia="KaiTi"/>
                  <w:szCs w:val="20"/>
                  <w:lang w:eastAsia="zh-CN"/>
                </w:rPr>
                <w:delText>Note: Legacy DCI formats are used for single cell PUSCH/PDSCH scheduling.</w:delText>
              </w:r>
            </w:del>
          </w:p>
          <w:p w14:paraId="53FF46AA" w14:textId="77777777" w:rsidR="00370C50" w:rsidRDefault="00370C50" w:rsidP="00370C50">
            <w:pPr>
              <w:pStyle w:val="ListParagraph"/>
              <w:numPr>
                <w:ilvl w:val="0"/>
                <w:numId w:val="17"/>
              </w:numPr>
              <w:rPr>
                <w:del w:id="165" w:author="Haipeng HP1 Lei" w:date="2022-05-10T23:12:00Z"/>
                <w:lang w:eastAsia="en-US"/>
              </w:rPr>
            </w:pPr>
            <w:del w:id="166" w:author="Haipeng HP1 Lei" w:date="2022-05-10T23:12:00Z">
              <w:r>
                <w:rPr>
                  <w:lang w:eastAsia="en-US"/>
                </w:rPr>
                <w:delText>UE can be configured to monitor both multi-cell scheduling DCI and legacy single cell scheduling DCI for a scheduled cell.</w:delText>
              </w:r>
            </w:del>
          </w:p>
          <w:p w14:paraId="7BD387DA" w14:textId="77777777" w:rsidR="00370C50" w:rsidRDefault="00370C50" w:rsidP="00370C50">
            <w:pPr>
              <w:rPr>
                <w:rFonts w:eastAsiaTheme="minorEastAsia"/>
                <w:bCs/>
                <w:lang w:eastAsia="zh-CN"/>
              </w:rPr>
            </w:pPr>
          </w:p>
        </w:tc>
      </w:tr>
      <w:tr w:rsidR="000952A5" w14:paraId="289EE4E2" w14:textId="77777777" w:rsidTr="00280798">
        <w:tc>
          <w:tcPr>
            <w:tcW w:w="2009" w:type="dxa"/>
          </w:tcPr>
          <w:p w14:paraId="423203E7" w14:textId="1820B644" w:rsidR="000952A5" w:rsidRDefault="000952A5" w:rsidP="000952A5">
            <w:pPr>
              <w:jc w:val="left"/>
              <w:rPr>
                <w:bCs/>
                <w:lang w:eastAsia="zh-CN"/>
              </w:rPr>
            </w:pPr>
            <w:r>
              <w:rPr>
                <w:rFonts w:eastAsiaTheme="minorEastAsia"/>
                <w:bCs/>
                <w:lang w:eastAsia="zh-CN"/>
              </w:rPr>
              <w:t>Huawei, HiSilicon</w:t>
            </w:r>
          </w:p>
        </w:tc>
        <w:tc>
          <w:tcPr>
            <w:tcW w:w="7353" w:type="dxa"/>
          </w:tcPr>
          <w:p w14:paraId="39FD00E8" w14:textId="77777777" w:rsidR="000952A5" w:rsidRDefault="000952A5" w:rsidP="000952A5">
            <w:pPr>
              <w:rPr>
                <w:rFonts w:eastAsiaTheme="minorEastAsia"/>
                <w:bCs/>
                <w:lang w:eastAsia="zh-CN"/>
              </w:rPr>
            </w:pPr>
            <w:r>
              <w:rPr>
                <w:rFonts w:eastAsiaTheme="minorEastAsia"/>
                <w:bCs/>
                <w:lang w:eastAsia="zh-CN"/>
              </w:rPr>
              <w:t>Generally OK with the updated proposal.</w:t>
            </w:r>
          </w:p>
          <w:p w14:paraId="13CC888A" w14:textId="3A189295" w:rsidR="000952A5" w:rsidRDefault="000952A5" w:rsidP="000952A5">
            <w:pPr>
              <w:rPr>
                <w:bCs/>
                <w:lang w:eastAsia="zh-CN"/>
              </w:rPr>
            </w:pPr>
            <w:r w:rsidRPr="00BC2E3B">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C06199A" w14:textId="77777777" w:rsidR="0032026E" w:rsidRDefault="0032026E">
      <w:pPr>
        <w:rPr>
          <w:lang w:eastAsia="en-US"/>
        </w:rPr>
      </w:pPr>
    </w:p>
    <w:p w14:paraId="5110F55F" w14:textId="77777777" w:rsidR="0032026E" w:rsidRDefault="0032026E">
      <w:pPr>
        <w:rPr>
          <w:lang w:eastAsia="en-US"/>
        </w:rPr>
      </w:pPr>
    </w:p>
    <w:p w14:paraId="5747A5EC" w14:textId="38CB74CD" w:rsidR="00F70C03" w:rsidRDefault="004E7A50" w:rsidP="00F70C0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4E7A50">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F70C03">
        <w:rPr>
          <w:rFonts w:eastAsia="Times New Roman" w:cs="Arial"/>
          <w:bCs/>
          <w:iCs/>
          <w:color w:val="000000" w:themeColor="text1"/>
          <w:sz w:val="24"/>
          <w:szCs w:val="20"/>
          <w:lang w:eastAsia="zh-CN"/>
        </w:rPr>
        <w:t>round of discussions</w:t>
      </w:r>
    </w:p>
    <w:p w14:paraId="72B52593" w14:textId="77777777" w:rsidR="00F70C03" w:rsidRDefault="00F70C03" w:rsidP="00F70C03">
      <w:pPr>
        <w:rPr>
          <w:lang w:eastAsia="en-US"/>
        </w:rPr>
      </w:pPr>
    </w:p>
    <w:p w14:paraId="2A6F6640" w14:textId="276644FB" w:rsidR="00F70C03" w:rsidRDefault="00F70C03" w:rsidP="00F70C0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7B50D0E2" w14:textId="77777777" w:rsidR="00F70C03" w:rsidRDefault="00F70C03" w:rsidP="00F70C03">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66A77F8" w14:textId="77777777" w:rsidR="00F70C03" w:rsidRDefault="00F70C03" w:rsidP="00F70C03">
      <w:pPr>
        <w:pStyle w:val="ListParagraph"/>
        <w:numPr>
          <w:ilvl w:val="0"/>
          <w:numId w:val="18"/>
        </w:numPr>
        <w:rPr>
          <w:rFonts w:eastAsia="KaiTi"/>
          <w:szCs w:val="20"/>
          <w:lang w:eastAsia="zh-CN"/>
        </w:rPr>
      </w:pPr>
      <w:r>
        <w:rPr>
          <w:rFonts w:eastAsia="KaiTi"/>
          <w:szCs w:val="20"/>
          <w:lang w:eastAsia="zh-CN"/>
        </w:rPr>
        <w:t xml:space="preserve">The new DCI formats </w:t>
      </w:r>
      <w:del w:id="167" w:author="Haipeng HP1 Lei" w:date="2022-05-10T23:09:00Z">
        <w:r>
          <w:rPr>
            <w:rFonts w:eastAsia="KaiTi"/>
            <w:szCs w:val="20"/>
            <w:lang w:eastAsia="zh-CN"/>
          </w:rPr>
          <w:delText>are not</w:delText>
        </w:r>
      </w:del>
      <w:ins w:id="16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1D894754" w14:textId="77777777" w:rsidR="00F70C03" w:rsidRDefault="00F70C03" w:rsidP="00F70C03">
      <w:pPr>
        <w:pStyle w:val="ListParagraph"/>
        <w:numPr>
          <w:ilvl w:val="0"/>
          <w:numId w:val="18"/>
        </w:numPr>
        <w:rPr>
          <w:del w:id="169" w:author="Haipeng HP1 Lei" w:date="2022-05-10T23:12:00Z"/>
          <w:rFonts w:eastAsia="KaiTi"/>
          <w:szCs w:val="20"/>
          <w:lang w:eastAsia="zh-CN"/>
        </w:rPr>
      </w:pPr>
      <w:del w:id="170" w:author="Haipeng HP1 Lei" w:date="2022-05-10T23:12:00Z">
        <w:r>
          <w:rPr>
            <w:rFonts w:eastAsia="KaiTi"/>
            <w:szCs w:val="20"/>
            <w:lang w:eastAsia="zh-CN"/>
          </w:rPr>
          <w:delText>Note: Legacy DCI formats are used for single cell PUSCH/PDSCH scheduling.</w:delText>
        </w:r>
      </w:del>
    </w:p>
    <w:p w14:paraId="36821A03" w14:textId="77777777" w:rsidR="00F70C03" w:rsidRDefault="00F70C03" w:rsidP="00F70C03">
      <w:pPr>
        <w:pStyle w:val="ListParagraph"/>
        <w:numPr>
          <w:ilvl w:val="0"/>
          <w:numId w:val="17"/>
        </w:numPr>
        <w:rPr>
          <w:del w:id="171" w:author="Haipeng HP1 Lei" w:date="2022-05-10T23:12:00Z"/>
          <w:lang w:eastAsia="en-US"/>
        </w:rPr>
      </w:pPr>
      <w:del w:id="172" w:author="Haipeng HP1 Lei" w:date="2022-05-10T23:12:00Z">
        <w:r>
          <w:rPr>
            <w:lang w:eastAsia="en-US"/>
          </w:rPr>
          <w:delText>UE can be configured to monitor both multi-cell scheduling DCI and legacy single cell scheduling DCI for a scheduled cell.</w:delText>
        </w:r>
      </w:del>
    </w:p>
    <w:p w14:paraId="20D8C0BC" w14:textId="77777777" w:rsidR="00F70C03" w:rsidRDefault="00F70C03" w:rsidP="00F70C03">
      <w:pPr>
        <w:rPr>
          <w:lang w:eastAsia="en-US"/>
        </w:rPr>
      </w:pPr>
    </w:p>
    <w:p w14:paraId="3666A551" w14:textId="77777777" w:rsidR="00F70C03" w:rsidRDefault="00F70C03" w:rsidP="00F70C03">
      <w:pPr>
        <w:rPr>
          <w:lang w:eastAsia="en-US"/>
        </w:rPr>
      </w:pPr>
    </w:p>
    <w:p w14:paraId="1AE0F709" w14:textId="77777777" w:rsidR="00F70C03" w:rsidRDefault="00F70C03" w:rsidP="00F70C0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70C03" w14:paraId="2AA3AAA7" w14:textId="77777777" w:rsidTr="00D222F8">
        <w:tc>
          <w:tcPr>
            <w:tcW w:w="2009" w:type="dxa"/>
            <w:tcBorders>
              <w:top w:val="single" w:sz="4" w:space="0" w:color="auto"/>
              <w:left w:val="single" w:sz="4" w:space="0" w:color="auto"/>
              <w:bottom w:val="single" w:sz="4" w:space="0" w:color="auto"/>
              <w:right w:val="single" w:sz="4" w:space="0" w:color="auto"/>
            </w:tcBorders>
          </w:tcPr>
          <w:p w14:paraId="4371C93E"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423978" w14:textId="77777777" w:rsidR="00F70C03" w:rsidRDefault="00F70C03" w:rsidP="00D222F8">
            <w:pPr>
              <w:jc w:val="center"/>
              <w:rPr>
                <w:b/>
                <w:lang w:eastAsia="zh-CN"/>
              </w:rPr>
            </w:pPr>
            <w:r>
              <w:rPr>
                <w:b/>
                <w:lang w:eastAsia="zh-CN"/>
              </w:rPr>
              <w:t>Comment</w:t>
            </w:r>
          </w:p>
        </w:tc>
      </w:tr>
      <w:tr w:rsidR="00F70C03" w14:paraId="3577C8D9" w14:textId="77777777" w:rsidTr="00D222F8">
        <w:tc>
          <w:tcPr>
            <w:tcW w:w="2009" w:type="dxa"/>
            <w:tcBorders>
              <w:top w:val="single" w:sz="4" w:space="0" w:color="auto"/>
              <w:left w:val="single" w:sz="4" w:space="0" w:color="auto"/>
              <w:bottom w:val="single" w:sz="4" w:space="0" w:color="auto"/>
              <w:right w:val="single" w:sz="4" w:space="0" w:color="auto"/>
            </w:tcBorders>
          </w:tcPr>
          <w:p w14:paraId="63D69E76" w14:textId="66AFABA4"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B89EDE2" w14:textId="1FB4A9E8" w:rsidR="00F70C03" w:rsidRDefault="00D222F8" w:rsidP="00D222F8">
            <w:pPr>
              <w:jc w:val="left"/>
              <w:rPr>
                <w:bCs/>
                <w:lang w:eastAsia="zh-CN"/>
              </w:rPr>
            </w:pPr>
            <w:r>
              <w:rPr>
                <w:bCs/>
                <w:lang w:eastAsia="zh-CN"/>
              </w:rPr>
              <w:t>OK with proposal 2-6.</w:t>
            </w:r>
          </w:p>
        </w:tc>
      </w:tr>
      <w:tr w:rsidR="003720F9" w14:paraId="1B31C269" w14:textId="77777777" w:rsidTr="00D222F8">
        <w:tc>
          <w:tcPr>
            <w:tcW w:w="2009" w:type="dxa"/>
            <w:tcBorders>
              <w:top w:val="single" w:sz="4" w:space="0" w:color="auto"/>
              <w:left w:val="single" w:sz="4" w:space="0" w:color="auto"/>
              <w:bottom w:val="single" w:sz="4" w:space="0" w:color="auto"/>
              <w:right w:val="single" w:sz="4" w:space="0" w:color="auto"/>
            </w:tcBorders>
          </w:tcPr>
          <w:p w14:paraId="4F610D30" w14:textId="4A8A969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943DAE7" w14:textId="41BEE602" w:rsidR="003720F9" w:rsidRDefault="003720F9" w:rsidP="003720F9">
            <w:pPr>
              <w:rPr>
                <w:bCs/>
                <w:lang w:eastAsia="zh-CN"/>
              </w:rPr>
            </w:pPr>
            <w:r>
              <w:rPr>
                <w:rFonts w:eastAsia="MS Mincho" w:hint="eastAsia"/>
                <w:bCs/>
                <w:lang w:eastAsia="ja-JP"/>
              </w:rPr>
              <w:t>O</w:t>
            </w:r>
            <w:r>
              <w:rPr>
                <w:rFonts w:eastAsia="MS Mincho"/>
                <w:bCs/>
                <w:lang w:eastAsia="ja-JP"/>
              </w:rPr>
              <w:t>K</w:t>
            </w:r>
          </w:p>
        </w:tc>
      </w:tr>
      <w:tr w:rsidR="003720F9" w14:paraId="6ABE2F19" w14:textId="77777777" w:rsidTr="00D222F8">
        <w:tc>
          <w:tcPr>
            <w:tcW w:w="2009" w:type="dxa"/>
            <w:tcBorders>
              <w:top w:val="single" w:sz="4" w:space="0" w:color="auto"/>
              <w:left w:val="single" w:sz="4" w:space="0" w:color="auto"/>
              <w:bottom w:val="single" w:sz="4" w:space="0" w:color="auto"/>
              <w:right w:val="single" w:sz="4" w:space="0" w:color="auto"/>
            </w:tcBorders>
          </w:tcPr>
          <w:p w14:paraId="5EFBFE99" w14:textId="51C856B1"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D186379" w14:textId="77777777" w:rsidR="003720F9" w:rsidRDefault="007F4E24" w:rsidP="003720F9">
            <w:pPr>
              <w:rPr>
                <w:bCs/>
                <w:lang w:eastAsia="zh-CN"/>
              </w:rPr>
            </w:pPr>
            <w:r>
              <w:rPr>
                <w:bCs/>
                <w:lang w:eastAsia="zh-CN"/>
              </w:rPr>
              <w:t>OK</w:t>
            </w:r>
          </w:p>
          <w:p w14:paraId="111A9FB5" w14:textId="77777777" w:rsidR="007F4E24" w:rsidRDefault="007F4E24" w:rsidP="003720F9">
            <w:pPr>
              <w:rPr>
                <w:bCs/>
                <w:lang w:eastAsia="zh-CN"/>
              </w:rPr>
            </w:pPr>
          </w:p>
          <w:p w14:paraId="6E96C87F" w14:textId="299D42DB" w:rsidR="007F4E24" w:rsidRDefault="007F4E24" w:rsidP="003720F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6256669A" w14:textId="4C9E9E06" w:rsidR="007F4E24" w:rsidRDefault="007F4E24" w:rsidP="003720F9">
            <w:pPr>
              <w:rPr>
                <w:bCs/>
                <w:lang w:eastAsia="zh-CN"/>
              </w:rPr>
            </w:pPr>
          </w:p>
          <w:p w14:paraId="0463263A" w14:textId="29315CF3" w:rsidR="007F4E24" w:rsidRPr="007F4E24" w:rsidRDefault="007F4E24" w:rsidP="007F4E24">
            <w:pPr>
              <w:rPr>
                <w:bCs/>
                <w:i/>
                <w:iCs/>
                <w:lang w:eastAsia="zh-CN"/>
              </w:rPr>
            </w:pPr>
            <w:r w:rsidRPr="007F4E24">
              <w:rPr>
                <w:bCs/>
                <w:i/>
                <w:iCs/>
                <w:lang w:eastAsia="zh-CN"/>
              </w:rPr>
              <w:t>A new DCI format 0</w:t>
            </w:r>
            <w:r w:rsidRPr="007F4E24">
              <w:rPr>
                <w:bCs/>
                <w:i/>
                <w:iCs/>
                <w:lang w:eastAsia="zh-CN"/>
              </w:rPr>
              <w:t>_</w:t>
            </w:r>
            <w:r w:rsidRPr="007F4E24">
              <w:rPr>
                <w:bCs/>
                <w:i/>
                <w:iCs/>
                <w:lang w:eastAsia="zh-CN"/>
              </w:rPr>
              <w:t>X is introduced for scheduling multiple PUSCHs on multiple serving cells and a new</w:t>
            </w:r>
            <w:r w:rsidRPr="007F4E24">
              <w:rPr>
                <w:bCs/>
                <w:i/>
                <w:iCs/>
                <w:lang w:eastAsia="zh-CN"/>
              </w:rPr>
              <w:t xml:space="preserve"> DCI format 1_</w:t>
            </w:r>
            <w:r w:rsidRPr="007F4E24">
              <w:rPr>
                <w:bCs/>
                <w:i/>
                <w:iCs/>
                <w:lang w:eastAsia="zh-CN"/>
              </w:rPr>
              <w:t>X is introduced for scheduling multiple PUSCHs on multiple serving cells</w:t>
            </w:r>
          </w:p>
        </w:tc>
      </w:tr>
      <w:tr w:rsidR="003720F9" w14:paraId="250F2F02" w14:textId="77777777" w:rsidTr="00D222F8">
        <w:tc>
          <w:tcPr>
            <w:tcW w:w="2009" w:type="dxa"/>
            <w:tcBorders>
              <w:top w:val="single" w:sz="4" w:space="0" w:color="auto"/>
              <w:left w:val="single" w:sz="4" w:space="0" w:color="auto"/>
              <w:bottom w:val="single" w:sz="4" w:space="0" w:color="auto"/>
              <w:right w:val="single" w:sz="4" w:space="0" w:color="auto"/>
            </w:tcBorders>
          </w:tcPr>
          <w:p w14:paraId="1D21BC7C" w14:textId="77777777" w:rsidR="003720F9" w:rsidRDefault="003720F9" w:rsidP="003720F9">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24891D4" w14:textId="77777777" w:rsidR="003720F9" w:rsidRDefault="003720F9" w:rsidP="003720F9">
            <w:pPr>
              <w:rPr>
                <w:rFonts w:eastAsia="MS Mincho"/>
                <w:bCs/>
                <w:lang w:eastAsia="ja-JP"/>
              </w:rPr>
            </w:pPr>
          </w:p>
        </w:tc>
      </w:tr>
      <w:tr w:rsidR="003720F9" w14:paraId="567930D0" w14:textId="77777777" w:rsidTr="00D222F8">
        <w:tc>
          <w:tcPr>
            <w:tcW w:w="2009" w:type="dxa"/>
          </w:tcPr>
          <w:p w14:paraId="528B3405" w14:textId="77777777" w:rsidR="003720F9" w:rsidRDefault="003720F9" w:rsidP="003720F9">
            <w:pPr>
              <w:jc w:val="left"/>
              <w:rPr>
                <w:bCs/>
                <w:lang w:eastAsia="zh-CN"/>
              </w:rPr>
            </w:pPr>
          </w:p>
        </w:tc>
        <w:tc>
          <w:tcPr>
            <w:tcW w:w="7353" w:type="dxa"/>
          </w:tcPr>
          <w:p w14:paraId="41578AEB" w14:textId="77777777" w:rsidR="003720F9" w:rsidRDefault="003720F9" w:rsidP="003720F9">
            <w:pPr>
              <w:jc w:val="left"/>
              <w:rPr>
                <w:bCs/>
                <w:lang w:eastAsia="zh-CN"/>
              </w:rPr>
            </w:pPr>
          </w:p>
        </w:tc>
      </w:tr>
      <w:tr w:rsidR="003720F9" w14:paraId="0A85652C" w14:textId="77777777" w:rsidTr="00D222F8">
        <w:tc>
          <w:tcPr>
            <w:tcW w:w="2009" w:type="dxa"/>
          </w:tcPr>
          <w:p w14:paraId="0252746E" w14:textId="77777777" w:rsidR="003720F9" w:rsidRDefault="003720F9" w:rsidP="003720F9">
            <w:pPr>
              <w:jc w:val="left"/>
              <w:rPr>
                <w:bCs/>
                <w:lang w:eastAsia="zh-CN"/>
              </w:rPr>
            </w:pPr>
          </w:p>
        </w:tc>
        <w:tc>
          <w:tcPr>
            <w:tcW w:w="7353" w:type="dxa"/>
          </w:tcPr>
          <w:p w14:paraId="304963C6" w14:textId="77777777" w:rsidR="003720F9" w:rsidRDefault="003720F9" w:rsidP="003720F9">
            <w:pPr>
              <w:jc w:val="left"/>
              <w:rPr>
                <w:bCs/>
                <w:lang w:eastAsia="zh-CN"/>
              </w:rPr>
            </w:pPr>
          </w:p>
        </w:tc>
      </w:tr>
      <w:tr w:rsidR="003720F9" w14:paraId="162BE003" w14:textId="77777777" w:rsidTr="00D222F8">
        <w:tc>
          <w:tcPr>
            <w:tcW w:w="2009" w:type="dxa"/>
          </w:tcPr>
          <w:p w14:paraId="3A8702FB" w14:textId="77777777" w:rsidR="003720F9" w:rsidRDefault="003720F9" w:rsidP="003720F9">
            <w:pPr>
              <w:jc w:val="left"/>
              <w:rPr>
                <w:bCs/>
                <w:lang w:eastAsia="zh-CN"/>
              </w:rPr>
            </w:pPr>
          </w:p>
        </w:tc>
        <w:tc>
          <w:tcPr>
            <w:tcW w:w="7353" w:type="dxa"/>
          </w:tcPr>
          <w:p w14:paraId="688A2149" w14:textId="77777777" w:rsidR="003720F9" w:rsidRDefault="003720F9" w:rsidP="003720F9">
            <w:pPr>
              <w:jc w:val="left"/>
              <w:rPr>
                <w:bCs/>
                <w:lang w:eastAsia="zh-CN"/>
              </w:rPr>
            </w:pPr>
          </w:p>
        </w:tc>
      </w:tr>
      <w:tr w:rsidR="003720F9" w14:paraId="56AF131B" w14:textId="77777777" w:rsidTr="00D222F8">
        <w:tc>
          <w:tcPr>
            <w:tcW w:w="2009" w:type="dxa"/>
          </w:tcPr>
          <w:p w14:paraId="2C3D9B8C" w14:textId="77777777" w:rsidR="003720F9" w:rsidRDefault="003720F9" w:rsidP="003720F9">
            <w:pPr>
              <w:rPr>
                <w:bCs/>
                <w:lang w:val="en-US" w:eastAsia="zh-CN"/>
              </w:rPr>
            </w:pPr>
          </w:p>
        </w:tc>
        <w:tc>
          <w:tcPr>
            <w:tcW w:w="7353" w:type="dxa"/>
          </w:tcPr>
          <w:p w14:paraId="52851623" w14:textId="77777777" w:rsidR="003720F9" w:rsidRDefault="003720F9" w:rsidP="003720F9">
            <w:pPr>
              <w:pStyle w:val="CommentText"/>
              <w:rPr>
                <w:bCs/>
                <w:lang w:val="en-US" w:eastAsia="zh-CN"/>
              </w:rPr>
            </w:pPr>
          </w:p>
        </w:tc>
      </w:tr>
    </w:tbl>
    <w:p w14:paraId="157CDD36" w14:textId="77777777" w:rsidR="00F70C03" w:rsidRPr="000B1153" w:rsidRDefault="00F70C03" w:rsidP="00F70C03">
      <w:pPr>
        <w:rPr>
          <w:lang w:eastAsia="en-US"/>
        </w:rPr>
      </w:pPr>
    </w:p>
    <w:p w14:paraId="723F1165" w14:textId="77777777" w:rsidR="00F70C03" w:rsidRDefault="00F70C03" w:rsidP="00F70C03">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Heading2"/>
        <w:ind w:left="540"/>
      </w:pPr>
      <w:r>
        <w:t>DCI size and BD/CCE budget</w:t>
      </w:r>
    </w:p>
    <w:p w14:paraId="1A7FDCD3"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Huawei, HiSilicon</w:t>
            </w:r>
          </w:p>
          <w:p w14:paraId="65F0AC1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ListParagraph"/>
              <w:numPr>
                <w:ilvl w:val="0"/>
                <w:numId w:val="18"/>
              </w:numPr>
              <w:rPr>
                <w:rFonts w:eastAsia="KaiTi"/>
                <w:bCs/>
                <w:i/>
                <w:szCs w:val="20"/>
                <w:lang w:val="en-US"/>
              </w:rPr>
            </w:pPr>
            <w:bookmarkStart w:id="173"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74" w:name="_Hlk102999436"/>
            <w:r>
              <w:rPr>
                <w:rFonts w:eastAsia="KaiTi"/>
                <w:bCs/>
                <w:i/>
                <w:szCs w:val="20"/>
                <w:lang w:val="en-US"/>
              </w:rPr>
              <w:t>the gNB will guarantee that across the K cells applicable for multi-cell DCI scheduling that the total budget of 3*K DCI sizes is not exceeded</w:t>
            </w:r>
            <w:bookmarkEnd w:id="174"/>
            <w:r>
              <w:rPr>
                <w:rFonts w:eastAsia="KaiTi"/>
                <w:bCs/>
                <w:i/>
                <w:szCs w:val="20"/>
                <w:lang w:val="en-US"/>
              </w:rPr>
              <w:t xml:space="preserve">. </w:t>
            </w:r>
          </w:p>
          <w:bookmarkEnd w:id="173"/>
          <w:p w14:paraId="76D8A104" w14:textId="77777777" w:rsidR="0032026E" w:rsidRDefault="0032026E">
            <w:pPr>
              <w:rPr>
                <w:lang w:val="en-US" w:eastAsia="zh-CN"/>
              </w:rPr>
            </w:pPr>
          </w:p>
          <w:p w14:paraId="6FA615C1" w14:textId="77777777" w:rsidR="0032026E" w:rsidRDefault="00095215">
            <w:pPr>
              <w:pStyle w:val="ListParagraph"/>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519D7E54"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t xml:space="preserve">Proposal 10: RAN1 should discuss the following aspects related to DCI design for multi-carrier PDSCH/PUSCH scheduling with a single </w:t>
            </w:r>
            <w:proofErr w:type="gramStart"/>
            <w:r>
              <w:rPr>
                <w:rFonts w:eastAsia="KaiTi"/>
                <w:bCs/>
                <w:i/>
                <w:szCs w:val="20"/>
                <w:lang w:val="en-US"/>
              </w:rPr>
              <w:t>DCI;</w:t>
            </w:r>
            <w:proofErr w:type="gramEnd"/>
          </w:p>
          <w:p w14:paraId="4DB2909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7372988D"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KaiTi"/>
                <w:bCs/>
                <w:i/>
                <w:szCs w:val="20"/>
                <w:lang w:val="en-US"/>
              </w:rPr>
              <w:t>DCI;</w:t>
            </w:r>
            <w:proofErr w:type="gramEnd"/>
          </w:p>
          <w:p w14:paraId="2B4A826C"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3F91B6EA"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ListParagraph"/>
              <w:numPr>
                <w:ilvl w:val="0"/>
                <w:numId w:val="18"/>
              </w:numPr>
              <w:rPr>
                <w:rFonts w:eastAsia="KaiTi"/>
                <w:bCs/>
                <w:i/>
                <w:szCs w:val="20"/>
                <w:lang w:val="en-US"/>
              </w:rPr>
            </w:pPr>
            <w:bookmarkStart w:id="175"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75"/>
          <w:p w14:paraId="061016A8" w14:textId="77777777" w:rsidR="0032026E" w:rsidRDefault="0032026E">
            <w:pPr>
              <w:rPr>
                <w:lang w:val="en-US" w:eastAsia="zh-CN"/>
              </w:rPr>
            </w:pPr>
          </w:p>
          <w:p w14:paraId="3241D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bookmarkStart w:id="176"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7DA582F"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176"/>
          <w:p w14:paraId="076FD3CD" w14:textId="77777777" w:rsidR="0032026E" w:rsidRDefault="0032026E">
            <w:pPr>
              <w:rPr>
                <w:lang w:val="en-AU" w:eastAsia="zh-CN"/>
              </w:rPr>
            </w:pPr>
          </w:p>
          <w:p w14:paraId="681D0C0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ListParagraph"/>
              <w:numPr>
                <w:ilvl w:val="0"/>
                <w:numId w:val="18"/>
              </w:numPr>
              <w:rPr>
                <w:rFonts w:eastAsia="KaiTi"/>
                <w:bCs/>
                <w:i/>
                <w:szCs w:val="20"/>
                <w:lang w:val="en-US"/>
              </w:rPr>
            </w:pPr>
            <w:bookmarkStart w:id="177" w:name="_Toc102136961"/>
            <w:r>
              <w:rPr>
                <w:rFonts w:eastAsia="KaiTi"/>
                <w:bCs/>
                <w:i/>
                <w:szCs w:val="20"/>
                <w:lang w:val="en-US"/>
              </w:rPr>
              <w:t>Proposal 6: When mc-DCI is configured for scheduling PUSCH/PDSCH on multiple cells, existing Rel-17 DCI size budget is maintained for each scheduled cell.</w:t>
            </w:r>
            <w:bookmarkEnd w:id="177"/>
            <w:r>
              <w:rPr>
                <w:rFonts w:eastAsia="KaiTi"/>
                <w:bCs/>
                <w:i/>
                <w:szCs w:val="20"/>
                <w:lang w:val="en-US"/>
              </w:rPr>
              <w:t xml:space="preserve"> </w:t>
            </w:r>
          </w:p>
          <w:p w14:paraId="4CA4C6BA" w14:textId="77777777" w:rsidR="0032026E" w:rsidRDefault="00095215">
            <w:pPr>
              <w:pStyle w:val="ListParagraph"/>
              <w:numPr>
                <w:ilvl w:val="0"/>
                <w:numId w:val="18"/>
              </w:numPr>
              <w:rPr>
                <w:rFonts w:eastAsia="KaiTi"/>
                <w:bCs/>
                <w:i/>
                <w:szCs w:val="20"/>
                <w:lang w:val="en-US"/>
              </w:rPr>
            </w:pPr>
            <w:bookmarkStart w:id="178" w:name="_Toc102136962"/>
            <w:r>
              <w:rPr>
                <w:rFonts w:eastAsia="KaiTi"/>
                <w:bCs/>
                <w:i/>
                <w:szCs w:val="20"/>
                <w:lang w:val="en-US"/>
              </w:rPr>
              <w:t>Proposal 7: Size of mc-DCI is explicitly configured by higher layers.</w:t>
            </w:r>
            <w:bookmarkEnd w:id="178"/>
            <w:r>
              <w:rPr>
                <w:rFonts w:eastAsia="KaiTi"/>
                <w:bCs/>
                <w:i/>
                <w:szCs w:val="20"/>
                <w:lang w:val="en-US"/>
              </w:rPr>
              <w:t xml:space="preserve"> </w:t>
            </w:r>
          </w:p>
          <w:p w14:paraId="68689FB1" w14:textId="77777777" w:rsidR="0032026E" w:rsidRDefault="00095215">
            <w:pPr>
              <w:pStyle w:val="ListParagraph"/>
              <w:numPr>
                <w:ilvl w:val="0"/>
                <w:numId w:val="18"/>
              </w:numPr>
              <w:rPr>
                <w:rFonts w:eastAsia="KaiTi"/>
                <w:bCs/>
                <w:i/>
                <w:szCs w:val="20"/>
                <w:lang w:val="en-US"/>
              </w:rPr>
            </w:pPr>
            <w:bookmarkStart w:id="179" w:name="_Toc102136963"/>
            <w:r>
              <w:rPr>
                <w:rFonts w:eastAsia="KaiTi"/>
                <w:bCs/>
                <w:i/>
                <w:szCs w:val="20"/>
                <w:lang w:val="en-US"/>
              </w:rPr>
              <w:t>Proposal 8: Support independent configuration of mc-DCI for PUSCH and PDSCH.</w:t>
            </w:r>
            <w:bookmarkEnd w:id="179"/>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36D943C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23D304A"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007225FB" w14:textId="77777777" w:rsidR="0032026E" w:rsidRDefault="0032026E">
            <w:pPr>
              <w:rPr>
                <w:lang w:val="en-US" w:eastAsia="zh-CN"/>
              </w:rPr>
            </w:pPr>
          </w:p>
          <w:p w14:paraId="3627D046" w14:textId="77777777" w:rsidR="0032026E" w:rsidRDefault="00095215">
            <w:pPr>
              <w:pStyle w:val="ListParagraph"/>
              <w:numPr>
                <w:ilvl w:val="0"/>
                <w:numId w:val="17"/>
              </w:numPr>
              <w:rPr>
                <w:lang w:val="en-US" w:eastAsia="zh-CN"/>
              </w:rPr>
            </w:pPr>
            <w:r>
              <w:rPr>
                <w:rFonts w:eastAsia="KaiTi"/>
                <w:b/>
                <w:bCs/>
                <w:sz w:val="22"/>
                <w:lang w:eastAsia="zh-CN"/>
              </w:rPr>
              <w:t>Fujitsu</w:t>
            </w:r>
          </w:p>
          <w:p w14:paraId="306DDFD9"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80" w:name="_Hlk103008251"/>
      <w:r>
        <w:rPr>
          <w:rFonts w:eastAsia="SimSun"/>
          <w:snapToGrid/>
          <w:kern w:val="0"/>
          <w:szCs w:val="20"/>
          <w:lang w:eastAsia="zh-CN"/>
        </w:rPr>
        <w:t>Proposal 2-7:</w:t>
      </w:r>
    </w:p>
    <w:p w14:paraId="10E8598E" w14:textId="77777777" w:rsidR="0032026E" w:rsidRDefault="00095215">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964A0A1"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3077E6A9" w14:textId="77777777" w:rsidR="0032026E" w:rsidRDefault="00095215">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ListParagraph"/>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ListParagraph"/>
              <w:numPr>
                <w:ilvl w:val="0"/>
                <w:numId w:val="16"/>
              </w:numPr>
              <w:rPr>
                <w:rFonts w:eastAsia="MS Mincho"/>
                <w:bCs/>
                <w:lang w:eastAsia="ja-JP"/>
              </w:rPr>
            </w:pPr>
            <w:r>
              <w:rPr>
                <w:rFonts w:eastAsia="MS Mincho" w:hint="eastAsia"/>
                <w:bCs/>
                <w:lang w:eastAsia="ja-JP"/>
              </w:rPr>
              <w:lastRenderedPageBreak/>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lastRenderedPageBreak/>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w:t>
            </w:r>
            <w:proofErr w:type="gramStart"/>
            <w:r>
              <w:rPr>
                <w:rFonts w:eastAsia="KaiTi"/>
                <w:color w:val="FF0000"/>
                <w:szCs w:val="20"/>
                <w:lang w:eastAsia="zh-CN"/>
              </w:rPr>
              <w:t>cells</w:t>
            </w:r>
            <w:proofErr w:type="gramEnd"/>
            <w:r>
              <w:rPr>
                <w:rFonts w:eastAsia="KaiTi"/>
                <w:color w:val="FF0000"/>
                <w:szCs w:val="20"/>
                <w:lang w:eastAsia="zh-CN"/>
              </w:rPr>
              <w:t xml:space="preserve">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33A82C5E"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w:t>
            </w:r>
            <w:r>
              <w:rPr>
                <w:lang w:val="en-US" w:eastAsia="en-US"/>
              </w:rPr>
              <w:lastRenderedPageBreak/>
              <w:t>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lastRenderedPageBreak/>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t>Apple</w:t>
            </w:r>
          </w:p>
        </w:tc>
        <w:tc>
          <w:tcPr>
            <w:tcW w:w="7657" w:type="dxa"/>
          </w:tcPr>
          <w:p w14:paraId="06B3CC80" w14:textId="77777777" w:rsidR="00E36B1E" w:rsidRDefault="00E36B1E" w:rsidP="00935EDA">
            <w:pPr>
              <w:rPr>
                <w:bCs/>
                <w:lang w:val="en-US" w:eastAsia="zh-CN"/>
              </w:rPr>
            </w:pPr>
            <w:r>
              <w:rPr>
                <w:bCs/>
                <w:lang w:val="en-US" w:eastAsia="zh-CN"/>
              </w:rPr>
              <w:t>Similar to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PMingLiU"/>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 xml:space="preserve">Before deciding on this issue, some basic aspects need to be clarified about how </w:t>
            </w:r>
            <w:proofErr w:type="gramStart"/>
            <w:r>
              <w:rPr>
                <w:rFonts w:eastAsiaTheme="minorEastAsia"/>
                <w:bCs/>
                <w:lang w:eastAsia="zh-CN"/>
              </w:rPr>
              <w:t>does the UE determine</w:t>
            </w:r>
            <w:proofErr w:type="gramEnd"/>
            <w:r>
              <w:rPr>
                <w:rFonts w:eastAsiaTheme="minorEastAsia"/>
                <w:bCs/>
                <w:lang w:eastAsia="zh-CN"/>
              </w:rPr>
              <w:t xml:space="preserve"> a size of a multi-cell scheduling DCI format:</w:t>
            </w:r>
          </w:p>
          <w:p w14:paraId="11CF3FC7" w14:textId="77777777" w:rsidR="0055184C" w:rsidRDefault="0055184C" w:rsidP="0055184C">
            <w:pPr>
              <w:pStyle w:val="ListParagraph"/>
              <w:numPr>
                <w:ilvl w:val="0"/>
                <w:numId w:val="32"/>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w:t>
            </w:r>
            <w:proofErr w:type="gramStart"/>
            <w:r>
              <w:rPr>
                <w:rFonts w:eastAsiaTheme="minorEastAsia"/>
                <w:bCs/>
                <w:lang w:eastAsia="zh-CN"/>
              </w:rPr>
              <w:t>releases</w:t>
            </w:r>
            <w:proofErr w:type="gramEnd"/>
            <w:r>
              <w:rPr>
                <w:rFonts w:eastAsiaTheme="minorEastAsia"/>
                <w:bCs/>
                <w:lang w:eastAsia="zh-CN"/>
              </w:rPr>
              <w:t xml:space="preserve"> but it only introduces specification impact and inefficiencies due to padding without being of any meaningful benefit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657" w:type="dxa"/>
          </w:tcPr>
          <w:p w14:paraId="475B62DC" w14:textId="77777777" w:rsidR="00AC541F" w:rsidRPr="00AD627B" w:rsidRDefault="00AC541F" w:rsidP="00D222F8">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r w:rsidR="00370C50" w:rsidRPr="00AD627B" w14:paraId="05F9280A" w14:textId="77777777" w:rsidTr="00AC541F">
        <w:tc>
          <w:tcPr>
            <w:tcW w:w="1705" w:type="dxa"/>
          </w:tcPr>
          <w:p w14:paraId="781E5A0D" w14:textId="42967876" w:rsidR="00370C50" w:rsidRDefault="00370C50" w:rsidP="00370C50">
            <w:pPr>
              <w:rPr>
                <w:rFonts w:eastAsiaTheme="minorEastAsia"/>
                <w:bCs/>
                <w:lang w:val="en-US" w:eastAsia="zh-CN"/>
              </w:rPr>
            </w:pPr>
            <w:r>
              <w:rPr>
                <w:rFonts w:eastAsia="PMingLiU"/>
                <w:bCs/>
                <w:lang w:val="en-US" w:eastAsia="zh-TW"/>
              </w:rPr>
              <w:t>Moderator2</w:t>
            </w:r>
          </w:p>
        </w:tc>
        <w:tc>
          <w:tcPr>
            <w:tcW w:w="7657" w:type="dxa"/>
          </w:tcPr>
          <w:p w14:paraId="21980CED" w14:textId="77777777" w:rsidR="00370C50" w:rsidRDefault="00370C50" w:rsidP="00370C50">
            <w:pPr>
              <w:rPr>
                <w:bCs/>
                <w:lang w:val="en-US" w:eastAsia="zh-CN"/>
              </w:rPr>
            </w:pPr>
            <w:r>
              <w:rPr>
                <w:bCs/>
                <w:lang w:val="en-US" w:eastAsia="zh-CN"/>
              </w:rPr>
              <w:t>@ZTE: for option 1: the intention is to count per each scheduled cell.</w:t>
            </w:r>
          </w:p>
          <w:p w14:paraId="6134B391" w14:textId="77777777" w:rsidR="00370C50" w:rsidRDefault="00370C50" w:rsidP="00370C50">
            <w:pPr>
              <w:rPr>
                <w:bCs/>
                <w:lang w:val="en-US" w:eastAsia="zh-CN"/>
              </w:rPr>
            </w:pPr>
          </w:p>
          <w:p w14:paraId="3DD9A8DA" w14:textId="77777777" w:rsidR="00370C50" w:rsidRDefault="00370C50" w:rsidP="00370C50">
            <w:pPr>
              <w:rPr>
                <w:bCs/>
                <w:lang w:val="en-US" w:eastAsia="zh-CN"/>
              </w:rPr>
            </w:pPr>
            <w:r>
              <w:rPr>
                <w:bCs/>
                <w:lang w:val="en-US" w:eastAsia="zh-CN"/>
              </w:rPr>
              <w:t>@Nokia: I make below update to address your concern.</w:t>
            </w:r>
          </w:p>
          <w:p w14:paraId="622F919A" w14:textId="77777777" w:rsidR="00370C50" w:rsidRDefault="00370C50" w:rsidP="00370C50">
            <w:pPr>
              <w:rPr>
                <w:bCs/>
                <w:lang w:val="en-US" w:eastAsia="zh-CN"/>
              </w:rPr>
            </w:pPr>
          </w:p>
          <w:p w14:paraId="55F1BC0D" w14:textId="77777777" w:rsidR="00370C50" w:rsidRDefault="00370C50" w:rsidP="00370C50">
            <w:pPr>
              <w:rPr>
                <w:bCs/>
                <w:lang w:val="en-US" w:eastAsia="zh-CN"/>
              </w:rPr>
            </w:pPr>
            <w:r>
              <w:rPr>
                <w:bCs/>
                <w:lang w:val="en-US" w:eastAsia="zh-CN"/>
              </w:rPr>
              <w:t>@LG: Alt 2-1 is to select one of scheduled cell. Option 1 is to consider size budget per each scheduled cell.</w:t>
            </w:r>
          </w:p>
          <w:p w14:paraId="35C82946" w14:textId="77777777" w:rsidR="00370C50" w:rsidRDefault="00370C50" w:rsidP="00370C50">
            <w:pPr>
              <w:rPr>
                <w:bCs/>
                <w:lang w:val="en-US" w:eastAsia="zh-CN"/>
              </w:rPr>
            </w:pPr>
          </w:p>
          <w:p w14:paraId="5AE42125" w14:textId="77777777" w:rsidR="00370C50" w:rsidRDefault="00370C50" w:rsidP="00370C50">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7CD8638D" w14:textId="77777777" w:rsidR="00370C50" w:rsidRDefault="00370C50" w:rsidP="00370C50">
            <w:pPr>
              <w:rPr>
                <w:bCs/>
                <w:lang w:val="en-US" w:eastAsia="zh-CN"/>
              </w:rPr>
            </w:pPr>
          </w:p>
          <w:p w14:paraId="147013A2"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2AADE79F" w14:textId="77777777" w:rsidR="00370C50" w:rsidRDefault="00370C50" w:rsidP="00370C50">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C9B9A52"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lastRenderedPageBreak/>
              <w:t xml:space="preserve">Option 1: </w:t>
            </w:r>
            <w:r>
              <w:rPr>
                <w:lang w:val="en-US" w:eastAsia="en-US"/>
              </w:rPr>
              <w:t>Existing DCI size budget is maintained per scheduled cell</w:t>
            </w:r>
            <w:ins w:id="181" w:author="Haipeng HP1 Lei" w:date="2022-05-11T09:59:00Z">
              <w:r>
                <w:rPr>
                  <w:lang w:val="en-US" w:eastAsia="en-US"/>
                </w:rPr>
                <w:t xml:space="preserve"> and </w:t>
              </w:r>
            </w:ins>
            <w:ins w:id="182" w:author="Haipeng HP1 Lei" w:date="2022-05-11T10:00:00Z">
              <w:r>
                <w:rPr>
                  <w:lang w:val="en-US" w:eastAsia="en-US"/>
                </w:rPr>
                <w:t>DCI size budget of DCI format 0_X/1_X is considered for each of the co-scheduled cells</w:t>
              </w:r>
            </w:ins>
            <w:r>
              <w:rPr>
                <w:lang w:val="en-US" w:eastAsia="en-US"/>
              </w:rPr>
              <w:t>.</w:t>
            </w:r>
          </w:p>
          <w:p w14:paraId="287C3AA5" w14:textId="77777777" w:rsidR="00370C50" w:rsidRDefault="00370C50" w:rsidP="00370C50">
            <w:pPr>
              <w:pStyle w:val="ListParagraph"/>
              <w:numPr>
                <w:ilvl w:val="1"/>
                <w:numId w:val="18"/>
              </w:numPr>
              <w:rPr>
                <w:rFonts w:eastAsia="KaiTi"/>
                <w:szCs w:val="20"/>
                <w:lang w:eastAsia="zh-CN"/>
              </w:rPr>
            </w:pPr>
            <w:r>
              <w:rPr>
                <w:lang w:val="en-US" w:eastAsia="en-US"/>
              </w:rPr>
              <w:t xml:space="preserve">Alt 1-1: </w:t>
            </w:r>
            <w:ins w:id="183" w:author="Haipeng HP1 Lei" w:date="2022-05-11T10:00:00Z">
              <w:r>
                <w:rPr>
                  <w:lang w:val="en-US" w:eastAsia="en-US"/>
                </w:rPr>
                <w:t xml:space="preserve">DCI size budget is maintained </w:t>
              </w:r>
            </w:ins>
            <w:r>
              <w:rPr>
                <w:lang w:val="en-US" w:eastAsia="en-US"/>
              </w:rPr>
              <w:t xml:space="preserve">via DCI size alignment </w:t>
            </w:r>
          </w:p>
          <w:p w14:paraId="40E29359" w14:textId="77777777" w:rsidR="00370C50" w:rsidRDefault="00370C50" w:rsidP="00370C50">
            <w:pPr>
              <w:pStyle w:val="ListParagraph"/>
              <w:numPr>
                <w:ilvl w:val="1"/>
                <w:numId w:val="18"/>
              </w:numPr>
              <w:rPr>
                <w:rFonts w:eastAsia="KaiTi"/>
                <w:szCs w:val="20"/>
                <w:lang w:eastAsia="zh-CN"/>
              </w:rPr>
            </w:pPr>
            <w:r>
              <w:rPr>
                <w:rFonts w:eastAsia="KaiTi"/>
                <w:szCs w:val="20"/>
                <w:lang w:eastAsia="zh-CN"/>
              </w:rPr>
              <w:t xml:space="preserve">Alt 1-2: </w:t>
            </w:r>
            <w:ins w:id="184"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4F3B9B24" w14:textId="77777777" w:rsidR="00370C50" w:rsidRDefault="00370C50" w:rsidP="00370C50">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3CBB9DCD" w14:textId="77777777" w:rsidR="00370C50" w:rsidRDefault="00370C50" w:rsidP="00370C50">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4A1A6A1" w14:textId="77777777" w:rsidR="00370C50" w:rsidRDefault="00370C50" w:rsidP="00370C50">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8822A35" w14:textId="77777777" w:rsidR="00370C50" w:rsidRDefault="00370C50" w:rsidP="00370C50">
            <w:pPr>
              <w:pStyle w:val="ListParagraph"/>
              <w:numPr>
                <w:ilvl w:val="1"/>
                <w:numId w:val="18"/>
              </w:numPr>
              <w:rPr>
                <w:lang w:val="en-US" w:eastAsia="en-US"/>
              </w:rPr>
            </w:pPr>
            <w:r>
              <w:rPr>
                <w:lang w:val="en-US" w:eastAsia="en-US"/>
              </w:rPr>
              <w:t>Alt 2-3: voiding the “3+1” limit for multi-cell scheduling</w:t>
            </w:r>
          </w:p>
          <w:p w14:paraId="449A042D" w14:textId="77777777" w:rsidR="00370C50" w:rsidRDefault="00370C50" w:rsidP="00370C50">
            <w:pPr>
              <w:pStyle w:val="ListParagraph"/>
              <w:numPr>
                <w:ilvl w:val="0"/>
                <w:numId w:val="18"/>
              </w:numPr>
              <w:rPr>
                <w:ins w:id="185" w:author="Haipeng HP1 Lei" w:date="2022-05-11T09:58:00Z"/>
                <w:rFonts w:eastAsia="KaiTi"/>
                <w:szCs w:val="20"/>
                <w:lang w:eastAsia="zh-CN"/>
              </w:rPr>
            </w:pPr>
            <w:ins w:id="186" w:author="Haipeng HP1 Lei" w:date="2022-05-11T09:58:00Z">
              <w:r>
                <w:rPr>
                  <w:rFonts w:eastAsia="KaiTi"/>
                  <w:szCs w:val="20"/>
                  <w:lang w:eastAsia="zh-CN"/>
                </w:rPr>
                <w:t>Other options could be considered</w:t>
              </w:r>
              <w:r>
                <w:rPr>
                  <w:lang w:val="en-US" w:eastAsia="en-US"/>
                </w:rPr>
                <w:t>.</w:t>
              </w:r>
            </w:ins>
          </w:p>
          <w:p w14:paraId="3F71A5F9" w14:textId="77777777" w:rsidR="00370C50" w:rsidRDefault="00370C50" w:rsidP="00370C50">
            <w:pPr>
              <w:rPr>
                <w:rFonts w:eastAsiaTheme="minorEastAsia"/>
                <w:bCs/>
                <w:lang w:val="en-US" w:eastAsia="zh-CN"/>
              </w:rPr>
            </w:pPr>
          </w:p>
        </w:tc>
      </w:tr>
      <w:tr w:rsidR="000952A5" w:rsidRPr="00AD627B" w14:paraId="6B730D05" w14:textId="77777777" w:rsidTr="00AC541F">
        <w:tc>
          <w:tcPr>
            <w:tcW w:w="1705" w:type="dxa"/>
          </w:tcPr>
          <w:p w14:paraId="07949B50" w14:textId="19EFB7D6" w:rsidR="000952A5" w:rsidRDefault="000952A5" w:rsidP="000952A5">
            <w:pPr>
              <w:rPr>
                <w:rFonts w:eastAsia="PMingLiU"/>
                <w:bCs/>
                <w:lang w:val="en-US" w:eastAsia="zh-TW"/>
              </w:rPr>
            </w:pPr>
            <w:r>
              <w:rPr>
                <w:rFonts w:eastAsiaTheme="minorEastAsia"/>
                <w:bCs/>
                <w:lang w:val="en-US" w:eastAsia="zh-CN"/>
              </w:rPr>
              <w:lastRenderedPageBreak/>
              <w:t>Huawei, HiSilicon</w:t>
            </w:r>
          </w:p>
        </w:tc>
        <w:tc>
          <w:tcPr>
            <w:tcW w:w="7657" w:type="dxa"/>
          </w:tcPr>
          <w:p w14:paraId="1C6C4ADC" w14:textId="77777777" w:rsidR="000952A5" w:rsidRDefault="000952A5" w:rsidP="000952A5">
            <w:pPr>
              <w:jc w:val="left"/>
              <w:rPr>
                <w:rFonts w:eastAsiaTheme="minorEastAsia"/>
                <w:bCs/>
                <w:lang w:eastAsia="zh-CN"/>
              </w:rPr>
            </w:pPr>
            <w:r>
              <w:rPr>
                <w:rFonts w:eastAsiaTheme="minorEastAsia"/>
                <w:bCs/>
                <w:lang w:eastAsia="zh-CN"/>
              </w:rPr>
              <w:t>Support Option 1.</w:t>
            </w:r>
          </w:p>
          <w:p w14:paraId="6B16F99E" w14:textId="0180A3A8" w:rsidR="000952A5" w:rsidRDefault="000952A5" w:rsidP="000952A5">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 xml:space="preserve">for example, </w:t>
            </w:r>
            <w:r w:rsidRPr="0078655C">
              <w:rPr>
                <w:lang w:eastAsia="zh-CN"/>
              </w:rPr>
              <w:t xml:space="preserve">restrictions on UE to avoid monitoring the </w:t>
            </w:r>
            <w:r>
              <w:rPr>
                <w:lang w:eastAsia="zh-CN"/>
              </w:rPr>
              <w:t>new DCI formats</w:t>
            </w:r>
            <w:r w:rsidRPr="0078655C">
              <w:rPr>
                <w:lang w:eastAsia="zh-CN"/>
              </w:rPr>
              <w:t xml:space="preserve"> </w:t>
            </w:r>
            <w:r>
              <w:rPr>
                <w:lang w:eastAsia="zh-CN"/>
              </w:rPr>
              <w:t xml:space="preserve">for multi-cell scheduling </w:t>
            </w:r>
            <w:r w:rsidRPr="0078655C">
              <w:rPr>
                <w:lang w:eastAsia="zh-CN"/>
              </w:rPr>
              <w:t xml:space="preserve">and DCI format </w:t>
            </w:r>
            <w:r>
              <w:rPr>
                <w:lang w:eastAsia="zh-CN"/>
              </w:rPr>
              <w:t>X-2</w:t>
            </w:r>
            <w:r w:rsidRPr="0078655C">
              <w:rPr>
                <w:lang w:eastAsia="zh-CN"/>
              </w:rPr>
              <w:t xml:space="preserve"> at the same time</w:t>
            </w:r>
            <w:r>
              <w:rPr>
                <w:lang w:eastAsia="zh-CN"/>
              </w:rPr>
              <w:t>. From our perspective, Alt 1-2 has fewer standard impacts.</w:t>
            </w:r>
          </w:p>
        </w:tc>
      </w:tr>
      <w:tr w:rsidR="000952A5" w:rsidRPr="00AD627B" w14:paraId="3CBCB839" w14:textId="77777777" w:rsidTr="00AC541F">
        <w:tc>
          <w:tcPr>
            <w:tcW w:w="1705" w:type="dxa"/>
          </w:tcPr>
          <w:p w14:paraId="4410FEDA" w14:textId="73231EAF" w:rsidR="000952A5" w:rsidRDefault="000952A5" w:rsidP="000952A5">
            <w:pPr>
              <w:rPr>
                <w:rFonts w:eastAsia="PMingLiU"/>
                <w:bCs/>
                <w:lang w:val="en-US" w:eastAsia="zh-TW"/>
              </w:rPr>
            </w:pPr>
            <w:r>
              <w:rPr>
                <w:rFonts w:eastAsia="PMingLiU"/>
                <w:bCs/>
                <w:lang w:val="en-US" w:eastAsia="zh-TW"/>
              </w:rPr>
              <w:t>Moderator3</w:t>
            </w:r>
          </w:p>
        </w:tc>
        <w:tc>
          <w:tcPr>
            <w:tcW w:w="7657" w:type="dxa"/>
          </w:tcPr>
          <w:p w14:paraId="152F226B" w14:textId="37405EA2" w:rsidR="000952A5" w:rsidRDefault="000952A5" w:rsidP="000952A5">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18D018E5" w14:textId="77777777" w:rsidR="000952A5" w:rsidRDefault="000952A5" w:rsidP="000952A5">
            <w:pPr>
              <w:rPr>
                <w:bCs/>
                <w:lang w:val="en-US" w:eastAsia="zh-CN"/>
              </w:rPr>
            </w:pPr>
          </w:p>
          <w:p w14:paraId="4365F016" w14:textId="2E7C4F3E" w:rsidR="000952A5" w:rsidRDefault="000952A5" w:rsidP="000952A5">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5B0DD54C" w14:textId="38B85A41" w:rsidR="000952A5" w:rsidRPr="00A8101A" w:rsidRDefault="000952A5" w:rsidP="000952A5">
            <w:pPr>
              <w:pStyle w:val="ListParagraph"/>
              <w:numPr>
                <w:ilvl w:val="0"/>
                <w:numId w:val="0"/>
              </w:numPr>
              <w:ind w:left="720"/>
              <w:rPr>
                <w:bCs/>
                <w:lang w:eastAsia="zh-CN"/>
              </w:rPr>
            </w:pP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3D68408" w14:textId="77777777" w:rsidR="0032026E" w:rsidRDefault="00095215">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180"/>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w:t>
            </w:r>
            <w:r>
              <w:rPr>
                <w:rFonts w:eastAsia="MS Mincho"/>
                <w:bCs/>
                <w:lang w:eastAsia="ja-JP"/>
              </w:rPr>
              <w:lastRenderedPageBreak/>
              <w:t xml:space="preserv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ListParagraph"/>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254235">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PMingLiU"/>
                <w:bCs/>
                <w:lang w:val="en-US" w:eastAsia="zh-TW"/>
              </w:rPr>
            </w:pPr>
            <w:r>
              <w:rPr>
                <w:rFonts w:eastAsia="PMingLiU"/>
                <w:bCs/>
                <w:lang w:val="en-US" w:eastAsia="zh-TW"/>
              </w:rPr>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PMingLiU"/>
                <w:bCs/>
                <w:lang w:val="en-US" w:eastAsia="zh-TW"/>
              </w:rPr>
            </w:pPr>
            <w:r>
              <w:rPr>
                <w:rFonts w:eastAsiaTheme="minorEastAsia"/>
                <w:bCs/>
                <w:lang w:val="en-US" w:eastAsia="zh-CN"/>
              </w:rPr>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D222F8">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3A6AE101" w14:textId="77777777" w:rsidR="00AC541F" w:rsidRPr="00937D04" w:rsidRDefault="00AC541F" w:rsidP="00AC541F">
            <w:pPr>
              <w:pStyle w:val="ListParagraph"/>
              <w:numPr>
                <w:ilvl w:val="0"/>
                <w:numId w:val="16"/>
              </w:numPr>
              <w:rPr>
                <w:rFonts w:eastAsiaTheme="minor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cells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r w:rsidR="00370C50" w:rsidRPr="00937D04" w14:paraId="0271E577" w14:textId="77777777" w:rsidTr="00AC541F">
        <w:tc>
          <w:tcPr>
            <w:tcW w:w="2009" w:type="dxa"/>
          </w:tcPr>
          <w:p w14:paraId="31FDB303" w14:textId="394F1424" w:rsidR="00370C50" w:rsidRDefault="00370C50" w:rsidP="00370C50">
            <w:pPr>
              <w:rPr>
                <w:rFonts w:eastAsiaTheme="minorEastAsia"/>
                <w:bCs/>
                <w:lang w:val="en-US" w:eastAsia="zh-CN"/>
              </w:rPr>
            </w:pPr>
            <w:r>
              <w:rPr>
                <w:rFonts w:eastAsia="PMingLiU"/>
                <w:bCs/>
                <w:lang w:val="en-US" w:eastAsia="zh-TW"/>
              </w:rPr>
              <w:t>Moderator</w:t>
            </w:r>
          </w:p>
        </w:tc>
        <w:tc>
          <w:tcPr>
            <w:tcW w:w="7353" w:type="dxa"/>
          </w:tcPr>
          <w:p w14:paraId="29C48790" w14:textId="77777777" w:rsidR="00370C50" w:rsidRDefault="00370C50" w:rsidP="00370C50">
            <w:pPr>
              <w:rPr>
                <w:bCs/>
                <w:lang w:val="en-US" w:eastAsia="zh-CN"/>
              </w:rPr>
            </w:pPr>
          </w:p>
          <w:p w14:paraId="73917B06" w14:textId="77777777" w:rsidR="00370C50" w:rsidRDefault="00370C50" w:rsidP="00370C50">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2F297B9C" w14:textId="77777777" w:rsidR="00370C50" w:rsidRDefault="00370C50" w:rsidP="00370C50">
            <w:pPr>
              <w:rPr>
                <w:bCs/>
                <w:lang w:val="en-US" w:eastAsia="zh-CN"/>
              </w:rPr>
            </w:pPr>
          </w:p>
          <w:p w14:paraId="6577CED6"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4046C64D" w14:textId="77777777" w:rsidR="00370C50" w:rsidRDefault="00370C50" w:rsidP="00370C50">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76325AA6"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04CC9AFA" w14:textId="77777777" w:rsidR="00370C50" w:rsidRDefault="00370C50" w:rsidP="00370C50">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22849" w14:textId="77777777" w:rsidR="00370C50" w:rsidRDefault="00370C50" w:rsidP="00370C50">
            <w:pPr>
              <w:pStyle w:val="ListParagraph"/>
              <w:numPr>
                <w:ilvl w:val="0"/>
                <w:numId w:val="18"/>
              </w:numPr>
              <w:tabs>
                <w:tab w:val="left" w:pos="800"/>
              </w:tabs>
              <w:rPr>
                <w:rFonts w:eastAsia="KaiTi"/>
                <w:szCs w:val="20"/>
                <w:lang w:eastAsia="zh-CN"/>
              </w:rPr>
            </w:pPr>
            <w:r>
              <w:rPr>
                <w:lang w:val="en-US" w:eastAsia="en-US"/>
              </w:rPr>
              <w:lastRenderedPageBreak/>
              <w:t xml:space="preserve">Alt 3: </w:t>
            </w:r>
            <w:r>
              <w:rPr>
                <w:rFonts w:eastAsia="KaiTi"/>
                <w:szCs w:val="20"/>
                <w:lang w:eastAsia="zh-CN"/>
              </w:rPr>
              <w:t>scaled down to each of co-scheduled cell according to the number of co-scheduled cells</w:t>
            </w:r>
          </w:p>
          <w:p w14:paraId="28B04C97" w14:textId="77777777" w:rsidR="00370C50" w:rsidRDefault="00370C50" w:rsidP="00370C50">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770F0E" w14:textId="77777777" w:rsidR="00370C50" w:rsidRDefault="00370C50" w:rsidP="00370C50">
            <w:pPr>
              <w:pStyle w:val="ListParagraph"/>
              <w:numPr>
                <w:ilvl w:val="0"/>
                <w:numId w:val="18"/>
              </w:numPr>
              <w:rPr>
                <w:ins w:id="187" w:author="Haipeng HP1 Lei" w:date="2022-05-11T09:58:00Z"/>
                <w:rFonts w:eastAsia="KaiTi"/>
                <w:szCs w:val="20"/>
                <w:lang w:eastAsia="zh-CN"/>
              </w:rPr>
            </w:pPr>
            <w:ins w:id="188" w:author="Haipeng HP1 Lei" w:date="2022-05-11T09:58:00Z">
              <w:r>
                <w:rPr>
                  <w:rFonts w:eastAsia="KaiTi"/>
                  <w:szCs w:val="20"/>
                  <w:lang w:eastAsia="zh-CN"/>
                </w:rPr>
                <w:t xml:space="preserve">Other </w:t>
              </w:r>
            </w:ins>
            <w:ins w:id="189" w:author="Haipeng HP1 Lei" w:date="2022-05-11T10:04:00Z">
              <w:r>
                <w:rPr>
                  <w:rFonts w:eastAsia="KaiTi"/>
                  <w:szCs w:val="20"/>
                  <w:lang w:eastAsia="zh-CN"/>
                </w:rPr>
                <w:t>alternative</w:t>
              </w:r>
            </w:ins>
            <w:ins w:id="190" w:author="Haipeng HP1 Lei" w:date="2022-05-11T09:58:00Z">
              <w:r>
                <w:rPr>
                  <w:rFonts w:eastAsia="KaiTi"/>
                  <w:szCs w:val="20"/>
                  <w:lang w:eastAsia="zh-CN"/>
                </w:rPr>
                <w:t>s could be considered</w:t>
              </w:r>
              <w:r>
                <w:rPr>
                  <w:lang w:val="en-US" w:eastAsia="en-US"/>
                </w:rPr>
                <w:t>.</w:t>
              </w:r>
            </w:ins>
          </w:p>
          <w:p w14:paraId="6CC95294" w14:textId="77777777" w:rsidR="00370C50" w:rsidRDefault="00370C50" w:rsidP="00370C50">
            <w:pPr>
              <w:rPr>
                <w:rFonts w:eastAsiaTheme="minorEastAsia"/>
                <w:bCs/>
                <w:lang w:val="en-US" w:eastAsia="zh-CN"/>
              </w:rPr>
            </w:pPr>
          </w:p>
        </w:tc>
      </w:tr>
      <w:tr w:rsidR="00C84B3B" w:rsidRPr="00937D04" w14:paraId="688F00A2" w14:textId="77777777" w:rsidTr="00AC541F">
        <w:tc>
          <w:tcPr>
            <w:tcW w:w="2009" w:type="dxa"/>
          </w:tcPr>
          <w:p w14:paraId="7C99039D" w14:textId="20FC89DE" w:rsidR="00C84B3B" w:rsidRDefault="00C84B3B" w:rsidP="00370C50">
            <w:pPr>
              <w:rPr>
                <w:rFonts w:eastAsia="PMingLiU"/>
                <w:bCs/>
                <w:lang w:val="en-US" w:eastAsia="zh-TW"/>
              </w:rPr>
            </w:pPr>
            <w:r>
              <w:rPr>
                <w:rFonts w:eastAsia="PMingLiU"/>
                <w:bCs/>
                <w:lang w:val="en-US" w:eastAsia="zh-TW"/>
              </w:rPr>
              <w:lastRenderedPageBreak/>
              <w:t>Moderator2</w:t>
            </w:r>
          </w:p>
        </w:tc>
        <w:tc>
          <w:tcPr>
            <w:tcW w:w="7353" w:type="dxa"/>
          </w:tcPr>
          <w:p w14:paraId="0434BDC0" w14:textId="47BC5E48" w:rsidR="00C84B3B" w:rsidRDefault="00C84B3B" w:rsidP="00370C50">
            <w:pPr>
              <w:rPr>
                <w:bCs/>
                <w:lang w:val="en-US" w:eastAsia="zh-CN"/>
              </w:rPr>
            </w:pPr>
            <w:r>
              <w:rPr>
                <w:bCs/>
                <w:lang w:val="en-US" w:eastAsia="zh-CN"/>
              </w:rPr>
              <w:t xml:space="preserve">@Intel: yes, intention of Alt 3 is to scale down to each of the co-scheduled cells. It includes scheduling cell if it is also scheduled.  </w:t>
            </w:r>
          </w:p>
          <w:p w14:paraId="5EDD55F6" w14:textId="2079D157" w:rsidR="00C84B3B" w:rsidRDefault="00C84B3B" w:rsidP="00370C50">
            <w:pPr>
              <w:rPr>
                <w:bCs/>
                <w:lang w:val="en-US" w:eastAsia="zh-CN"/>
              </w:rPr>
            </w:pPr>
          </w:p>
          <w:p w14:paraId="7C60C0A2" w14:textId="2857CE47" w:rsidR="00C84B3B" w:rsidRDefault="00C84B3B" w:rsidP="00370C50">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31B29382" w14:textId="77777777" w:rsidR="00C84B3B" w:rsidRDefault="00C84B3B" w:rsidP="00C84B3B">
            <w:pPr>
              <w:rPr>
                <w:bCs/>
                <w:lang w:val="en-US" w:eastAsia="zh-CN"/>
              </w:rPr>
            </w:pPr>
          </w:p>
          <w:p w14:paraId="121FB411" w14:textId="77777777" w:rsidR="00C84B3B" w:rsidRDefault="00C84B3B" w:rsidP="00C84B3B">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18192F7" w14:textId="77777777" w:rsidR="00C84B3B" w:rsidRDefault="00C84B3B" w:rsidP="00C84B3B">
            <w:pPr>
              <w:rPr>
                <w:bCs/>
                <w:lang w:val="en-US" w:eastAsia="zh-CN"/>
              </w:rPr>
            </w:pPr>
          </w:p>
          <w:p w14:paraId="152C88F6" w14:textId="3DAEE066" w:rsidR="00C84B3B" w:rsidRDefault="00C84B3B" w:rsidP="00C84B3B">
            <w:pPr>
              <w:rPr>
                <w:bCs/>
                <w:lang w:val="en-US" w:eastAsia="zh-CN"/>
              </w:rPr>
            </w:pPr>
            <w:r>
              <w:rPr>
                <w:bCs/>
                <w:lang w:val="en-US" w:eastAsia="zh-CN"/>
              </w:rPr>
              <w:t>@CATT: ok to make it clear.</w:t>
            </w:r>
          </w:p>
        </w:tc>
      </w:tr>
    </w:tbl>
    <w:p w14:paraId="749C40B2" w14:textId="77777777" w:rsidR="0032026E" w:rsidRDefault="0032026E">
      <w:pPr>
        <w:rPr>
          <w:lang w:eastAsia="en-US"/>
        </w:rPr>
      </w:pPr>
    </w:p>
    <w:p w14:paraId="296AE500" w14:textId="77777777" w:rsidR="0032026E" w:rsidRDefault="0032026E">
      <w:pPr>
        <w:rPr>
          <w:lang w:eastAsia="en-US"/>
        </w:rPr>
      </w:pPr>
    </w:p>
    <w:p w14:paraId="0102D16F" w14:textId="77777777" w:rsidR="00F70C03" w:rsidRDefault="00F70C03" w:rsidP="00F70C0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42931C0" w14:textId="77777777" w:rsidR="00F70C03" w:rsidRDefault="00F70C03" w:rsidP="00F70C03">
      <w:pPr>
        <w:rPr>
          <w:lang w:eastAsia="en-US"/>
        </w:rPr>
      </w:pPr>
    </w:p>
    <w:p w14:paraId="1462F00B" w14:textId="77777777" w:rsidR="00A8101A" w:rsidRDefault="00A8101A" w:rsidP="00A8101A">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29F8D38" w14:textId="77777777" w:rsidR="00A8101A" w:rsidRDefault="00A8101A" w:rsidP="00A8101A">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DF9722A" w14:textId="74628B2D" w:rsidR="00A8101A" w:rsidRDefault="00A8101A" w:rsidP="00A8101A">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191" w:author="Haipeng HP1 Lei" w:date="2022-05-11T09:59:00Z">
        <w:r>
          <w:rPr>
            <w:lang w:val="en-US" w:eastAsia="en-US"/>
          </w:rPr>
          <w:t xml:space="preserve"> and </w:t>
        </w:r>
      </w:ins>
      <w:ins w:id="192" w:author="Haipeng HP1 Lei" w:date="2022-05-11T10:00:00Z">
        <w:r>
          <w:rPr>
            <w:lang w:val="en-US" w:eastAsia="en-US"/>
          </w:rPr>
          <w:t>DCI size budget of DCI format 0_X/1_X is co</w:t>
        </w:r>
      </w:ins>
      <w:ins w:id="193" w:author="Haipeng HP1 Lei" w:date="2022-05-11T17:49:00Z">
        <w:r>
          <w:rPr>
            <w:lang w:val="en-US" w:eastAsia="en-US"/>
          </w:rPr>
          <w:t>unted</w:t>
        </w:r>
      </w:ins>
      <w:ins w:id="194" w:author="Haipeng HP1 Lei" w:date="2022-05-11T10:00:00Z">
        <w:r>
          <w:rPr>
            <w:lang w:val="en-US" w:eastAsia="en-US"/>
          </w:rPr>
          <w:t xml:space="preserve"> for each of the co-scheduled cells</w:t>
        </w:r>
      </w:ins>
      <w:r>
        <w:rPr>
          <w:lang w:val="en-US" w:eastAsia="en-US"/>
        </w:rPr>
        <w:t>.</w:t>
      </w:r>
    </w:p>
    <w:p w14:paraId="559D8069" w14:textId="77777777" w:rsidR="00A8101A" w:rsidRDefault="00A8101A" w:rsidP="00A8101A">
      <w:pPr>
        <w:pStyle w:val="ListParagraph"/>
        <w:numPr>
          <w:ilvl w:val="1"/>
          <w:numId w:val="18"/>
        </w:numPr>
        <w:rPr>
          <w:rFonts w:eastAsia="KaiTi"/>
          <w:szCs w:val="20"/>
          <w:lang w:eastAsia="zh-CN"/>
        </w:rPr>
      </w:pPr>
      <w:r>
        <w:rPr>
          <w:lang w:val="en-US" w:eastAsia="en-US"/>
        </w:rPr>
        <w:t xml:space="preserve">Alt 1-1: </w:t>
      </w:r>
      <w:ins w:id="195" w:author="Haipeng HP1 Lei" w:date="2022-05-11T10:00:00Z">
        <w:r>
          <w:rPr>
            <w:lang w:val="en-US" w:eastAsia="en-US"/>
          </w:rPr>
          <w:t xml:space="preserve">DCI size budget is maintained </w:t>
        </w:r>
      </w:ins>
      <w:r>
        <w:rPr>
          <w:lang w:val="en-US" w:eastAsia="en-US"/>
        </w:rPr>
        <w:t xml:space="preserve">via DCI size alignment </w:t>
      </w:r>
    </w:p>
    <w:p w14:paraId="16541D1B" w14:textId="77777777" w:rsidR="00A8101A" w:rsidRDefault="00A8101A" w:rsidP="00A8101A">
      <w:pPr>
        <w:pStyle w:val="ListParagraph"/>
        <w:numPr>
          <w:ilvl w:val="1"/>
          <w:numId w:val="18"/>
        </w:numPr>
        <w:rPr>
          <w:rFonts w:eastAsia="KaiTi"/>
          <w:szCs w:val="20"/>
          <w:lang w:eastAsia="zh-CN"/>
        </w:rPr>
      </w:pPr>
      <w:r>
        <w:rPr>
          <w:rFonts w:eastAsia="KaiTi"/>
          <w:szCs w:val="20"/>
          <w:lang w:eastAsia="zh-CN"/>
        </w:rPr>
        <w:t xml:space="preserve">Alt 1-2: </w:t>
      </w:r>
      <w:ins w:id="196"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3ED49EF" w14:textId="77777777" w:rsidR="00A8101A" w:rsidRDefault="00A8101A" w:rsidP="00A8101A">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313A2759" w14:textId="77777777" w:rsidR="00A8101A" w:rsidRDefault="00A8101A" w:rsidP="00A8101A">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F044CCA" w14:textId="77777777" w:rsidR="00A8101A" w:rsidRDefault="00A8101A" w:rsidP="00A8101A">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302917E" w14:textId="14853C89" w:rsidR="00A8101A" w:rsidRDefault="00A8101A" w:rsidP="00A8101A">
      <w:pPr>
        <w:pStyle w:val="ListParagraph"/>
        <w:numPr>
          <w:ilvl w:val="1"/>
          <w:numId w:val="18"/>
        </w:numPr>
        <w:rPr>
          <w:lang w:val="en-US" w:eastAsia="en-US"/>
        </w:rPr>
      </w:pPr>
      <w:r>
        <w:rPr>
          <w:lang w:val="en-US" w:eastAsia="en-US"/>
        </w:rPr>
        <w:t>Alt 2-3: voiding the “3+1” limit for multi-cell scheduling</w:t>
      </w:r>
    </w:p>
    <w:p w14:paraId="1A108E53" w14:textId="77777777" w:rsidR="00A8101A" w:rsidRPr="00A8101A" w:rsidRDefault="00A8101A" w:rsidP="00A8101A">
      <w:pPr>
        <w:pStyle w:val="ListParagraph"/>
        <w:numPr>
          <w:ilvl w:val="1"/>
          <w:numId w:val="18"/>
        </w:numPr>
        <w:rPr>
          <w:ins w:id="197" w:author="Haipeng HP1 Lei" w:date="2022-05-11T17:47:00Z"/>
          <w:lang w:val="en-US" w:eastAsia="en-US"/>
        </w:rPr>
      </w:pPr>
      <w:ins w:id="198" w:author="Haipeng HP1 Lei" w:date="2022-05-11T17:47:00Z">
        <w:r w:rsidRPr="00A8101A">
          <w:rPr>
            <w:lang w:val="en-US" w:eastAsia="en-US"/>
          </w:rPr>
          <w:t>Alt 2-4: the DCI size budget for DCI size alignment can be separately configured for each cell</w:t>
        </w:r>
      </w:ins>
    </w:p>
    <w:p w14:paraId="567001C6" w14:textId="24AC7AE1" w:rsidR="00A8101A" w:rsidRPr="00A8101A" w:rsidRDefault="00A8101A" w:rsidP="00A8101A">
      <w:pPr>
        <w:pStyle w:val="ListParagraph"/>
        <w:numPr>
          <w:ilvl w:val="1"/>
          <w:numId w:val="18"/>
        </w:numPr>
        <w:rPr>
          <w:lang w:val="en-US" w:eastAsia="en-US"/>
        </w:rPr>
      </w:pPr>
      <w:ins w:id="199" w:author="Haipeng HP1 Lei" w:date="2022-05-11T17:47:00Z">
        <w:r w:rsidRPr="00A8101A">
          <w:rPr>
            <w:lang w:val="en-US" w:eastAsia="en-US"/>
          </w:rPr>
          <w:t>Alt 2-5: DCI size budget of the scheduling cell can be increased to account for the DCI format for multi-cell scheduling. Accordingly, the DCI size budget of a scheduled cell can be reduced</w:t>
        </w:r>
      </w:ins>
      <w:ins w:id="200" w:author="Haipeng HP1 Lei" w:date="2022-05-11T17:48:00Z">
        <w:r w:rsidRPr="00A8101A">
          <w:rPr>
            <w:lang w:val="en-US" w:eastAsia="en-US"/>
          </w:rPr>
          <w:t>.</w:t>
        </w:r>
      </w:ins>
    </w:p>
    <w:p w14:paraId="1494336B" w14:textId="2F9BD98B" w:rsidR="00A8101A" w:rsidRDefault="00A8101A" w:rsidP="00A8101A">
      <w:pPr>
        <w:pStyle w:val="ListParagraph"/>
        <w:numPr>
          <w:ilvl w:val="0"/>
          <w:numId w:val="18"/>
        </w:numPr>
        <w:rPr>
          <w:ins w:id="201" w:author="Haipeng HP1 Lei" w:date="2022-05-11T09:58:00Z"/>
          <w:rFonts w:eastAsia="KaiTi"/>
          <w:szCs w:val="20"/>
          <w:lang w:eastAsia="zh-CN"/>
        </w:rPr>
      </w:pPr>
      <w:ins w:id="202" w:author="Haipeng HP1 Lei" w:date="2022-05-11T09:58:00Z">
        <w:r>
          <w:rPr>
            <w:rFonts w:eastAsia="KaiTi"/>
            <w:szCs w:val="20"/>
            <w:lang w:eastAsia="zh-CN"/>
          </w:rPr>
          <w:t>Other options</w:t>
        </w:r>
      </w:ins>
      <w:ins w:id="203" w:author="Haipeng HP1 Lei" w:date="2022-05-11T17:48:00Z">
        <w:r>
          <w:rPr>
            <w:rFonts w:eastAsia="KaiTi"/>
            <w:szCs w:val="20"/>
            <w:lang w:eastAsia="zh-CN"/>
          </w:rPr>
          <w:t>/alternatives</w:t>
        </w:r>
      </w:ins>
      <w:ins w:id="204" w:author="Haipeng HP1 Lei" w:date="2022-05-11T09:58:00Z">
        <w:r>
          <w:rPr>
            <w:rFonts w:eastAsia="KaiTi"/>
            <w:szCs w:val="20"/>
            <w:lang w:eastAsia="zh-CN"/>
          </w:rPr>
          <w:t xml:space="preserve"> could be considered</w:t>
        </w:r>
        <w:r>
          <w:rPr>
            <w:lang w:val="en-US" w:eastAsia="en-US"/>
          </w:rPr>
          <w:t>.</w:t>
        </w:r>
      </w:ins>
    </w:p>
    <w:p w14:paraId="23227E45" w14:textId="77777777" w:rsidR="00F70C03" w:rsidRDefault="00F70C03" w:rsidP="00F70C03">
      <w:pPr>
        <w:rPr>
          <w:lang w:eastAsia="en-US"/>
        </w:rPr>
      </w:pPr>
    </w:p>
    <w:p w14:paraId="6AB96519" w14:textId="77777777" w:rsidR="00A8101A" w:rsidRDefault="00A8101A" w:rsidP="00F70C03">
      <w:pPr>
        <w:rPr>
          <w:lang w:eastAsia="en-US"/>
        </w:rPr>
      </w:pPr>
    </w:p>
    <w:p w14:paraId="6F02C00D" w14:textId="77777777" w:rsidR="00F70C03" w:rsidRDefault="00F70C03" w:rsidP="00F70C0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70C03" w14:paraId="7D71A309" w14:textId="77777777" w:rsidTr="00D222F8">
        <w:tc>
          <w:tcPr>
            <w:tcW w:w="2009" w:type="dxa"/>
            <w:tcBorders>
              <w:top w:val="single" w:sz="4" w:space="0" w:color="auto"/>
              <w:left w:val="single" w:sz="4" w:space="0" w:color="auto"/>
              <w:bottom w:val="single" w:sz="4" w:space="0" w:color="auto"/>
              <w:right w:val="single" w:sz="4" w:space="0" w:color="auto"/>
            </w:tcBorders>
          </w:tcPr>
          <w:p w14:paraId="578EA463"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4558F0" w14:textId="77777777" w:rsidR="00F70C03" w:rsidRDefault="00F70C03" w:rsidP="00D222F8">
            <w:pPr>
              <w:jc w:val="center"/>
              <w:rPr>
                <w:b/>
                <w:lang w:eastAsia="zh-CN"/>
              </w:rPr>
            </w:pPr>
            <w:r>
              <w:rPr>
                <w:b/>
                <w:lang w:eastAsia="zh-CN"/>
              </w:rPr>
              <w:t>Comment</w:t>
            </w:r>
          </w:p>
        </w:tc>
      </w:tr>
      <w:tr w:rsidR="00F70C03" w14:paraId="2B18A9CE" w14:textId="77777777" w:rsidTr="00D222F8">
        <w:tc>
          <w:tcPr>
            <w:tcW w:w="2009" w:type="dxa"/>
            <w:tcBorders>
              <w:top w:val="single" w:sz="4" w:space="0" w:color="auto"/>
              <w:left w:val="single" w:sz="4" w:space="0" w:color="auto"/>
              <w:bottom w:val="single" w:sz="4" w:space="0" w:color="auto"/>
              <w:right w:val="single" w:sz="4" w:space="0" w:color="auto"/>
            </w:tcBorders>
          </w:tcPr>
          <w:p w14:paraId="0B8884C9" w14:textId="4D169CAB"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F5AD7E2" w14:textId="10F0D710" w:rsidR="00F70C03" w:rsidRDefault="00D222F8" w:rsidP="0026196B">
            <w:pPr>
              <w:jc w:val="left"/>
              <w:rPr>
                <w:bCs/>
                <w:lang w:eastAsia="zh-CN"/>
              </w:rPr>
            </w:pPr>
            <w:r>
              <w:rPr>
                <w:bCs/>
                <w:lang w:eastAsia="zh-CN"/>
              </w:rPr>
              <w:t xml:space="preserve">We are fine with main bullet </w:t>
            </w:r>
            <w:r w:rsidR="0026196B">
              <w:rPr>
                <w:bCs/>
                <w:lang w:eastAsia="zh-CN"/>
              </w:rPr>
              <w:t>of</w:t>
            </w:r>
            <w:r>
              <w:rPr>
                <w:bCs/>
                <w:lang w:eastAsia="zh-CN"/>
              </w:rPr>
              <w:t xml:space="preserve"> two options and detail </w:t>
            </w:r>
            <w:r w:rsidR="0026196B">
              <w:rPr>
                <w:bCs/>
                <w:lang w:eastAsia="zh-CN"/>
              </w:rPr>
              <w:t>alternative can be FFS</w:t>
            </w:r>
          </w:p>
        </w:tc>
      </w:tr>
      <w:tr w:rsidR="003720F9" w14:paraId="2870A2FD" w14:textId="77777777" w:rsidTr="00D222F8">
        <w:tc>
          <w:tcPr>
            <w:tcW w:w="2009" w:type="dxa"/>
            <w:tcBorders>
              <w:top w:val="single" w:sz="4" w:space="0" w:color="auto"/>
              <w:left w:val="single" w:sz="4" w:space="0" w:color="auto"/>
              <w:bottom w:val="single" w:sz="4" w:space="0" w:color="auto"/>
              <w:right w:val="single" w:sz="4" w:space="0" w:color="auto"/>
            </w:tcBorders>
          </w:tcPr>
          <w:p w14:paraId="6C372038" w14:textId="17D3893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4347DD" w14:textId="77777777" w:rsidR="003720F9" w:rsidRDefault="003720F9" w:rsidP="003720F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19DC0320" w14:textId="1528B710" w:rsidR="003720F9" w:rsidRDefault="003720F9" w:rsidP="003720F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3720F9" w14:paraId="3C585CFC" w14:textId="77777777" w:rsidTr="00D222F8">
        <w:tc>
          <w:tcPr>
            <w:tcW w:w="2009" w:type="dxa"/>
            <w:tcBorders>
              <w:top w:val="single" w:sz="4" w:space="0" w:color="auto"/>
              <w:left w:val="single" w:sz="4" w:space="0" w:color="auto"/>
              <w:bottom w:val="single" w:sz="4" w:space="0" w:color="auto"/>
              <w:right w:val="single" w:sz="4" w:space="0" w:color="auto"/>
            </w:tcBorders>
          </w:tcPr>
          <w:p w14:paraId="04299EE1" w14:textId="12F6F35A"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C0BE7B" w14:textId="5B69C8FB" w:rsidR="003720F9" w:rsidRDefault="007F4E24" w:rsidP="003720F9">
            <w:pPr>
              <w:rPr>
                <w:bCs/>
                <w:lang w:eastAsia="zh-CN"/>
              </w:rPr>
            </w:pPr>
            <w:r>
              <w:rPr>
                <w:bCs/>
                <w:lang w:eastAsia="zh-CN"/>
              </w:rPr>
              <w:t>Ok</w:t>
            </w:r>
          </w:p>
        </w:tc>
      </w:tr>
      <w:tr w:rsidR="003720F9" w14:paraId="7E39EB59" w14:textId="77777777" w:rsidTr="00D222F8">
        <w:tc>
          <w:tcPr>
            <w:tcW w:w="2009" w:type="dxa"/>
            <w:tcBorders>
              <w:top w:val="single" w:sz="4" w:space="0" w:color="auto"/>
              <w:left w:val="single" w:sz="4" w:space="0" w:color="auto"/>
              <w:bottom w:val="single" w:sz="4" w:space="0" w:color="auto"/>
              <w:right w:val="single" w:sz="4" w:space="0" w:color="auto"/>
            </w:tcBorders>
          </w:tcPr>
          <w:p w14:paraId="24F40365" w14:textId="77777777" w:rsidR="003720F9" w:rsidRDefault="003720F9" w:rsidP="003720F9">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4032F6FC" w14:textId="77777777" w:rsidR="003720F9" w:rsidRDefault="003720F9" w:rsidP="003720F9">
            <w:pPr>
              <w:rPr>
                <w:rFonts w:eastAsia="MS Mincho"/>
                <w:bCs/>
                <w:lang w:eastAsia="ja-JP"/>
              </w:rPr>
            </w:pPr>
          </w:p>
        </w:tc>
      </w:tr>
      <w:tr w:rsidR="003720F9" w14:paraId="2E827125" w14:textId="77777777" w:rsidTr="00D222F8">
        <w:tc>
          <w:tcPr>
            <w:tcW w:w="2009" w:type="dxa"/>
          </w:tcPr>
          <w:p w14:paraId="0F06B251" w14:textId="77777777" w:rsidR="003720F9" w:rsidRDefault="003720F9" w:rsidP="003720F9">
            <w:pPr>
              <w:jc w:val="left"/>
              <w:rPr>
                <w:bCs/>
                <w:lang w:eastAsia="zh-CN"/>
              </w:rPr>
            </w:pPr>
          </w:p>
        </w:tc>
        <w:tc>
          <w:tcPr>
            <w:tcW w:w="7353" w:type="dxa"/>
          </w:tcPr>
          <w:p w14:paraId="0EF38001" w14:textId="77777777" w:rsidR="003720F9" w:rsidRDefault="003720F9" w:rsidP="003720F9">
            <w:pPr>
              <w:jc w:val="left"/>
              <w:rPr>
                <w:bCs/>
                <w:lang w:eastAsia="zh-CN"/>
              </w:rPr>
            </w:pPr>
          </w:p>
        </w:tc>
      </w:tr>
      <w:tr w:rsidR="003720F9" w14:paraId="36D363DC" w14:textId="77777777" w:rsidTr="00D222F8">
        <w:tc>
          <w:tcPr>
            <w:tcW w:w="2009" w:type="dxa"/>
          </w:tcPr>
          <w:p w14:paraId="5D3B568E" w14:textId="77777777" w:rsidR="003720F9" w:rsidRDefault="003720F9" w:rsidP="003720F9">
            <w:pPr>
              <w:jc w:val="left"/>
              <w:rPr>
                <w:bCs/>
                <w:lang w:eastAsia="zh-CN"/>
              </w:rPr>
            </w:pPr>
          </w:p>
        </w:tc>
        <w:tc>
          <w:tcPr>
            <w:tcW w:w="7353" w:type="dxa"/>
          </w:tcPr>
          <w:p w14:paraId="487475AE" w14:textId="77777777" w:rsidR="003720F9" w:rsidRDefault="003720F9" w:rsidP="003720F9">
            <w:pPr>
              <w:jc w:val="left"/>
              <w:rPr>
                <w:bCs/>
                <w:lang w:eastAsia="zh-CN"/>
              </w:rPr>
            </w:pPr>
          </w:p>
        </w:tc>
      </w:tr>
      <w:tr w:rsidR="003720F9" w14:paraId="2674EE48" w14:textId="77777777" w:rsidTr="00D222F8">
        <w:tc>
          <w:tcPr>
            <w:tcW w:w="2009" w:type="dxa"/>
          </w:tcPr>
          <w:p w14:paraId="66AACBFB" w14:textId="77777777" w:rsidR="003720F9" w:rsidRDefault="003720F9" w:rsidP="003720F9">
            <w:pPr>
              <w:jc w:val="left"/>
              <w:rPr>
                <w:bCs/>
                <w:lang w:eastAsia="zh-CN"/>
              </w:rPr>
            </w:pPr>
          </w:p>
        </w:tc>
        <w:tc>
          <w:tcPr>
            <w:tcW w:w="7353" w:type="dxa"/>
          </w:tcPr>
          <w:p w14:paraId="41604CF3" w14:textId="77777777" w:rsidR="003720F9" w:rsidRDefault="003720F9" w:rsidP="003720F9">
            <w:pPr>
              <w:jc w:val="left"/>
              <w:rPr>
                <w:bCs/>
                <w:lang w:eastAsia="zh-CN"/>
              </w:rPr>
            </w:pPr>
          </w:p>
        </w:tc>
      </w:tr>
      <w:tr w:rsidR="003720F9" w14:paraId="759E42A8" w14:textId="77777777" w:rsidTr="00D222F8">
        <w:tc>
          <w:tcPr>
            <w:tcW w:w="2009" w:type="dxa"/>
          </w:tcPr>
          <w:p w14:paraId="6EE5F820" w14:textId="77777777" w:rsidR="003720F9" w:rsidRDefault="003720F9" w:rsidP="003720F9">
            <w:pPr>
              <w:rPr>
                <w:bCs/>
                <w:lang w:val="en-US" w:eastAsia="zh-CN"/>
              </w:rPr>
            </w:pPr>
          </w:p>
        </w:tc>
        <w:tc>
          <w:tcPr>
            <w:tcW w:w="7353" w:type="dxa"/>
          </w:tcPr>
          <w:p w14:paraId="076CD7C5" w14:textId="77777777" w:rsidR="003720F9" w:rsidRDefault="003720F9" w:rsidP="003720F9">
            <w:pPr>
              <w:pStyle w:val="CommentText"/>
              <w:rPr>
                <w:bCs/>
                <w:lang w:val="en-US" w:eastAsia="zh-CN"/>
              </w:rPr>
            </w:pPr>
          </w:p>
        </w:tc>
      </w:tr>
    </w:tbl>
    <w:p w14:paraId="537019AC" w14:textId="77777777" w:rsidR="00F70C03" w:rsidRPr="000B1153" w:rsidRDefault="00F70C03" w:rsidP="00F70C03">
      <w:pPr>
        <w:rPr>
          <w:lang w:eastAsia="en-US"/>
        </w:rPr>
      </w:pPr>
    </w:p>
    <w:p w14:paraId="04E0000E" w14:textId="77777777" w:rsidR="0032026E" w:rsidRDefault="0032026E">
      <w:pPr>
        <w:rPr>
          <w:lang w:eastAsia="en-US"/>
        </w:rPr>
      </w:pPr>
    </w:p>
    <w:p w14:paraId="4BEAAF7B" w14:textId="77777777" w:rsidR="00B61229" w:rsidRDefault="00B61229" w:rsidP="00B6122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55AF095" w14:textId="77777777" w:rsidR="00B61229" w:rsidRDefault="00B61229" w:rsidP="00B6122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CCC3104" w14:textId="2382E0CF" w:rsidR="00B61229" w:rsidRDefault="00B61229" w:rsidP="00B61229">
      <w:pPr>
        <w:pStyle w:val="ListParagraph"/>
        <w:numPr>
          <w:ilvl w:val="0"/>
          <w:numId w:val="18"/>
        </w:numPr>
        <w:rPr>
          <w:rFonts w:eastAsia="KaiTi"/>
          <w:szCs w:val="20"/>
          <w:lang w:eastAsia="zh-CN"/>
        </w:rPr>
      </w:pPr>
      <w:r>
        <w:rPr>
          <w:rFonts w:eastAsia="KaiTi"/>
          <w:szCs w:val="20"/>
          <w:lang w:eastAsia="zh-CN"/>
        </w:rPr>
        <w:t xml:space="preserve">Alt 1: </w:t>
      </w:r>
      <w:del w:id="205" w:author="Haipeng HP1 Lei" w:date="2022-05-11T17:57:00Z">
        <w:r w:rsidDel="00C84B3B">
          <w:rPr>
            <w:rFonts w:eastAsia="KaiTi"/>
            <w:szCs w:val="20"/>
            <w:lang w:eastAsia="zh-CN"/>
          </w:rPr>
          <w:delText xml:space="preserve">follow </w:delText>
        </w:r>
      </w:del>
      <w:ins w:id="206" w:author="Haipeng HP1 Lei" w:date="2022-05-11T17:57:00Z">
        <w:r w:rsidR="00C84B3B">
          <w:rPr>
            <w:rFonts w:eastAsia="KaiTi"/>
            <w:szCs w:val="20"/>
            <w:lang w:eastAsia="zh-CN"/>
          </w:rPr>
          <w:t>counted</w:t>
        </w:r>
      </w:ins>
      <w:ins w:id="207" w:author="Haipeng HP1 Lei" w:date="2022-05-11T17:58:00Z">
        <w:r w:rsidR="00C84B3B">
          <w:rPr>
            <w:rFonts w:eastAsia="KaiTi"/>
            <w:szCs w:val="20"/>
            <w:lang w:eastAsia="zh-CN"/>
          </w:rPr>
          <w:t xml:space="preserve"> on each co-scheduled cell following</w:t>
        </w:r>
      </w:ins>
      <w:ins w:id="208" w:author="Haipeng HP1 Lei" w:date="2022-05-11T17:57:00Z">
        <w:r w:rsidR="00C84B3B">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209" w:author="Haipeng HP1 Lei" w:date="2022-05-11T17:58:00Z">
        <w:r w:rsidDel="00C84B3B">
          <w:rPr>
            <w:lang w:val="en-US" w:eastAsia="en-US"/>
          </w:rPr>
          <w:delText xml:space="preserve">for each scheduled cell </w:delText>
        </w:r>
      </w:del>
    </w:p>
    <w:p w14:paraId="1081125D" w14:textId="77777777" w:rsidR="00B61229" w:rsidRDefault="00B61229" w:rsidP="00B6122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2AA3E32" w14:textId="77777777" w:rsidR="00B61229" w:rsidRDefault="00B61229" w:rsidP="00B6122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20D7C9" w14:textId="77777777" w:rsidR="00B61229" w:rsidRDefault="00B61229" w:rsidP="00B6122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197443D" w14:textId="77777777" w:rsidR="00C84B3B" w:rsidRDefault="00C84B3B" w:rsidP="00C84B3B">
      <w:pPr>
        <w:pStyle w:val="ListParagraph"/>
        <w:numPr>
          <w:ilvl w:val="0"/>
          <w:numId w:val="18"/>
        </w:numPr>
        <w:rPr>
          <w:ins w:id="210" w:author="Haipeng HP1 Lei" w:date="2022-05-11T09:58:00Z"/>
          <w:rFonts w:eastAsia="KaiTi"/>
          <w:szCs w:val="20"/>
          <w:lang w:eastAsia="zh-CN"/>
        </w:rPr>
      </w:pPr>
      <w:ins w:id="211" w:author="Haipeng HP1 Lei" w:date="2022-05-11T09:58:00Z">
        <w:r>
          <w:rPr>
            <w:rFonts w:eastAsia="KaiTi"/>
            <w:szCs w:val="20"/>
            <w:lang w:eastAsia="zh-CN"/>
          </w:rPr>
          <w:t xml:space="preserve">Other </w:t>
        </w:r>
      </w:ins>
      <w:ins w:id="212" w:author="Haipeng HP1 Lei" w:date="2022-05-11T10:04:00Z">
        <w:r>
          <w:rPr>
            <w:rFonts w:eastAsia="KaiTi"/>
            <w:szCs w:val="20"/>
            <w:lang w:eastAsia="zh-CN"/>
          </w:rPr>
          <w:t>alternative</w:t>
        </w:r>
      </w:ins>
      <w:ins w:id="213" w:author="Haipeng HP1 Lei" w:date="2022-05-11T09:58:00Z">
        <w:r>
          <w:rPr>
            <w:rFonts w:eastAsia="KaiTi"/>
            <w:szCs w:val="20"/>
            <w:lang w:eastAsia="zh-CN"/>
          </w:rPr>
          <w:t>s could be considered</w:t>
        </w:r>
        <w:r>
          <w:rPr>
            <w:lang w:val="en-US" w:eastAsia="en-US"/>
          </w:rPr>
          <w:t>.</w:t>
        </w:r>
      </w:ins>
    </w:p>
    <w:p w14:paraId="4AF5FA8C" w14:textId="5B8EC0D8" w:rsidR="00C84B3B" w:rsidRDefault="00C84B3B">
      <w:pPr>
        <w:rPr>
          <w:lang w:eastAsia="en-US"/>
        </w:rPr>
      </w:pPr>
    </w:p>
    <w:p w14:paraId="00331BEE" w14:textId="77777777" w:rsidR="00B61229" w:rsidRDefault="00B61229" w:rsidP="00B61229">
      <w:pPr>
        <w:rPr>
          <w:lang w:eastAsia="en-US"/>
        </w:rPr>
      </w:pPr>
    </w:p>
    <w:p w14:paraId="43C3193B" w14:textId="77777777" w:rsidR="00B61229" w:rsidRDefault="00B61229" w:rsidP="00B6122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61229" w14:paraId="0CAA1E22" w14:textId="77777777" w:rsidTr="00D222F8">
        <w:tc>
          <w:tcPr>
            <w:tcW w:w="2009" w:type="dxa"/>
            <w:tcBorders>
              <w:top w:val="single" w:sz="4" w:space="0" w:color="auto"/>
              <w:left w:val="single" w:sz="4" w:space="0" w:color="auto"/>
              <w:bottom w:val="single" w:sz="4" w:space="0" w:color="auto"/>
              <w:right w:val="single" w:sz="4" w:space="0" w:color="auto"/>
            </w:tcBorders>
          </w:tcPr>
          <w:p w14:paraId="2EABC6E0" w14:textId="77777777" w:rsidR="00B61229" w:rsidRDefault="00B6122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EF94A75" w14:textId="77777777" w:rsidR="00B61229" w:rsidRDefault="00B61229" w:rsidP="00D222F8">
            <w:pPr>
              <w:jc w:val="center"/>
              <w:rPr>
                <w:b/>
                <w:lang w:eastAsia="zh-CN"/>
              </w:rPr>
            </w:pPr>
            <w:r>
              <w:rPr>
                <w:b/>
                <w:lang w:eastAsia="zh-CN"/>
              </w:rPr>
              <w:t>Comment</w:t>
            </w:r>
          </w:p>
        </w:tc>
      </w:tr>
      <w:tr w:rsidR="00B61229" w14:paraId="7D6589FB" w14:textId="77777777" w:rsidTr="00D222F8">
        <w:tc>
          <w:tcPr>
            <w:tcW w:w="2009" w:type="dxa"/>
            <w:tcBorders>
              <w:top w:val="single" w:sz="4" w:space="0" w:color="auto"/>
              <w:left w:val="single" w:sz="4" w:space="0" w:color="auto"/>
              <w:bottom w:val="single" w:sz="4" w:space="0" w:color="auto"/>
              <w:right w:val="single" w:sz="4" w:space="0" w:color="auto"/>
            </w:tcBorders>
          </w:tcPr>
          <w:p w14:paraId="7552B798" w14:textId="77777777" w:rsidR="00B61229" w:rsidRDefault="00B61229" w:rsidP="00D222F8">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15A39BC" w14:textId="77777777" w:rsidR="00B61229" w:rsidRDefault="00B61229" w:rsidP="00D222F8">
            <w:pPr>
              <w:jc w:val="left"/>
              <w:rPr>
                <w:bCs/>
                <w:lang w:eastAsia="zh-CN"/>
              </w:rPr>
            </w:pPr>
          </w:p>
        </w:tc>
      </w:tr>
      <w:tr w:rsidR="00B61229" w14:paraId="3363625B" w14:textId="77777777" w:rsidTr="00D222F8">
        <w:tc>
          <w:tcPr>
            <w:tcW w:w="2009" w:type="dxa"/>
            <w:tcBorders>
              <w:top w:val="single" w:sz="4" w:space="0" w:color="auto"/>
              <w:left w:val="single" w:sz="4" w:space="0" w:color="auto"/>
              <w:bottom w:val="single" w:sz="4" w:space="0" w:color="auto"/>
              <w:right w:val="single" w:sz="4" w:space="0" w:color="auto"/>
            </w:tcBorders>
          </w:tcPr>
          <w:p w14:paraId="3B6B543A" w14:textId="77777777" w:rsidR="00B61229" w:rsidRDefault="00B61229"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F8B059F" w14:textId="77777777" w:rsidR="00B61229" w:rsidRDefault="00B61229" w:rsidP="00D222F8">
            <w:pPr>
              <w:rPr>
                <w:bCs/>
                <w:lang w:eastAsia="zh-CN"/>
              </w:rPr>
            </w:pPr>
          </w:p>
        </w:tc>
      </w:tr>
      <w:tr w:rsidR="00B61229" w14:paraId="4792E82A" w14:textId="77777777" w:rsidTr="00D222F8">
        <w:tc>
          <w:tcPr>
            <w:tcW w:w="2009" w:type="dxa"/>
            <w:tcBorders>
              <w:top w:val="single" w:sz="4" w:space="0" w:color="auto"/>
              <w:left w:val="single" w:sz="4" w:space="0" w:color="auto"/>
              <w:bottom w:val="single" w:sz="4" w:space="0" w:color="auto"/>
              <w:right w:val="single" w:sz="4" w:space="0" w:color="auto"/>
            </w:tcBorders>
          </w:tcPr>
          <w:p w14:paraId="06C0FC60" w14:textId="77777777" w:rsidR="00B61229" w:rsidRDefault="00B61229"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49EB502" w14:textId="77777777" w:rsidR="00B61229" w:rsidRDefault="00B61229" w:rsidP="00D222F8">
            <w:pPr>
              <w:rPr>
                <w:bCs/>
                <w:lang w:eastAsia="zh-CN"/>
              </w:rPr>
            </w:pPr>
          </w:p>
        </w:tc>
      </w:tr>
      <w:tr w:rsidR="00B61229" w14:paraId="43DA8B0E" w14:textId="77777777" w:rsidTr="00D222F8">
        <w:tc>
          <w:tcPr>
            <w:tcW w:w="2009" w:type="dxa"/>
            <w:tcBorders>
              <w:top w:val="single" w:sz="4" w:space="0" w:color="auto"/>
              <w:left w:val="single" w:sz="4" w:space="0" w:color="auto"/>
              <w:bottom w:val="single" w:sz="4" w:space="0" w:color="auto"/>
              <w:right w:val="single" w:sz="4" w:space="0" w:color="auto"/>
            </w:tcBorders>
          </w:tcPr>
          <w:p w14:paraId="69E17650" w14:textId="77777777" w:rsidR="00B61229" w:rsidRDefault="00B61229"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984B9DA" w14:textId="77777777" w:rsidR="00B61229" w:rsidRDefault="00B61229" w:rsidP="00D222F8">
            <w:pPr>
              <w:rPr>
                <w:rFonts w:eastAsia="MS Mincho"/>
                <w:bCs/>
                <w:lang w:eastAsia="ja-JP"/>
              </w:rPr>
            </w:pPr>
          </w:p>
        </w:tc>
      </w:tr>
      <w:tr w:rsidR="00B61229" w14:paraId="384C76A4" w14:textId="77777777" w:rsidTr="00D222F8">
        <w:tc>
          <w:tcPr>
            <w:tcW w:w="2009" w:type="dxa"/>
          </w:tcPr>
          <w:p w14:paraId="32156E08" w14:textId="77777777" w:rsidR="00B61229" w:rsidRDefault="00B61229" w:rsidP="00D222F8">
            <w:pPr>
              <w:jc w:val="left"/>
              <w:rPr>
                <w:bCs/>
                <w:lang w:eastAsia="zh-CN"/>
              </w:rPr>
            </w:pPr>
          </w:p>
        </w:tc>
        <w:tc>
          <w:tcPr>
            <w:tcW w:w="7353" w:type="dxa"/>
          </w:tcPr>
          <w:p w14:paraId="7B2AE97E" w14:textId="77777777" w:rsidR="00B61229" w:rsidRDefault="00B61229" w:rsidP="00D222F8">
            <w:pPr>
              <w:jc w:val="left"/>
              <w:rPr>
                <w:bCs/>
                <w:lang w:eastAsia="zh-CN"/>
              </w:rPr>
            </w:pPr>
          </w:p>
        </w:tc>
      </w:tr>
      <w:tr w:rsidR="00B61229" w14:paraId="50774C2B" w14:textId="77777777" w:rsidTr="00D222F8">
        <w:tc>
          <w:tcPr>
            <w:tcW w:w="2009" w:type="dxa"/>
          </w:tcPr>
          <w:p w14:paraId="687052C2" w14:textId="77777777" w:rsidR="00B61229" w:rsidRDefault="00B61229" w:rsidP="00D222F8">
            <w:pPr>
              <w:jc w:val="left"/>
              <w:rPr>
                <w:bCs/>
                <w:lang w:eastAsia="zh-CN"/>
              </w:rPr>
            </w:pPr>
          </w:p>
        </w:tc>
        <w:tc>
          <w:tcPr>
            <w:tcW w:w="7353" w:type="dxa"/>
          </w:tcPr>
          <w:p w14:paraId="3823CCDF" w14:textId="77777777" w:rsidR="00B61229" w:rsidRDefault="00B61229" w:rsidP="00D222F8">
            <w:pPr>
              <w:jc w:val="left"/>
              <w:rPr>
                <w:bCs/>
                <w:lang w:eastAsia="zh-CN"/>
              </w:rPr>
            </w:pPr>
          </w:p>
        </w:tc>
      </w:tr>
      <w:tr w:rsidR="00B61229" w14:paraId="2993F7E5" w14:textId="77777777" w:rsidTr="00D222F8">
        <w:tc>
          <w:tcPr>
            <w:tcW w:w="2009" w:type="dxa"/>
          </w:tcPr>
          <w:p w14:paraId="0BB20091" w14:textId="77777777" w:rsidR="00B61229" w:rsidRDefault="00B61229" w:rsidP="00D222F8">
            <w:pPr>
              <w:jc w:val="left"/>
              <w:rPr>
                <w:bCs/>
                <w:lang w:eastAsia="zh-CN"/>
              </w:rPr>
            </w:pPr>
          </w:p>
        </w:tc>
        <w:tc>
          <w:tcPr>
            <w:tcW w:w="7353" w:type="dxa"/>
          </w:tcPr>
          <w:p w14:paraId="46CC6037" w14:textId="77777777" w:rsidR="00B61229" w:rsidRDefault="00B61229" w:rsidP="00D222F8">
            <w:pPr>
              <w:jc w:val="left"/>
              <w:rPr>
                <w:bCs/>
                <w:lang w:eastAsia="zh-CN"/>
              </w:rPr>
            </w:pPr>
          </w:p>
        </w:tc>
      </w:tr>
      <w:tr w:rsidR="00B61229" w14:paraId="5D0F72E7" w14:textId="77777777" w:rsidTr="00D222F8">
        <w:tc>
          <w:tcPr>
            <w:tcW w:w="2009" w:type="dxa"/>
          </w:tcPr>
          <w:p w14:paraId="2C99E4D5" w14:textId="77777777" w:rsidR="00B61229" w:rsidRDefault="00B61229" w:rsidP="00D222F8">
            <w:pPr>
              <w:rPr>
                <w:bCs/>
                <w:lang w:val="en-US" w:eastAsia="zh-CN"/>
              </w:rPr>
            </w:pPr>
          </w:p>
        </w:tc>
        <w:tc>
          <w:tcPr>
            <w:tcW w:w="7353" w:type="dxa"/>
          </w:tcPr>
          <w:p w14:paraId="26EC94A6" w14:textId="77777777" w:rsidR="00B61229" w:rsidRDefault="00B61229" w:rsidP="00D222F8">
            <w:pPr>
              <w:pStyle w:val="CommentText"/>
              <w:rPr>
                <w:bCs/>
                <w:lang w:val="en-US" w:eastAsia="zh-CN"/>
              </w:rPr>
            </w:pPr>
          </w:p>
        </w:tc>
      </w:tr>
    </w:tbl>
    <w:p w14:paraId="34B7F683" w14:textId="77777777" w:rsidR="00B61229" w:rsidRPr="000B1153" w:rsidRDefault="00B61229" w:rsidP="00B61229">
      <w:pPr>
        <w:rPr>
          <w:lang w:eastAsia="en-US"/>
        </w:rPr>
      </w:pPr>
    </w:p>
    <w:p w14:paraId="64C54D4B" w14:textId="77777777" w:rsidR="00B61229" w:rsidRDefault="00B61229">
      <w:pPr>
        <w:rPr>
          <w:lang w:eastAsia="en-US"/>
        </w:rPr>
      </w:pPr>
    </w:p>
    <w:p w14:paraId="538B3A6D" w14:textId="77777777" w:rsidR="0032026E" w:rsidRDefault="00095215">
      <w:pPr>
        <w:pStyle w:val="Heading2"/>
        <w:ind w:left="540"/>
      </w:pPr>
      <w:r>
        <w:t>Single or two-stage DCI</w:t>
      </w:r>
    </w:p>
    <w:tbl>
      <w:tblPr>
        <w:tblStyle w:val="TableGrid"/>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7380841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1: The bit number of the multi-cell scheduling DCI is semi-</w:t>
            </w:r>
            <w:proofErr w:type="gramStart"/>
            <w:r>
              <w:rPr>
                <w:rFonts w:eastAsia="KaiTi"/>
                <w:i/>
                <w:iCs/>
                <w:szCs w:val="20"/>
                <w:lang w:val="en-AU" w:eastAsia="zh-CN"/>
              </w:rPr>
              <w:t>statically determined,</w:t>
            </w:r>
            <w:proofErr w:type="gramEnd"/>
            <w:r>
              <w:rPr>
                <w:rFonts w:eastAsia="KaiTi"/>
                <w:i/>
                <w:iCs/>
                <w:szCs w:val="20"/>
                <w:lang w:val="en-AU" w:eastAsia="zh-CN"/>
              </w:rPr>
              <w:t xml:space="preserve">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KaiTi"/>
                <w:i/>
                <w:iCs/>
                <w:szCs w:val="20"/>
                <w:lang w:val="en-AU" w:eastAsia="zh-CN"/>
              </w:rPr>
              <w:t>actually scheduled</w:t>
            </w:r>
            <w:proofErr w:type="gramEnd"/>
            <w:r>
              <w:rPr>
                <w:rFonts w:eastAsia="KaiTi"/>
                <w:i/>
                <w:iCs/>
                <w:szCs w:val="20"/>
                <w:lang w:val="en-AU" w:eastAsia="zh-CN"/>
              </w:rPr>
              <w:t xml:space="preserve"> cells.</w:t>
            </w:r>
          </w:p>
          <w:p w14:paraId="055DE4DC" w14:textId="77777777" w:rsidR="0032026E" w:rsidRDefault="0032026E">
            <w:pPr>
              <w:rPr>
                <w:lang w:val="en-US" w:eastAsia="en-US"/>
              </w:rPr>
            </w:pPr>
          </w:p>
          <w:p w14:paraId="7E218E88"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6865E3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MediaTek</w:t>
            </w:r>
          </w:p>
          <w:p w14:paraId="7E994B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ListParagraph"/>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253725C"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ListParagraph"/>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95BB85E"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ListParagraph"/>
        <w:numPr>
          <w:ilvl w:val="0"/>
          <w:numId w:val="18"/>
        </w:numPr>
        <w:rPr>
          <w:del w:id="214" w:author="Haipeng HP1 Lei" w:date="2022-05-10T23:17:00Z"/>
          <w:rFonts w:eastAsia="KaiTi"/>
          <w:szCs w:val="20"/>
          <w:lang w:eastAsia="zh-CN"/>
        </w:rPr>
      </w:pPr>
      <w:del w:id="215"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ListParagraph"/>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w:t>
            </w:r>
            <w:r>
              <w:rPr>
                <w:bCs/>
                <w:lang w:eastAsia="zh-CN"/>
              </w:rPr>
              <w:lastRenderedPageBreak/>
              <w:t>mat design and the DCI format budget.</w:t>
            </w:r>
          </w:p>
        </w:tc>
      </w:tr>
      <w:tr w:rsidR="00AC541F" w:rsidRPr="00BD0296" w14:paraId="2F77E87F" w14:textId="77777777" w:rsidTr="00AC541F">
        <w:tc>
          <w:tcPr>
            <w:tcW w:w="2009" w:type="dxa"/>
          </w:tcPr>
          <w:p w14:paraId="702832EC" w14:textId="77777777" w:rsidR="00AC541F" w:rsidRPr="00937D04" w:rsidRDefault="00AC541F" w:rsidP="00D222F8">
            <w:pPr>
              <w:jc w:val="left"/>
              <w:rPr>
                <w:rFonts w:eastAsiaTheme="minorEastAsia"/>
                <w:bCs/>
                <w:lang w:eastAsia="zh-CN"/>
              </w:rPr>
            </w:pPr>
            <w:r>
              <w:rPr>
                <w:rFonts w:eastAsiaTheme="minorEastAsia" w:hint="eastAsia"/>
                <w:bCs/>
                <w:lang w:eastAsia="zh-CN"/>
              </w:rPr>
              <w:lastRenderedPageBreak/>
              <w:t>CATT</w:t>
            </w:r>
          </w:p>
        </w:tc>
        <w:tc>
          <w:tcPr>
            <w:tcW w:w="7353" w:type="dxa"/>
          </w:tcPr>
          <w:p w14:paraId="51366971" w14:textId="77777777" w:rsidR="00AC541F" w:rsidRPr="00BD0296" w:rsidRDefault="00AC541F" w:rsidP="00D222F8">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r w:rsidR="00370C50" w:rsidRPr="00BD0296" w14:paraId="619299D5" w14:textId="77777777" w:rsidTr="00AC541F">
        <w:tc>
          <w:tcPr>
            <w:tcW w:w="2009" w:type="dxa"/>
          </w:tcPr>
          <w:p w14:paraId="77534CA2" w14:textId="4B8F3DDA" w:rsidR="00370C50" w:rsidRDefault="00370C50" w:rsidP="00370C50">
            <w:pPr>
              <w:jc w:val="left"/>
              <w:rPr>
                <w:rFonts w:eastAsiaTheme="minorEastAsia"/>
                <w:bCs/>
                <w:lang w:eastAsia="zh-CN"/>
              </w:rPr>
            </w:pPr>
            <w:r>
              <w:rPr>
                <w:bCs/>
                <w:lang w:eastAsia="zh-CN"/>
              </w:rPr>
              <w:t>Moderator</w:t>
            </w:r>
          </w:p>
        </w:tc>
        <w:tc>
          <w:tcPr>
            <w:tcW w:w="7353" w:type="dxa"/>
          </w:tcPr>
          <w:p w14:paraId="5144A917" w14:textId="77777777" w:rsidR="00370C50" w:rsidRDefault="00370C50" w:rsidP="00370C50">
            <w:pPr>
              <w:jc w:val="left"/>
              <w:rPr>
                <w:bCs/>
                <w:lang w:eastAsia="zh-CN"/>
              </w:rPr>
            </w:pPr>
            <w:r>
              <w:rPr>
                <w:bCs/>
                <w:lang w:eastAsia="zh-CN"/>
              </w:rPr>
              <w:t>Ok to remove “at least”.</w:t>
            </w:r>
          </w:p>
          <w:p w14:paraId="5217A97A" w14:textId="77777777" w:rsidR="00370C50" w:rsidRDefault="00370C50" w:rsidP="00370C50">
            <w:pPr>
              <w:jc w:val="left"/>
              <w:rPr>
                <w:bCs/>
                <w:lang w:eastAsia="zh-CN"/>
              </w:rPr>
            </w:pPr>
          </w:p>
          <w:p w14:paraId="70CD8A27"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1839FC65" w14:textId="77777777" w:rsidR="00370C50" w:rsidRDefault="00370C50" w:rsidP="00370C50">
            <w:pPr>
              <w:pStyle w:val="ListParagraph"/>
              <w:numPr>
                <w:ilvl w:val="0"/>
                <w:numId w:val="17"/>
              </w:numPr>
              <w:rPr>
                <w:rFonts w:eastAsia="KaiTi"/>
                <w:szCs w:val="20"/>
                <w:lang w:eastAsia="zh-CN"/>
              </w:rPr>
            </w:pPr>
            <w:del w:id="216" w:author="Haipeng HP1 Lei" w:date="2022-05-11T09:54:00Z">
              <w:r w:rsidDel="00BA2776">
                <w:rPr>
                  <w:lang w:eastAsia="en-US"/>
                </w:rPr>
                <w:delText>At least s</w:delText>
              </w:r>
            </w:del>
            <w:ins w:id="217" w:author="Haipeng HP1 Lei" w:date="2022-05-11T09:54:00Z">
              <w:r>
                <w:rPr>
                  <w:lang w:eastAsia="en-US"/>
                </w:rPr>
                <w:t>S</w:t>
              </w:r>
            </w:ins>
            <w:r>
              <w:rPr>
                <w:lang w:eastAsia="en-US"/>
              </w:rPr>
              <w:t>ingle-stage DCI format is supported for multi-cell PDSCH or PUSCH scheduling.</w:t>
            </w:r>
          </w:p>
          <w:p w14:paraId="03947CD8" w14:textId="77777777" w:rsidR="00370C50" w:rsidRDefault="00370C50" w:rsidP="00370C50">
            <w:pPr>
              <w:pStyle w:val="ListParagraph"/>
              <w:numPr>
                <w:ilvl w:val="0"/>
                <w:numId w:val="18"/>
              </w:numPr>
              <w:rPr>
                <w:del w:id="218" w:author="Haipeng HP1 Lei" w:date="2022-05-10T23:17:00Z"/>
                <w:rFonts w:eastAsia="KaiTi"/>
                <w:szCs w:val="20"/>
                <w:lang w:eastAsia="zh-CN"/>
              </w:rPr>
            </w:pPr>
            <w:del w:id="219" w:author="Haipeng HP1 Lei" w:date="2022-05-10T23:17:00Z">
              <w:r>
                <w:rPr>
                  <w:lang w:eastAsia="en-US"/>
                </w:rPr>
                <w:delText>FFS two-stage DCI format</w:delText>
              </w:r>
            </w:del>
          </w:p>
          <w:p w14:paraId="51AFD531" w14:textId="77777777" w:rsidR="00370C50" w:rsidRDefault="00370C50" w:rsidP="00370C50">
            <w:pPr>
              <w:jc w:val="left"/>
              <w:rPr>
                <w:rFonts w:eastAsiaTheme="minorEastAsia"/>
                <w:bCs/>
                <w:lang w:eastAsia="zh-CN"/>
              </w:rPr>
            </w:pPr>
          </w:p>
        </w:tc>
      </w:tr>
      <w:tr w:rsidR="000952A5" w:rsidRPr="00BD0296" w14:paraId="6802C7F7" w14:textId="77777777" w:rsidTr="00AC541F">
        <w:tc>
          <w:tcPr>
            <w:tcW w:w="2009" w:type="dxa"/>
          </w:tcPr>
          <w:p w14:paraId="04191AAF" w14:textId="60C3460C" w:rsidR="000952A5" w:rsidRDefault="000952A5" w:rsidP="000952A5">
            <w:pPr>
              <w:jc w:val="left"/>
              <w:rPr>
                <w:bCs/>
                <w:lang w:eastAsia="zh-CN"/>
              </w:rPr>
            </w:pPr>
            <w:r>
              <w:rPr>
                <w:rFonts w:eastAsiaTheme="minorEastAsia"/>
                <w:bCs/>
                <w:lang w:eastAsia="zh-CN"/>
              </w:rPr>
              <w:t>Huawei, HiSilicon</w:t>
            </w:r>
          </w:p>
        </w:tc>
        <w:tc>
          <w:tcPr>
            <w:tcW w:w="7353" w:type="dxa"/>
          </w:tcPr>
          <w:p w14:paraId="52217142" w14:textId="3E6320C9" w:rsidR="000952A5" w:rsidRDefault="000952A5" w:rsidP="000952A5">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0952A5" w:rsidRPr="00BD0296" w14:paraId="407E708E" w14:textId="77777777" w:rsidTr="00AC541F">
        <w:tc>
          <w:tcPr>
            <w:tcW w:w="2009" w:type="dxa"/>
          </w:tcPr>
          <w:p w14:paraId="09790A4B" w14:textId="7CF77EFF" w:rsidR="000952A5" w:rsidRDefault="000952A5" w:rsidP="000952A5">
            <w:pPr>
              <w:jc w:val="left"/>
              <w:rPr>
                <w:bCs/>
                <w:lang w:eastAsia="zh-CN"/>
              </w:rPr>
            </w:pPr>
            <w:r>
              <w:rPr>
                <w:bCs/>
                <w:lang w:eastAsia="zh-CN"/>
              </w:rPr>
              <w:t>Moderator2</w:t>
            </w:r>
          </w:p>
        </w:tc>
        <w:tc>
          <w:tcPr>
            <w:tcW w:w="7353" w:type="dxa"/>
          </w:tcPr>
          <w:p w14:paraId="038C82B1" w14:textId="0F499900" w:rsidR="000952A5" w:rsidRDefault="000952A5" w:rsidP="000952A5">
            <w:pPr>
              <w:jc w:val="left"/>
              <w:rPr>
                <w:bCs/>
                <w:lang w:eastAsia="zh-CN"/>
              </w:rPr>
            </w:pPr>
            <w:r>
              <w:rPr>
                <w:bCs/>
                <w:lang w:eastAsia="zh-CN"/>
              </w:rPr>
              <w:t>@Samsung @MTK: Support single-stage DCI doesn’t preclude the possibility of supporting two-stage DCI. It is open if time allows.</w:t>
            </w:r>
          </w:p>
        </w:tc>
      </w:tr>
    </w:tbl>
    <w:p w14:paraId="78687CEB" w14:textId="77777777" w:rsidR="0032026E" w:rsidRDefault="0032026E">
      <w:pPr>
        <w:rPr>
          <w:lang w:eastAsia="en-US"/>
        </w:rPr>
      </w:pPr>
    </w:p>
    <w:p w14:paraId="5B8D4991" w14:textId="77777777" w:rsidR="0032026E" w:rsidRDefault="0032026E">
      <w:pPr>
        <w:rPr>
          <w:lang w:eastAsia="en-US"/>
        </w:rPr>
      </w:pPr>
    </w:p>
    <w:p w14:paraId="45173ADF" w14:textId="72940EEB" w:rsidR="00C84B3B" w:rsidRDefault="00356B49" w:rsidP="00C84B3B">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356B49">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C84B3B">
        <w:rPr>
          <w:rFonts w:eastAsia="Times New Roman" w:cs="Arial"/>
          <w:bCs/>
          <w:iCs/>
          <w:color w:val="000000" w:themeColor="text1"/>
          <w:sz w:val="24"/>
          <w:szCs w:val="20"/>
          <w:lang w:eastAsia="zh-CN"/>
        </w:rPr>
        <w:t>round of discussions</w:t>
      </w:r>
    </w:p>
    <w:p w14:paraId="273A54D4" w14:textId="77777777" w:rsidR="00C84B3B" w:rsidRDefault="00C84B3B" w:rsidP="00C84B3B">
      <w:pPr>
        <w:rPr>
          <w:lang w:eastAsia="en-US"/>
        </w:rPr>
      </w:pPr>
    </w:p>
    <w:p w14:paraId="70EA881D" w14:textId="77777777" w:rsidR="00C84B3B" w:rsidRDefault="00C84B3B" w:rsidP="00C84B3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074B126" w14:textId="77777777" w:rsidR="00C84B3B" w:rsidRDefault="00C84B3B" w:rsidP="00C84B3B">
      <w:pPr>
        <w:pStyle w:val="ListParagraph"/>
        <w:numPr>
          <w:ilvl w:val="0"/>
          <w:numId w:val="17"/>
        </w:numPr>
        <w:rPr>
          <w:rFonts w:eastAsia="KaiTi"/>
          <w:szCs w:val="20"/>
          <w:lang w:eastAsia="zh-CN"/>
        </w:rPr>
      </w:pPr>
      <w:del w:id="220" w:author="Haipeng HP1 Lei" w:date="2022-05-11T09:54:00Z">
        <w:r w:rsidDel="00BA2776">
          <w:rPr>
            <w:lang w:eastAsia="en-US"/>
          </w:rPr>
          <w:delText>At least s</w:delText>
        </w:r>
      </w:del>
      <w:ins w:id="221" w:author="Haipeng HP1 Lei" w:date="2022-05-11T09:54:00Z">
        <w:r>
          <w:rPr>
            <w:lang w:eastAsia="en-US"/>
          </w:rPr>
          <w:t>S</w:t>
        </w:r>
      </w:ins>
      <w:r>
        <w:rPr>
          <w:lang w:eastAsia="en-US"/>
        </w:rPr>
        <w:t>ingle-stage DCI format is supported for multi-cell PDSCH or PUSCH scheduling.</w:t>
      </w:r>
    </w:p>
    <w:p w14:paraId="47BCFF4E" w14:textId="77777777" w:rsidR="00C84B3B" w:rsidRDefault="00C84B3B" w:rsidP="00C84B3B">
      <w:pPr>
        <w:pStyle w:val="ListParagraph"/>
        <w:numPr>
          <w:ilvl w:val="0"/>
          <w:numId w:val="18"/>
        </w:numPr>
        <w:rPr>
          <w:del w:id="222" w:author="Haipeng HP1 Lei" w:date="2022-05-10T23:17:00Z"/>
          <w:rFonts w:eastAsia="KaiTi"/>
          <w:szCs w:val="20"/>
          <w:lang w:eastAsia="zh-CN"/>
        </w:rPr>
      </w:pPr>
      <w:del w:id="223" w:author="Haipeng HP1 Lei" w:date="2022-05-10T23:17:00Z">
        <w:r>
          <w:rPr>
            <w:lang w:eastAsia="en-US"/>
          </w:rPr>
          <w:delText>FFS two-stage DCI format</w:delText>
        </w:r>
      </w:del>
    </w:p>
    <w:p w14:paraId="4D8D17F3" w14:textId="77777777" w:rsidR="00C84B3B" w:rsidRDefault="00C84B3B" w:rsidP="00C84B3B">
      <w:pPr>
        <w:rPr>
          <w:lang w:eastAsia="en-US"/>
        </w:rPr>
      </w:pPr>
    </w:p>
    <w:p w14:paraId="38DCA689" w14:textId="77777777" w:rsidR="00C84B3B" w:rsidRDefault="00C84B3B" w:rsidP="00C84B3B">
      <w:pPr>
        <w:rPr>
          <w:lang w:eastAsia="en-US"/>
        </w:rPr>
      </w:pPr>
    </w:p>
    <w:p w14:paraId="03EDA6C5" w14:textId="77777777" w:rsidR="00C84B3B" w:rsidRDefault="00C84B3B" w:rsidP="00C84B3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84B3B" w14:paraId="236A91B9" w14:textId="77777777" w:rsidTr="00D222F8">
        <w:tc>
          <w:tcPr>
            <w:tcW w:w="2009" w:type="dxa"/>
            <w:tcBorders>
              <w:top w:val="single" w:sz="4" w:space="0" w:color="auto"/>
              <w:left w:val="single" w:sz="4" w:space="0" w:color="auto"/>
              <w:bottom w:val="single" w:sz="4" w:space="0" w:color="auto"/>
              <w:right w:val="single" w:sz="4" w:space="0" w:color="auto"/>
            </w:tcBorders>
          </w:tcPr>
          <w:p w14:paraId="4F23949B" w14:textId="77777777" w:rsidR="00C84B3B" w:rsidRDefault="00C84B3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308CB43" w14:textId="77777777" w:rsidR="00C84B3B" w:rsidRDefault="00C84B3B" w:rsidP="00D222F8">
            <w:pPr>
              <w:jc w:val="center"/>
              <w:rPr>
                <w:b/>
                <w:lang w:eastAsia="zh-CN"/>
              </w:rPr>
            </w:pPr>
            <w:r>
              <w:rPr>
                <w:b/>
                <w:lang w:eastAsia="zh-CN"/>
              </w:rPr>
              <w:t>Comment</w:t>
            </w:r>
          </w:p>
        </w:tc>
      </w:tr>
      <w:tr w:rsidR="00C84B3B" w14:paraId="7D335C40" w14:textId="77777777" w:rsidTr="00D222F8">
        <w:tc>
          <w:tcPr>
            <w:tcW w:w="2009" w:type="dxa"/>
            <w:tcBorders>
              <w:top w:val="single" w:sz="4" w:space="0" w:color="auto"/>
              <w:left w:val="single" w:sz="4" w:space="0" w:color="auto"/>
              <w:bottom w:val="single" w:sz="4" w:space="0" w:color="auto"/>
              <w:right w:val="single" w:sz="4" w:space="0" w:color="auto"/>
            </w:tcBorders>
          </w:tcPr>
          <w:p w14:paraId="4A652B84" w14:textId="5E3A4679" w:rsidR="00C84B3B" w:rsidRDefault="0026196B" w:rsidP="00D222F8">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6434178" w14:textId="4E184D6A" w:rsidR="00C84B3B" w:rsidRDefault="0026196B" w:rsidP="00D222F8">
            <w:pPr>
              <w:jc w:val="left"/>
              <w:rPr>
                <w:bCs/>
                <w:lang w:eastAsia="zh-CN"/>
              </w:rPr>
            </w:pPr>
            <w:r>
              <w:rPr>
                <w:bCs/>
                <w:lang w:eastAsia="zh-CN"/>
              </w:rPr>
              <w:t>We are fine with proposal 2-9.</w:t>
            </w:r>
          </w:p>
        </w:tc>
      </w:tr>
      <w:tr w:rsidR="003720F9" w14:paraId="2EDB337E" w14:textId="77777777" w:rsidTr="00D222F8">
        <w:tc>
          <w:tcPr>
            <w:tcW w:w="2009" w:type="dxa"/>
            <w:tcBorders>
              <w:top w:val="single" w:sz="4" w:space="0" w:color="auto"/>
              <w:left w:val="single" w:sz="4" w:space="0" w:color="auto"/>
              <w:bottom w:val="single" w:sz="4" w:space="0" w:color="auto"/>
              <w:right w:val="single" w:sz="4" w:space="0" w:color="auto"/>
            </w:tcBorders>
          </w:tcPr>
          <w:p w14:paraId="36670447" w14:textId="040502C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1BE98B" w14:textId="4F47B8F9" w:rsidR="003720F9" w:rsidRDefault="003720F9" w:rsidP="003720F9">
            <w:pPr>
              <w:rPr>
                <w:bCs/>
                <w:lang w:eastAsia="zh-CN"/>
              </w:rPr>
            </w:pPr>
            <w:r>
              <w:rPr>
                <w:rFonts w:eastAsia="MS Mincho"/>
                <w:bCs/>
                <w:lang w:eastAsia="ja-JP"/>
              </w:rPr>
              <w:t>OK</w:t>
            </w:r>
          </w:p>
        </w:tc>
      </w:tr>
      <w:tr w:rsidR="003720F9" w14:paraId="57C1E61A" w14:textId="77777777" w:rsidTr="00D222F8">
        <w:tc>
          <w:tcPr>
            <w:tcW w:w="2009" w:type="dxa"/>
            <w:tcBorders>
              <w:top w:val="single" w:sz="4" w:space="0" w:color="auto"/>
              <w:left w:val="single" w:sz="4" w:space="0" w:color="auto"/>
              <w:bottom w:val="single" w:sz="4" w:space="0" w:color="auto"/>
              <w:right w:val="single" w:sz="4" w:space="0" w:color="auto"/>
            </w:tcBorders>
          </w:tcPr>
          <w:p w14:paraId="2A5332E1" w14:textId="41B15733"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D3ADDD" w14:textId="7A37D812" w:rsidR="003720F9" w:rsidRDefault="007F4E24" w:rsidP="003720F9">
            <w:pPr>
              <w:rPr>
                <w:bCs/>
                <w:lang w:eastAsia="zh-CN"/>
              </w:rPr>
            </w:pPr>
            <w:r>
              <w:rPr>
                <w:bCs/>
                <w:lang w:eastAsia="zh-CN"/>
              </w:rPr>
              <w:t>Support</w:t>
            </w:r>
          </w:p>
        </w:tc>
      </w:tr>
      <w:tr w:rsidR="003720F9" w14:paraId="712F09FF" w14:textId="77777777" w:rsidTr="00D222F8">
        <w:tc>
          <w:tcPr>
            <w:tcW w:w="2009" w:type="dxa"/>
            <w:tcBorders>
              <w:top w:val="single" w:sz="4" w:space="0" w:color="auto"/>
              <w:left w:val="single" w:sz="4" w:space="0" w:color="auto"/>
              <w:bottom w:val="single" w:sz="4" w:space="0" w:color="auto"/>
              <w:right w:val="single" w:sz="4" w:space="0" w:color="auto"/>
            </w:tcBorders>
          </w:tcPr>
          <w:p w14:paraId="44A56616" w14:textId="77777777" w:rsidR="003720F9" w:rsidRDefault="003720F9" w:rsidP="003720F9">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84A3063" w14:textId="77777777" w:rsidR="003720F9" w:rsidRDefault="003720F9" w:rsidP="003720F9">
            <w:pPr>
              <w:rPr>
                <w:rFonts w:eastAsia="MS Mincho"/>
                <w:bCs/>
                <w:lang w:eastAsia="ja-JP"/>
              </w:rPr>
            </w:pPr>
          </w:p>
        </w:tc>
      </w:tr>
      <w:tr w:rsidR="003720F9" w14:paraId="7BFF7F7C" w14:textId="77777777" w:rsidTr="00D222F8">
        <w:tc>
          <w:tcPr>
            <w:tcW w:w="2009" w:type="dxa"/>
          </w:tcPr>
          <w:p w14:paraId="349F7925" w14:textId="77777777" w:rsidR="003720F9" w:rsidRDefault="003720F9" w:rsidP="003720F9">
            <w:pPr>
              <w:jc w:val="left"/>
              <w:rPr>
                <w:bCs/>
                <w:lang w:eastAsia="zh-CN"/>
              </w:rPr>
            </w:pPr>
          </w:p>
        </w:tc>
        <w:tc>
          <w:tcPr>
            <w:tcW w:w="7353" w:type="dxa"/>
          </w:tcPr>
          <w:p w14:paraId="64F73D82" w14:textId="77777777" w:rsidR="003720F9" w:rsidRDefault="003720F9" w:rsidP="003720F9">
            <w:pPr>
              <w:jc w:val="left"/>
              <w:rPr>
                <w:bCs/>
                <w:lang w:eastAsia="zh-CN"/>
              </w:rPr>
            </w:pPr>
          </w:p>
        </w:tc>
      </w:tr>
      <w:tr w:rsidR="003720F9" w14:paraId="4F57CDA8" w14:textId="77777777" w:rsidTr="00D222F8">
        <w:tc>
          <w:tcPr>
            <w:tcW w:w="2009" w:type="dxa"/>
          </w:tcPr>
          <w:p w14:paraId="13CAC165" w14:textId="77777777" w:rsidR="003720F9" w:rsidRDefault="003720F9" w:rsidP="003720F9">
            <w:pPr>
              <w:jc w:val="left"/>
              <w:rPr>
                <w:bCs/>
                <w:lang w:eastAsia="zh-CN"/>
              </w:rPr>
            </w:pPr>
          </w:p>
        </w:tc>
        <w:tc>
          <w:tcPr>
            <w:tcW w:w="7353" w:type="dxa"/>
          </w:tcPr>
          <w:p w14:paraId="6469F138" w14:textId="77777777" w:rsidR="003720F9" w:rsidRDefault="003720F9" w:rsidP="003720F9">
            <w:pPr>
              <w:jc w:val="left"/>
              <w:rPr>
                <w:bCs/>
                <w:lang w:eastAsia="zh-CN"/>
              </w:rPr>
            </w:pPr>
          </w:p>
        </w:tc>
      </w:tr>
      <w:tr w:rsidR="003720F9" w14:paraId="1234425D" w14:textId="77777777" w:rsidTr="00D222F8">
        <w:tc>
          <w:tcPr>
            <w:tcW w:w="2009" w:type="dxa"/>
          </w:tcPr>
          <w:p w14:paraId="7679777A" w14:textId="77777777" w:rsidR="003720F9" w:rsidRDefault="003720F9" w:rsidP="003720F9">
            <w:pPr>
              <w:jc w:val="left"/>
              <w:rPr>
                <w:bCs/>
                <w:lang w:eastAsia="zh-CN"/>
              </w:rPr>
            </w:pPr>
          </w:p>
        </w:tc>
        <w:tc>
          <w:tcPr>
            <w:tcW w:w="7353" w:type="dxa"/>
          </w:tcPr>
          <w:p w14:paraId="2CE96E2B" w14:textId="77777777" w:rsidR="003720F9" w:rsidRDefault="003720F9" w:rsidP="003720F9">
            <w:pPr>
              <w:jc w:val="left"/>
              <w:rPr>
                <w:bCs/>
                <w:lang w:eastAsia="zh-CN"/>
              </w:rPr>
            </w:pPr>
          </w:p>
        </w:tc>
      </w:tr>
      <w:tr w:rsidR="003720F9" w14:paraId="282C756A" w14:textId="77777777" w:rsidTr="00D222F8">
        <w:tc>
          <w:tcPr>
            <w:tcW w:w="2009" w:type="dxa"/>
          </w:tcPr>
          <w:p w14:paraId="79E29BFC" w14:textId="77777777" w:rsidR="003720F9" w:rsidRDefault="003720F9" w:rsidP="003720F9">
            <w:pPr>
              <w:rPr>
                <w:bCs/>
                <w:lang w:val="en-US" w:eastAsia="zh-CN"/>
              </w:rPr>
            </w:pPr>
          </w:p>
        </w:tc>
        <w:tc>
          <w:tcPr>
            <w:tcW w:w="7353" w:type="dxa"/>
          </w:tcPr>
          <w:p w14:paraId="05870737" w14:textId="77777777" w:rsidR="003720F9" w:rsidRDefault="003720F9" w:rsidP="003720F9">
            <w:pPr>
              <w:pStyle w:val="CommentText"/>
              <w:rPr>
                <w:bCs/>
                <w:lang w:val="en-US" w:eastAsia="zh-CN"/>
              </w:rPr>
            </w:pPr>
          </w:p>
        </w:tc>
      </w:tr>
    </w:tbl>
    <w:p w14:paraId="4CA13255" w14:textId="77777777" w:rsidR="00C84B3B" w:rsidRPr="000B1153" w:rsidRDefault="00C84B3B" w:rsidP="00C84B3B">
      <w:pPr>
        <w:rPr>
          <w:lang w:eastAsia="en-US"/>
        </w:rPr>
      </w:pPr>
    </w:p>
    <w:p w14:paraId="564C25CD" w14:textId="77777777" w:rsidR="0032026E" w:rsidRDefault="0032026E">
      <w:pPr>
        <w:rPr>
          <w:lang w:eastAsia="en-US"/>
        </w:rPr>
      </w:pPr>
    </w:p>
    <w:p w14:paraId="4253196A" w14:textId="77777777" w:rsidR="0032026E" w:rsidRDefault="00095215">
      <w:pPr>
        <w:pStyle w:val="Heading2"/>
        <w:ind w:left="540"/>
      </w:pPr>
      <w:r>
        <w:t>Other related issues</w:t>
      </w:r>
    </w:p>
    <w:tbl>
      <w:tblPr>
        <w:tblStyle w:val="TableGrid"/>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444337FB"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LG Electronics</w:t>
            </w:r>
          </w:p>
          <w:p w14:paraId="5FD5674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8E8281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54E22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5DDB111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382AA2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56A6F77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5B3543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Heading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Heading2"/>
        <w:ind w:left="540"/>
      </w:pPr>
      <w:r>
        <w:t>DCI field types</w:t>
      </w:r>
    </w:p>
    <w:tbl>
      <w:tblPr>
        <w:tblStyle w:val="TableGrid"/>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lastRenderedPageBreak/>
              <w:t xml:space="preserve">Proposal 3: Discussing DCI fields one by one is preferred in case none of simple solution of avoiding discussing DCI fields one by one is adopted. </w:t>
            </w:r>
          </w:p>
          <w:p w14:paraId="4356DDC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E97E75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Type-3: shared to all the scheduled carriers or separate to each of the scheduled </w:t>
            </w:r>
            <w:proofErr w:type="gramStart"/>
            <w:r>
              <w:rPr>
                <w:rFonts w:eastAsia="KaiTi"/>
                <w:i/>
                <w:szCs w:val="20"/>
                <w:lang w:val="en-AU" w:eastAsia="zh-CN"/>
              </w:rPr>
              <w:t>carriers</w:t>
            </w:r>
            <w:proofErr w:type="gramEnd"/>
            <w:r>
              <w:rPr>
                <w:rFonts w:eastAsia="KaiTi"/>
                <w:i/>
                <w:szCs w:val="20"/>
                <w:lang w:val="en-AU" w:eastAsia="zh-CN"/>
              </w:rPr>
              <w:t xml:space="preserve"> dependent on RRC configuration.</w:t>
            </w:r>
          </w:p>
          <w:p w14:paraId="20F153BA" w14:textId="77777777" w:rsidR="0032026E" w:rsidRDefault="0032026E">
            <w:pPr>
              <w:rPr>
                <w:lang w:val="en-AU" w:eastAsia="en-US"/>
              </w:rPr>
            </w:pPr>
          </w:p>
          <w:p w14:paraId="6525D46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775302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w:t>
            </w:r>
            <w:proofErr w:type="gramStart"/>
            <w:r>
              <w:rPr>
                <w:rFonts w:eastAsia="KaiTi"/>
                <w:i/>
                <w:szCs w:val="20"/>
                <w:lang w:val="en-AU" w:eastAsia="zh-CN"/>
              </w:rPr>
              <w:t>specific;</w:t>
            </w:r>
            <w:proofErr w:type="gramEnd"/>
          </w:p>
          <w:p w14:paraId="2BBC79F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explicit separate indication with restricted value set</w:t>
            </w:r>
          </w:p>
          <w:p w14:paraId="4A0D21B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C7990B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ListParagraph"/>
              <w:numPr>
                <w:ilvl w:val="0"/>
                <w:numId w:val="0"/>
              </w:numPr>
              <w:ind w:left="360"/>
              <w:rPr>
                <w:rFonts w:eastAsia="KaiTi"/>
                <w:b/>
                <w:bCs/>
                <w:sz w:val="22"/>
                <w:lang w:eastAsia="zh-CN"/>
              </w:rPr>
            </w:pPr>
          </w:p>
          <w:p w14:paraId="50D91C1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3418AA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A16CE8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34DD4C5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w:t>
            </w:r>
            <w:proofErr w:type="gramStart"/>
            <w:r>
              <w:rPr>
                <w:rFonts w:eastAsia="KaiTi"/>
                <w:i/>
                <w:iCs/>
                <w:szCs w:val="20"/>
                <w:lang w:val="en-US" w:eastAsia="zh-CN"/>
              </w:rPr>
              <w:t>PUSCH;</w:t>
            </w:r>
            <w:proofErr w:type="gramEnd"/>
          </w:p>
          <w:p w14:paraId="75D13D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7741AC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8: The following DCI fields of a multi-carrier scheduling DCI should indicate single </w:t>
            </w:r>
            <w:proofErr w:type="gramStart"/>
            <w:r>
              <w:rPr>
                <w:rFonts w:eastAsia="KaiTi"/>
                <w:i/>
                <w:iCs/>
                <w:szCs w:val="20"/>
                <w:lang w:val="en-US" w:eastAsia="zh-CN"/>
              </w:rPr>
              <w:t>value;</w:t>
            </w:r>
            <w:proofErr w:type="gramEnd"/>
          </w:p>
          <w:p w14:paraId="7CA690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lastRenderedPageBreak/>
              <w:t xml:space="preserve">Proposal 9: The following DCI fields of a multi-carrier scheduling DCI should indicate multiple values for each scheduled cell </w:t>
            </w:r>
            <w:proofErr w:type="gramStart"/>
            <w:r>
              <w:rPr>
                <w:rFonts w:eastAsia="KaiTi"/>
                <w:i/>
                <w:iCs/>
                <w:szCs w:val="20"/>
                <w:lang w:val="en-US" w:eastAsia="zh-CN"/>
              </w:rPr>
              <w:t>separately;</w:t>
            </w:r>
            <w:proofErr w:type="gramEnd"/>
          </w:p>
          <w:p w14:paraId="44C948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2A535D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ListParagraph"/>
              <w:numPr>
                <w:ilvl w:val="0"/>
                <w:numId w:val="23"/>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0E7F1AF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3D3A187F" w14:textId="77777777" w:rsidR="0032026E" w:rsidRDefault="00095215">
            <w:pPr>
              <w:pStyle w:val="ListParagraph"/>
              <w:numPr>
                <w:ilvl w:val="0"/>
                <w:numId w:val="23"/>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8CAA4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ListParagraph"/>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ListParagraph"/>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ListParagraph"/>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53019E0D" w14:textId="77777777" w:rsidR="0032026E" w:rsidRDefault="00095215">
            <w:pPr>
              <w:pStyle w:val="ListParagraph"/>
              <w:numPr>
                <w:ilvl w:val="0"/>
                <w:numId w:val="23"/>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0019296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4BA30BB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904E9D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Antenna port field: Separate-reduced</w:t>
            </w:r>
          </w:p>
          <w:p w14:paraId="444BB84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60364A0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474E20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Shared (or </w:t>
            </w:r>
            <w:proofErr w:type="gramStart"/>
            <w:r>
              <w:rPr>
                <w:rFonts w:eastAsia="KaiTi"/>
                <w:i/>
                <w:szCs w:val="20"/>
                <w:lang w:val="en-AU" w:eastAsia="zh-CN"/>
              </w:rPr>
              <w:t>Omit</w:t>
            </w:r>
            <w:proofErr w:type="gramEnd"/>
            <w:r>
              <w:rPr>
                <w:rFonts w:eastAsia="KaiTi"/>
                <w:i/>
                <w:szCs w:val="20"/>
                <w:lang w:val="en-AU" w:eastAsia="zh-CN"/>
              </w:rPr>
              <w:t>)</w:t>
            </w:r>
          </w:p>
          <w:p w14:paraId="1B4C85F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SCell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ListParagraph"/>
              <w:numPr>
                <w:ilvl w:val="0"/>
                <w:numId w:val="18"/>
              </w:numPr>
              <w:rPr>
                <w:rFonts w:eastAsia="KaiTi"/>
                <w:i/>
                <w:iCs/>
                <w:szCs w:val="20"/>
                <w:lang w:val="en-US" w:eastAsia="zh-CN"/>
              </w:rPr>
            </w:pPr>
            <w:bookmarkStart w:id="224" w:name="_Toc102136964"/>
            <w:r>
              <w:rPr>
                <w:rFonts w:eastAsia="KaiTi"/>
                <w:i/>
                <w:iCs/>
                <w:szCs w:val="20"/>
                <w:lang w:val="en-US" w:eastAsia="zh-CN"/>
              </w:rPr>
              <w:t>Proposal 9: For mc-DCI scheduling PDSCH on multiple cells, at least the following fields are common for the multiple scheduled PDSCHs</w:t>
            </w:r>
            <w:bookmarkEnd w:id="224"/>
          </w:p>
          <w:p w14:paraId="073A51B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25" w:name="_Toc102136965"/>
            <w:r>
              <w:rPr>
                <w:rFonts w:eastAsia="KaiTi"/>
                <w:i/>
                <w:szCs w:val="20"/>
                <w:lang w:val="en-AU" w:eastAsia="zh-CN"/>
              </w:rPr>
              <w:t>Downlink assignment index</w:t>
            </w:r>
            <w:bookmarkEnd w:id="225"/>
            <w:r>
              <w:rPr>
                <w:rFonts w:eastAsia="KaiTi"/>
                <w:i/>
                <w:szCs w:val="20"/>
                <w:lang w:val="en-AU" w:eastAsia="zh-CN"/>
              </w:rPr>
              <w:t xml:space="preserve"> </w:t>
            </w:r>
          </w:p>
          <w:p w14:paraId="635E5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26" w:name="_Toc102136966"/>
            <w:r>
              <w:rPr>
                <w:rFonts w:eastAsia="KaiTi"/>
                <w:i/>
                <w:szCs w:val="20"/>
                <w:lang w:val="en-AU" w:eastAsia="zh-CN"/>
              </w:rPr>
              <w:t>TPC command for scheduled PUCCH</w:t>
            </w:r>
            <w:bookmarkEnd w:id="226"/>
            <w:r>
              <w:rPr>
                <w:rFonts w:eastAsia="KaiTi"/>
                <w:i/>
                <w:szCs w:val="20"/>
                <w:lang w:val="en-AU" w:eastAsia="zh-CN"/>
              </w:rPr>
              <w:t xml:space="preserve"> </w:t>
            </w:r>
          </w:p>
          <w:p w14:paraId="343B3F0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27" w:name="_Toc102136967"/>
            <w:r>
              <w:rPr>
                <w:rFonts w:eastAsia="KaiTi"/>
                <w:i/>
                <w:szCs w:val="20"/>
                <w:lang w:val="en-AU" w:eastAsia="zh-CN"/>
              </w:rPr>
              <w:t>PUCCH resource indicator</w:t>
            </w:r>
            <w:bookmarkEnd w:id="227"/>
          </w:p>
          <w:p w14:paraId="5FEDAF6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28" w:name="_Toc102136968"/>
            <w:r>
              <w:rPr>
                <w:rFonts w:eastAsia="KaiTi"/>
                <w:i/>
                <w:szCs w:val="20"/>
                <w:lang w:val="en-AU" w:eastAsia="zh-CN"/>
              </w:rPr>
              <w:t>PDSCH-to-HARQ-feedback timing indicator</w:t>
            </w:r>
            <w:bookmarkEnd w:id="228"/>
          </w:p>
          <w:p w14:paraId="3C6E1326" w14:textId="77777777" w:rsidR="0032026E" w:rsidRDefault="0032026E">
            <w:pPr>
              <w:rPr>
                <w:lang w:val="en-AU" w:eastAsia="en-US"/>
              </w:rPr>
            </w:pPr>
          </w:p>
          <w:p w14:paraId="65E17CC2"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ListParagraph"/>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ListParagraph"/>
              <w:numPr>
                <w:ilvl w:val="0"/>
                <w:numId w:val="23"/>
              </w:numPr>
              <w:spacing w:before="120" w:after="120"/>
              <w:rPr>
                <w:bCs/>
                <w:i/>
                <w:iCs/>
                <w:szCs w:val="20"/>
              </w:rPr>
            </w:pPr>
            <w:r>
              <w:rPr>
                <w:bCs/>
                <w:i/>
                <w:iCs/>
                <w:szCs w:val="20"/>
              </w:rPr>
              <w:t xml:space="preserve">E.g., DCI format identifier, SCell dormancy indication, PDCCH monitoring adaptation, CSI request, </w:t>
            </w:r>
            <w:proofErr w:type="spellStart"/>
            <w:r>
              <w:rPr>
                <w:bCs/>
                <w:i/>
                <w:iCs/>
                <w:szCs w:val="20"/>
              </w:rPr>
              <w:t>sidelink</w:t>
            </w:r>
            <w:proofErr w:type="spellEnd"/>
            <w:r>
              <w:rPr>
                <w:bCs/>
                <w:i/>
                <w:iCs/>
                <w:szCs w:val="20"/>
              </w:rPr>
              <w:t xml:space="preserve"> assignment index</w:t>
            </w:r>
          </w:p>
          <w:p w14:paraId="3FAD5EF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9208457" w14:textId="77777777" w:rsidR="0032026E" w:rsidRDefault="00095215">
            <w:pPr>
              <w:pStyle w:val="ListParagraph"/>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ListParagraph"/>
              <w:numPr>
                <w:ilvl w:val="0"/>
                <w:numId w:val="23"/>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6546CA2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ListParagraph"/>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ListParagraph"/>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ListParagraph"/>
              <w:numPr>
                <w:ilvl w:val="0"/>
                <w:numId w:val="23"/>
              </w:numPr>
              <w:spacing w:before="120" w:after="120"/>
              <w:rPr>
                <w:bCs/>
                <w:i/>
                <w:iCs/>
                <w:szCs w:val="20"/>
              </w:rPr>
            </w:pPr>
            <w:r>
              <w:rPr>
                <w:bCs/>
                <w:i/>
                <w:iCs/>
                <w:szCs w:val="20"/>
              </w:rPr>
              <w:t>Per-cell field for each scheduled cells</w:t>
            </w:r>
          </w:p>
          <w:p w14:paraId="4D676652" w14:textId="77777777" w:rsidR="0032026E" w:rsidRDefault="00095215">
            <w:pPr>
              <w:pStyle w:val="ListParagraph"/>
              <w:numPr>
                <w:ilvl w:val="0"/>
                <w:numId w:val="23"/>
              </w:numPr>
              <w:spacing w:before="120" w:after="120"/>
              <w:rPr>
                <w:bCs/>
                <w:i/>
                <w:iCs/>
                <w:szCs w:val="20"/>
              </w:rPr>
            </w:pPr>
            <w:r>
              <w:rPr>
                <w:bCs/>
                <w:i/>
                <w:iCs/>
                <w:szCs w:val="20"/>
              </w:rPr>
              <w:lastRenderedPageBreak/>
              <w:t>E.g., NDI, RV</w:t>
            </w:r>
          </w:p>
          <w:p w14:paraId="12CD4171" w14:textId="77777777" w:rsidR="0032026E" w:rsidRDefault="0032026E">
            <w:pPr>
              <w:rPr>
                <w:lang w:val="en-AU" w:eastAsia="en-US"/>
              </w:rPr>
            </w:pPr>
          </w:p>
          <w:p w14:paraId="675443D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E8E168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72D0600D" w14:textId="77777777" w:rsidR="0032026E" w:rsidRDefault="00095215">
      <w:pPr>
        <w:pStyle w:val="ListParagraph"/>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1321D697" w14:textId="77777777" w:rsidR="0032026E" w:rsidRDefault="0009521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ED0ADB9" w14:textId="77777777" w:rsidR="0032026E" w:rsidRDefault="00095215">
            <w:pPr>
              <w:pStyle w:val="ListParagraph"/>
              <w:numPr>
                <w:ilvl w:val="0"/>
                <w:numId w:val="18"/>
              </w:numPr>
              <w:rPr>
                <w:rFonts w:eastAsia="KaiTi"/>
                <w:szCs w:val="20"/>
                <w:lang w:eastAsia="zh-CN"/>
              </w:rPr>
            </w:pPr>
            <w:r>
              <w:rPr>
                <w:rFonts w:eastAsia="KaiTi"/>
                <w:szCs w:val="20"/>
                <w:lang w:val="en-US" w:eastAsia="zh-CN"/>
              </w:rPr>
              <w:lastRenderedPageBreak/>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ListParagraph"/>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8288AA9" w14:textId="77777777" w:rsidR="00935EDA" w:rsidRDefault="00935EDA" w:rsidP="0025423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C1F5C14" w14:textId="77777777" w:rsidR="00935EDA" w:rsidRDefault="00935EDA" w:rsidP="0025423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2A1C28A2" w14:textId="77777777" w:rsidR="00935EDA" w:rsidRDefault="00935EDA" w:rsidP="0025423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D222F8">
            <w:pPr>
              <w:jc w:val="left"/>
              <w:rPr>
                <w:rFonts w:eastAsiaTheme="minorEastAsia"/>
                <w:bCs/>
                <w:lang w:eastAsia="zh-CN"/>
              </w:rPr>
            </w:pPr>
            <w:r>
              <w:rPr>
                <w:rFonts w:eastAsiaTheme="minorEastAsia" w:hint="eastAsia"/>
                <w:bCs/>
                <w:lang w:eastAsia="zh-CN"/>
              </w:rPr>
              <w:t xml:space="preserve">We support to divide the fields of DCI into Type-1 filed and Type-2 filed. </w:t>
            </w:r>
            <w:proofErr w:type="gramStart"/>
            <w:r>
              <w:rPr>
                <w:rFonts w:eastAsiaTheme="minorEastAsia" w:hint="eastAsia"/>
                <w:bCs/>
                <w:lang w:eastAsia="zh-CN"/>
              </w:rPr>
              <w:t>But,</w:t>
            </w:r>
            <w:proofErr w:type="gramEnd"/>
            <w:r>
              <w:rPr>
                <w:rFonts w:eastAsiaTheme="minorEastAsia" w:hint="eastAsia"/>
                <w:bCs/>
                <w:lang w:eastAsia="zh-CN"/>
              </w:rPr>
              <w:t xml:space="preserve">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r w:rsidR="00370C50" w14:paraId="320B5234" w14:textId="77777777" w:rsidTr="00AC541F">
        <w:tc>
          <w:tcPr>
            <w:tcW w:w="2009" w:type="dxa"/>
          </w:tcPr>
          <w:p w14:paraId="59543986" w14:textId="04B53FD8" w:rsidR="00370C50" w:rsidRDefault="00370C50" w:rsidP="00370C50">
            <w:pPr>
              <w:rPr>
                <w:rFonts w:eastAsiaTheme="minorEastAsia"/>
                <w:bCs/>
                <w:lang w:eastAsia="zh-CN"/>
              </w:rPr>
            </w:pPr>
            <w:r>
              <w:rPr>
                <w:rFonts w:eastAsiaTheme="minorEastAsia"/>
                <w:bCs/>
                <w:lang w:eastAsia="zh-CN"/>
              </w:rPr>
              <w:t>Moderator</w:t>
            </w:r>
          </w:p>
        </w:tc>
        <w:tc>
          <w:tcPr>
            <w:tcW w:w="7353" w:type="dxa"/>
          </w:tcPr>
          <w:p w14:paraId="385EF0AD" w14:textId="77777777" w:rsidR="00370C50" w:rsidRDefault="00370C50" w:rsidP="00370C50">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2D43E0F5" w14:textId="77777777" w:rsidR="00370C50" w:rsidRDefault="00370C50" w:rsidP="00370C50">
            <w:pPr>
              <w:jc w:val="left"/>
              <w:rPr>
                <w:rFonts w:eastAsia="KaiTi"/>
                <w:szCs w:val="20"/>
                <w:lang w:eastAsia="zh-CN"/>
              </w:rPr>
            </w:pPr>
          </w:p>
          <w:p w14:paraId="2019F51E" w14:textId="77777777" w:rsidR="00370C50" w:rsidRDefault="00370C50" w:rsidP="00370C50">
            <w:pPr>
              <w:jc w:val="left"/>
              <w:rPr>
                <w:rFonts w:eastAsiaTheme="minorEastAsia"/>
                <w:bCs/>
                <w:lang w:eastAsia="zh-CN"/>
              </w:rPr>
            </w:pPr>
            <w:r>
              <w:rPr>
                <w:rFonts w:eastAsiaTheme="minorEastAsia"/>
                <w:bCs/>
                <w:lang w:eastAsia="zh-CN"/>
              </w:rPr>
              <w:t>@OPPO @MTK: OK to me.</w:t>
            </w:r>
          </w:p>
          <w:p w14:paraId="1EDD38C5" w14:textId="77777777" w:rsidR="00370C50" w:rsidRDefault="00370C50" w:rsidP="00370C50">
            <w:pPr>
              <w:jc w:val="left"/>
              <w:rPr>
                <w:rFonts w:eastAsiaTheme="minorEastAsia"/>
                <w:bCs/>
                <w:lang w:eastAsia="zh-CN"/>
              </w:rPr>
            </w:pPr>
          </w:p>
          <w:p w14:paraId="27D7B23D" w14:textId="77777777" w:rsidR="00370C50" w:rsidRDefault="00370C50" w:rsidP="00370C50">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18DD8B61" w14:textId="77777777" w:rsidR="00370C50" w:rsidRDefault="00370C50" w:rsidP="00370C50">
            <w:pPr>
              <w:jc w:val="left"/>
              <w:rPr>
                <w:rFonts w:eastAsiaTheme="minorEastAsia"/>
                <w:bCs/>
                <w:lang w:eastAsia="zh-CN"/>
              </w:rPr>
            </w:pPr>
          </w:p>
          <w:p w14:paraId="0638CB14" w14:textId="77777777" w:rsidR="00370C50" w:rsidRDefault="00370C50" w:rsidP="00370C50">
            <w:pPr>
              <w:jc w:val="left"/>
              <w:rPr>
                <w:rFonts w:eastAsiaTheme="minorEastAsia"/>
                <w:bCs/>
                <w:lang w:eastAsia="zh-CN"/>
              </w:rPr>
            </w:pPr>
            <w:r>
              <w:rPr>
                <w:rFonts w:eastAsiaTheme="minorEastAsia"/>
                <w:bCs/>
                <w:lang w:eastAsia="zh-CN"/>
              </w:rPr>
              <w:t>@Langbo @CMCC: OK to consider both explicit and implicit ways.</w:t>
            </w:r>
          </w:p>
          <w:p w14:paraId="4BD372A4" w14:textId="77777777" w:rsidR="00370C50" w:rsidRDefault="00370C50" w:rsidP="00370C50">
            <w:pPr>
              <w:jc w:val="left"/>
              <w:rPr>
                <w:rFonts w:eastAsiaTheme="minorEastAsia"/>
                <w:bCs/>
                <w:lang w:eastAsia="zh-CN"/>
              </w:rPr>
            </w:pPr>
          </w:p>
          <w:p w14:paraId="09E1D626" w14:textId="77777777" w:rsidR="00370C50" w:rsidRDefault="00370C50" w:rsidP="00370C50">
            <w:pPr>
              <w:jc w:val="left"/>
              <w:rPr>
                <w:rFonts w:eastAsiaTheme="minorEastAsia"/>
                <w:bCs/>
                <w:lang w:eastAsia="zh-CN"/>
              </w:rPr>
            </w:pPr>
            <w:r>
              <w:rPr>
                <w:rFonts w:eastAsiaTheme="minorEastAsia"/>
                <w:bCs/>
                <w:lang w:eastAsia="zh-CN"/>
              </w:rPr>
              <w:t>@LG: configured per cell group or PUCCH group.</w:t>
            </w:r>
          </w:p>
          <w:p w14:paraId="37E117BE" w14:textId="77777777" w:rsidR="00370C50" w:rsidRDefault="00370C50" w:rsidP="00370C50">
            <w:pPr>
              <w:jc w:val="left"/>
              <w:rPr>
                <w:rFonts w:eastAsiaTheme="minorEastAsia"/>
                <w:bCs/>
                <w:lang w:eastAsia="zh-CN"/>
              </w:rPr>
            </w:pPr>
          </w:p>
          <w:p w14:paraId="5158A6BE" w14:textId="77777777" w:rsidR="00370C50" w:rsidRDefault="00370C50" w:rsidP="00370C50">
            <w:pPr>
              <w:jc w:val="left"/>
              <w:rPr>
                <w:rFonts w:eastAsiaTheme="minorEastAsia"/>
                <w:bCs/>
                <w:lang w:eastAsia="zh-CN"/>
              </w:rPr>
            </w:pPr>
            <w:r>
              <w:rPr>
                <w:rFonts w:eastAsiaTheme="minorEastAsia"/>
                <w:bCs/>
                <w:lang w:eastAsia="zh-CN"/>
              </w:rPr>
              <w:t>@ZTE @Intel: Ok to sub-group added in Type-2/3.</w:t>
            </w:r>
          </w:p>
          <w:p w14:paraId="5101B53E" w14:textId="77777777" w:rsidR="00370C50" w:rsidRDefault="00370C50" w:rsidP="00370C50">
            <w:pPr>
              <w:jc w:val="left"/>
              <w:rPr>
                <w:rFonts w:eastAsiaTheme="minorEastAsia"/>
                <w:bCs/>
                <w:lang w:eastAsia="zh-CN"/>
              </w:rPr>
            </w:pPr>
          </w:p>
          <w:p w14:paraId="4992ECC8" w14:textId="77777777" w:rsidR="00370C50" w:rsidRDefault="00370C50" w:rsidP="00370C50">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49285A8" w14:textId="77777777" w:rsidR="00370C50" w:rsidRDefault="00370C50" w:rsidP="00370C50">
            <w:pPr>
              <w:jc w:val="left"/>
              <w:rPr>
                <w:rFonts w:eastAsiaTheme="minorEastAsia"/>
                <w:bCs/>
                <w:lang w:eastAsia="zh-CN"/>
              </w:rPr>
            </w:pPr>
          </w:p>
          <w:p w14:paraId="241E3F12"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3766627E" w14:textId="77777777" w:rsidR="00370C50" w:rsidRDefault="00370C50" w:rsidP="00370C50">
            <w:pPr>
              <w:pStyle w:val="ListParagraph"/>
              <w:numPr>
                <w:ilvl w:val="0"/>
                <w:numId w:val="17"/>
              </w:numPr>
              <w:rPr>
                <w:lang w:eastAsia="en-US"/>
              </w:rPr>
            </w:pPr>
            <w:r>
              <w:rPr>
                <w:lang w:eastAsia="en-US"/>
              </w:rPr>
              <w:t xml:space="preserve">For </w:t>
            </w:r>
            <w:ins w:id="229" w:author="Haipeng HP1 Lei" w:date="2022-05-11T09:23:00Z">
              <w:r>
                <w:rPr>
                  <w:lang w:eastAsia="en-US"/>
                </w:rPr>
                <w:t xml:space="preserve">design of </w:t>
              </w:r>
            </w:ins>
            <w:r>
              <w:rPr>
                <w:lang w:eastAsia="en-US"/>
              </w:rPr>
              <w:t xml:space="preserve">multi-cell scheduling DCI, </w:t>
            </w:r>
            <w:ins w:id="230" w:author="Haipeng HP1 Lei" w:date="2022-05-11T09:23:00Z">
              <w:r>
                <w:rPr>
                  <w:color w:val="FF0000"/>
                  <w:u w:val="single"/>
                  <w:lang w:val="en-US" w:eastAsia="en-US"/>
                </w:rPr>
                <w:t>companies are encouraged to consider following types of DCI fields (other types not precluded)</w:t>
              </w:r>
              <w:r>
                <w:rPr>
                  <w:lang w:eastAsia="en-US"/>
                </w:rPr>
                <w:t>:</w:t>
              </w:r>
            </w:ins>
            <w:del w:id="231" w:author="Haipeng HP1 Lei" w:date="2022-05-11T09:23:00Z">
              <w:r w:rsidDel="00034B1E">
                <w:rPr>
                  <w:lang w:eastAsia="en-US"/>
                </w:rPr>
                <w:delText>all the fields of the DCI can be divided into three types:</w:delText>
              </w:r>
            </w:del>
          </w:p>
          <w:p w14:paraId="6DDD4427"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5C8C77D7"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232" w:author="Haipeng HP1 Lei" w:date="2022-05-11T09:35:00Z">
              <w:r>
                <w:rPr>
                  <w:rFonts w:eastAsia="KaiTi"/>
                  <w:szCs w:val="20"/>
                  <w:lang w:eastAsia="zh-CN"/>
                </w:rPr>
                <w:t>or each sub-group</w:t>
              </w:r>
            </w:ins>
          </w:p>
          <w:p w14:paraId="13DE4DB2"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233"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34" w:author="Haipeng HP1 Lei" w:date="2022-05-11T09:31:00Z">
              <w:r>
                <w:rPr>
                  <w:rFonts w:eastAsia="KaiTi"/>
                  <w:szCs w:val="20"/>
                  <w:lang w:eastAsia="zh-CN"/>
                </w:rPr>
                <w:t xml:space="preserve">explicit </w:t>
              </w:r>
            </w:ins>
            <w:r>
              <w:rPr>
                <w:rFonts w:eastAsia="KaiTi"/>
                <w:szCs w:val="20"/>
                <w:lang w:eastAsia="zh-CN"/>
              </w:rPr>
              <w:t>configuration</w:t>
            </w:r>
            <w:ins w:id="235" w:author="Haipeng HP1 Lei" w:date="2022-05-11T09:31:00Z">
              <w:r>
                <w:rPr>
                  <w:rFonts w:eastAsia="KaiTi"/>
                  <w:szCs w:val="20"/>
                  <w:lang w:eastAsia="zh-CN"/>
                </w:rPr>
                <w:t xml:space="preserve"> or implicit</w:t>
              </w:r>
            </w:ins>
            <w:ins w:id="236" w:author="Haipeng HP1 Lei" w:date="2022-05-11T09:32:00Z">
              <w:r>
                <w:rPr>
                  <w:rFonts w:eastAsia="KaiTi"/>
                  <w:szCs w:val="20"/>
                  <w:lang w:eastAsia="zh-CN"/>
                </w:rPr>
                <w:t xml:space="preserve"> condition (e.g.,</w:t>
              </w:r>
            </w:ins>
            <w:ins w:id="237" w:author="Haipeng HP1 Lei" w:date="2022-05-11T09:31:00Z">
              <w:r>
                <w:rPr>
                  <w:rFonts w:eastAsia="KaiTi"/>
                  <w:szCs w:val="20"/>
                  <w:lang w:eastAsia="zh-CN"/>
                </w:rPr>
                <w:t xml:space="preserve"> intra or inter band CA, FR1 or FR2</w:t>
              </w:r>
            </w:ins>
            <w:ins w:id="238" w:author="Haipeng HP1 Lei" w:date="2022-05-11T09:32:00Z">
              <w:r>
                <w:rPr>
                  <w:rFonts w:eastAsia="KaiTi"/>
                  <w:szCs w:val="20"/>
                  <w:lang w:eastAsia="zh-CN"/>
                </w:rPr>
                <w:t>)</w:t>
              </w:r>
            </w:ins>
            <w:ins w:id="239" w:author="Haipeng HP1 Lei" w:date="2022-05-11T09:31:00Z">
              <w:r>
                <w:rPr>
                  <w:rFonts w:eastAsia="KaiTi"/>
                  <w:szCs w:val="20"/>
                  <w:lang w:eastAsia="zh-CN"/>
                </w:rPr>
                <w:t>.</w:t>
              </w:r>
            </w:ins>
          </w:p>
          <w:p w14:paraId="0F2FA64B" w14:textId="77777777" w:rsidR="00370C50" w:rsidRDefault="00370C50" w:rsidP="00370C50">
            <w:pPr>
              <w:jc w:val="left"/>
              <w:rPr>
                <w:rFonts w:eastAsiaTheme="minorEastAsia"/>
                <w:bCs/>
                <w:lang w:eastAsia="zh-CN"/>
              </w:rPr>
            </w:pPr>
          </w:p>
        </w:tc>
      </w:tr>
      <w:tr w:rsidR="000952A5" w14:paraId="5CFAA5C0" w14:textId="77777777" w:rsidTr="00AC541F">
        <w:tc>
          <w:tcPr>
            <w:tcW w:w="2009" w:type="dxa"/>
          </w:tcPr>
          <w:p w14:paraId="18B6E50B" w14:textId="5F404FD2" w:rsidR="000952A5" w:rsidRDefault="000952A5" w:rsidP="000952A5">
            <w:pPr>
              <w:rPr>
                <w:rFonts w:eastAsiaTheme="minorEastAsia"/>
                <w:bCs/>
                <w:lang w:eastAsia="zh-CN"/>
              </w:rPr>
            </w:pPr>
            <w:r>
              <w:rPr>
                <w:rFonts w:eastAsiaTheme="minorEastAsia"/>
                <w:bCs/>
                <w:lang w:eastAsia="zh-CN"/>
              </w:rPr>
              <w:lastRenderedPageBreak/>
              <w:t>Huawei, HiSilicon</w:t>
            </w:r>
          </w:p>
        </w:tc>
        <w:tc>
          <w:tcPr>
            <w:tcW w:w="7353" w:type="dxa"/>
          </w:tcPr>
          <w:p w14:paraId="3B7D9CF1" w14:textId="41430354"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0952A5" w14:paraId="50F5FF37" w14:textId="77777777" w:rsidTr="00AC541F">
        <w:tc>
          <w:tcPr>
            <w:tcW w:w="2009" w:type="dxa"/>
          </w:tcPr>
          <w:p w14:paraId="12B69831" w14:textId="3648DC7D" w:rsidR="000952A5" w:rsidRDefault="000952A5" w:rsidP="000952A5">
            <w:pPr>
              <w:rPr>
                <w:rFonts w:eastAsiaTheme="minorEastAsia"/>
                <w:bCs/>
                <w:lang w:eastAsia="zh-CN"/>
              </w:rPr>
            </w:pPr>
            <w:r>
              <w:rPr>
                <w:rFonts w:eastAsiaTheme="minorEastAsia"/>
                <w:bCs/>
                <w:lang w:eastAsia="zh-CN"/>
              </w:rPr>
              <w:t>Moderator2</w:t>
            </w:r>
          </w:p>
        </w:tc>
        <w:tc>
          <w:tcPr>
            <w:tcW w:w="7353" w:type="dxa"/>
          </w:tcPr>
          <w:p w14:paraId="265E8F38" w14:textId="1AF57F03" w:rsidR="000952A5" w:rsidRDefault="000952A5" w:rsidP="000952A5">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2311C5D4" w14:textId="7BDF29C8" w:rsidR="000952A5" w:rsidRDefault="000952A5" w:rsidP="000952A5">
            <w:pPr>
              <w:jc w:val="left"/>
              <w:rPr>
                <w:rFonts w:eastAsiaTheme="minorEastAsia"/>
                <w:bCs/>
                <w:lang w:eastAsia="zh-CN"/>
              </w:rPr>
            </w:pPr>
          </w:p>
          <w:p w14:paraId="3B52E0B5" w14:textId="5FBFC80E" w:rsidR="000952A5" w:rsidRDefault="000952A5" w:rsidP="000952A5">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7DF7891" w14:textId="77777777" w:rsidR="000952A5" w:rsidRDefault="000952A5" w:rsidP="000952A5">
            <w:pPr>
              <w:jc w:val="left"/>
              <w:rPr>
                <w:rFonts w:eastAsiaTheme="minorEastAsia"/>
                <w:bCs/>
                <w:lang w:eastAsia="zh-CN"/>
              </w:rPr>
            </w:pPr>
          </w:p>
          <w:p w14:paraId="01F9386B" w14:textId="5D287F8C" w:rsidR="000952A5" w:rsidRDefault="000952A5" w:rsidP="000952A5">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48EA9A31" w14:textId="77777777" w:rsidR="0032026E" w:rsidRPr="000B1153" w:rsidRDefault="0032026E">
      <w:pPr>
        <w:rPr>
          <w:lang w:eastAsia="en-US"/>
        </w:rPr>
      </w:pPr>
    </w:p>
    <w:p w14:paraId="6B2A21F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A66DF18" w14:textId="77777777" w:rsidR="0032026E" w:rsidRDefault="00095215">
      <w:pPr>
        <w:pStyle w:val="ListParagraph"/>
        <w:numPr>
          <w:ilvl w:val="0"/>
          <w:numId w:val="17"/>
        </w:numPr>
        <w:rPr>
          <w:lang w:eastAsia="en-US"/>
        </w:rPr>
      </w:pPr>
      <w:r>
        <w:rPr>
          <w:lang w:eastAsia="en-US"/>
        </w:rPr>
        <w:t xml:space="preserve">For the multi-cell scheduling DCI, </w:t>
      </w:r>
    </w:p>
    <w:p w14:paraId="6789830B" w14:textId="77777777" w:rsidR="0032026E" w:rsidRDefault="00095215">
      <w:pPr>
        <w:pStyle w:val="ListParagraph"/>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ListParagraph"/>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ListParagraph"/>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ListParagraph"/>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ListParagraph"/>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ListParagraph"/>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ListParagraph"/>
        <w:numPr>
          <w:ilvl w:val="1"/>
          <w:numId w:val="24"/>
        </w:numPr>
        <w:rPr>
          <w:rFonts w:eastAsia="KaiTi"/>
          <w:szCs w:val="20"/>
          <w:lang w:eastAsia="zh-CN"/>
        </w:rPr>
      </w:pPr>
      <w:r>
        <w:rPr>
          <w:rFonts w:eastAsia="KaiTi"/>
          <w:szCs w:val="20"/>
          <w:lang w:eastAsia="zh-CN"/>
        </w:rPr>
        <w:t>PDSCH-to-HARQ timing indicator</w:t>
      </w:r>
    </w:p>
    <w:p w14:paraId="390397AF" w14:textId="77777777" w:rsidR="0032026E" w:rsidRDefault="00095215">
      <w:pPr>
        <w:pStyle w:val="ListParagraph"/>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ListParagraph"/>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ListParagraph"/>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ListParagraph"/>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ListParagraph"/>
        <w:numPr>
          <w:ilvl w:val="0"/>
          <w:numId w:val="18"/>
        </w:numPr>
        <w:rPr>
          <w:lang w:eastAsia="en-US"/>
        </w:rPr>
      </w:pPr>
      <w:r>
        <w:rPr>
          <w:rFonts w:eastAsia="KaiTi"/>
          <w:szCs w:val="20"/>
          <w:lang w:eastAsia="zh-CN"/>
        </w:rPr>
        <w:t>Type-3 fields at least include below</w:t>
      </w:r>
      <w:r>
        <w:rPr>
          <w:lang w:eastAsia="en-US"/>
        </w:rPr>
        <w:t>:</w:t>
      </w:r>
    </w:p>
    <w:p w14:paraId="3FF105AF" w14:textId="77777777" w:rsidR="0032026E" w:rsidRDefault="00095215">
      <w:pPr>
        <w:pStyle w:val="ListParagraph"/>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ListParagraph"/>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ListParagraph"/>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ListParagraph"/>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ListParagraph"/>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ListParagraph"/>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ListParagraph"/>
        <w:numPr>
          <w:ilvl w:val="1"/>
          <w:numId w:val="24"/>
        </w:numPr>
        <w:rPr>
          <w:rFonts w:eastAsia="KaiTi"/>
          <w:szCs w:val="20"/>
          <w:lang w:eastAsia="zh-CN"/>
        </w:rPr>
      </w:pPr>
      <w:r>
        <w:rPr>
          <w:rFonts w:eastAsia="KaiTi"/>
          <w:szCs w:val="20"/>
          <w:lang w:eastAsia="zh-CN"/>
        </w:rPr>
        <w:lastRenderedPageBreak/>
        <w:t>DMRS sequence initialization</w:t>
      </w:r>
    </w:p>
    <w:p w14:paraId="12CC5B9F" w14:textId="77777777" w:rsidR="0032026E" w:rsidRDefault="00095215">
      <w:pPr>
        <w:pStyle w:val="ListParagraph"/>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ListParagraph"/>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ListParagraph"/>
        <w:numPr>
          <w:ilvl w:val="1"/>
          <w:numId w:val="24"/>
        </w:numPr>
        <w:rPr>
          <w:rFonts w:eastAsia="KaiTi"/>
          <w:szCs w:val="20"/>
          <w:lang w:eastAsia="zh-CN"/>
        </w:rPr>
      </w:pPr>
      <w:r>
        <w:rPr>
          <w:rFonts w:eastAsia="KaiTi"/>
          <w:szCs w:val="20"/>
          <w:lang w:eastAsia="zh-CN"/>
        </w:rPr>
        <w:t>Time domain resource assignment</w:t>
      </w:r>
    </w:p>
    <w:p w14:paraId="6E1A4CEC" w14:textId="77777777" w:rsidR="0032026E" w:rsidRDefault="00095215">
      <w:pPr>
        <w:pStyle w:val="ListParagraph"/>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ListParagraph"/>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ListParagraph"/>
        <w:numPr>
          <w:ilvl w:val="1"/>
          <w:numId w:val="24"/>
        </w:numPr>
        <w:rPr>
          <w:rFonts w:eastAsia="KaiTi"/>
          <w:szCs w:val="20"/>
          <w:lang w:eastAsia="zh-CN"/>
        </w:rPr>
      </w:pPr>
      <w:r>
        <w:rPr>
          <w:rFonts w:eastAsia="KaiTi"/>
          <w:szCs w:val="20"/>
          <w:lang w:eastAsia="zh-CN"/>
        </w:rPr>
        <w:t>HARQ process number</w:t>
      </w:r>
    </w:p>
    <w:p w14:paraId="3B4162CA" w14:textId="77777777" w:rsidR="0032026E" w:rsidRDefault="00095215">
      <w:pPr>
        <w:pStyle w:val="ListParagraph"/>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ListParagraph"/>
        <w:numPr>
          <w:ilvl w:val="1"/>
          <w:numId w:val="24"/>
        </w:numPr>
        <w:rPr>
          <w:rFonts w:eastAsia="KaiTi"/>
          <w:szCs w:val="20"/>
          <w:lang w:eastAsia="zh-CN"/>
        </w:rPr>
      </w:pPr>
      <w:proofErr w:type="spellStart"/>
      <w:r>
        <w:rPr>
          <w:color w:val="000000"/>
          <w:szCs w:val="20"/>
        </w:rPr>
        <w:t>ChannelAccess-CPext</w:t>
      </w:r>
      <w:proofErr w:type="spellEnd"/>
    </w:p>
    <w:p w14:paraId="491AFC1D" w14:textId="77777777" w:rsidR="0032026E" w:rsidRDefault="00095215">
      <w:pPr>
        <w:pStyle w:val="ListParagraph"/>
        <w:numPr>
          <w:ilvl w:val="1"/>
          <w:numId w:val="24"/>
        </w:numPr>
        <w:rPr>
          <w:rFonts w:eastAsia="KaiTi"/>
          <w:szCs w:val="20"/>
          <w:lang w:eastAsia="zh-CN"/>
        </w:rPr>
      </w:pPr>
      <w:r>
        <w:rPr>
          <w:rFonts w:eastAsia="KaiTi"/>
          <w:szCs w:val="20"/>
          <w:lang w:eastAsia="zh-CN"/>
        </w:rPr>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Maybe early  to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47EABC8C" w14:textId="77777777" w:rsidR="00AC541F" w:rsidRDefault="00AC541F" w:rsidP="00D222F8">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D222F8">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r w:rsidR="00200CC9" w14:paraId="57776689" w14:textId="77777777" w:rsidTr="00AC541F">
        <w:trPr>
          <w:trHeight w:val="1583"/>
        </w:trPr>
        <w:tc>
          <w:tcPr>
            <w:tcW w:w="2009" w:type="dxa"/>
          </w:tcPr>
          <w:p w14:paraId="76CBC9A9" w14:textId="378DE12E"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5904678B" w14:textId="77777777" w:rsidR="00200CC9" w:rsidRDefault="00200CC9" w:rsidP="00200CC9">
            <w:pPr>
              <w:rPr>
                <w:rFonts w:eastAsiaTheme="minorEastAsia"/>
                <w:bCs/>
                <w:lang w:eastAsia="zh-CN"/>
              </w:rPr>
            </w:pPr>
            <w:r>
              <w:rPr>
                <w:rFonts w:eastAsiaTheme="minorEastAsia"/>
                <w:bCs/>
                <w:lang w:eastAsia="zh-CN"/>
              </w:rPr>
              <w:t>@Qualcomm: OK to FFS MCS. For Type-3, yes, it may be jointly indicated or separately configured.</w:t>
            </w:r>
          </w:p>
          <w:p w14:paraId="1905246D" w14:textId="77777777" w:rsidR="00200CC9" w:rsidRDefault="00200CC9" w:rsidP="00200CC9">
            <w:pPr>
              <w:rPr>
                <w:rFonts w:eastAsiaTheme="minorEastAsia"/>
                <w:bCs/>
                <w:lang w:eastAsia="zh-CN"/>
              </w:rPr>
            </w:pPr>
          </w:p>
          <w:p w14:paraId="755336C5" w14:textId="77777777" w:rsidR="00200CC9" w:rsidRDefault="00200CC9" w:rsidP="00200CC9">
            <w:pPr>
              <w:rPr>
                <w:rFonts w:eastAsiaTheme="minorEastAsia"/>
                <w:bCs/>
                <w:lang w:eastAsia="zh-CN"/>
              </w:rPr>
            </w:pPr>
            <w:r>
              <w:rPr>
                <w:rFonts w:eastAsiaTheme="minorEastAsia"/>
                <w:bCs/>
                <w:lang w:eastAsia="zh-CN"/>
              </w:rPr>
              <w:t>@Nokia: replace “CIF” with “indicator of co-scheduled cells”. To address your 2</w:t>
            </w:r>
            <w:r w:rsidRPr="007F2A10">
              <w:rPr>
                <w:rFonts w:eastAsiaTheme="minorEastAsia"/>
                <w:bCs/>
                <w:vertAlign w:val="superscript"/>
                <w:lang w:eastAsia="zh-CN"/>
              </w:rPr>
              <w:t>nd</w:t>
            </w:r>
            <w:r>
              <w:rPr>
                <w:rFonts w:eastAsiaTheme="minorEastAsia"/>
                <w:bCs/>
                <w:lang w:eastAsia="zh-CN"/>
              </w:rPr>
              <w:t xml:space="preserve"> concern, I update the main bullet.</w:t>
            </w:r>
          </w:p>
          <w:p w14:paraId="14692738" w14:textId="77777777" w:rsidR="00200CC9" w:rsidRDefault="00200CC9" w:rsidP="00200CC9">
            <w:pPr>
              <w:rPr>
                <w:rFonts w:eastAsiaTheme="minorEastAsia"/>
                <w:bCs/>
                <w:lang w:eastAsia="zh-CN"/>
              </w:rPr>
            </w:pPr>
          </w:p>
          <w:p w14:paraId="2112485E" w14:textId="77777777" w:rsidR="00200CC9" w:rsidRDefault="00200CC9" w:rsidP="00200CC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556EFA64" w14:textId="77777777" w:rsidR="00200CC9" w:rsidRDefault="00200CC9" w:rsidP="00200CC9">
            <w:pPr>
              <w:rPr>
                <w:rFonts w:eastAsiaTheme="minorEastAsia"/>
                <w:bCs/>
                <w:lang w:eastAsia="zh-CN"/>
              </w:rPr>
            </w:pPr>
          </w:p>
          <w:p w14:paraId="1D88A9AB" w14:textId="77777777" w:rsidR="00200CC9" w:rsidRDefault="00200CC9" w:rsidP="00200CC9">
            <w:pPr>
              <w:rPr>
                <w:rFonts w:eastAsiaTheme="minorEastAsia"/>
                <w:bCs/>
                <w:lang w:eastAsia="zh-CN"/>
              </w:rPr>
            </w:pPr>
            <w:r>
              <w:rPr>
                <w:rFonts w:eastAsiaTheme="minorEastAsia"/>
                <w:bCs/>
                <w:lang w:eastAsia="zh-CN"/>
              </w:rPr>
              <w:t>@NTT DOCOMO: yes, it is dependent on proposal 1-6. Fine to FFS MCS.</w:t>
            </w:r>
          </w:p>
          <w:p w14:paraId="1EE1C8B5" w14:textId="77777777" w:rsidR="00200CC9" w:rsidRDefault="00200CC9" w:rsidP="00200CC9">
            <w:pPr>
              <w:rPr>
                <w:rFonts w:eastAsiaTheme="minorEastAsia"/>
                <w:bCs/>
                <w:lang w:eastAsia="zh-CN"/>
              </w:rPr>
            </w:pPr>
          </w:p>
          <w:p w14:paraId="56DD9B73" w14:textId="77777777" w:rsidR="00200CC9" w:rsidRDefault="00200CC9" w:rsidP="00200CC9">
            <w:pPr>
              <w:rPr>
                <w:rFonts w:eastAsiaTheme="minorEastAsia"/>
                <w:bCs/>
                <w:lang w:eastAsia="zh-CN"/>
              </w:rPr>
            </w:pPr>
            <w:r>
              <w:rPr>
                <w:rFonts w:eastAsiaTheme="minorEastAsia"/>
                <w:bCs/>
                <w:lang w:eastAsia="zh-CN"/>
              </w:rPr>
              <w:t>@LG: Fine to your 1</w:t>
            </w:r>
            <w:r w:rsidRPr="007F2A10">
              <w:rPr>
                <w:rFonts w:eastAsiaTheme="minorEastAsia"/>
                <w:bCs/>
                <w:vertAlign w:val="superscript"/>
                <w:lang w:eastAsia="zh-CN"/>
              </w:rPr>
              <w:t>st</w:t>
            </w:r>
            <w:r>
              <w:rPr>
                <w:rFonts w:eastAsiaTheme="minorEastAsia"/>
                <w:bCs/>
                <w:lang w:eastAsia="zh-CN"/>
              </w:rPr>
              <w:t xml:space="preserve"> and 3</w:t>
            </w:r>
            <w:r w:rsidRPr="007F2A10">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EA16080" w14:textId="77777777" w:rsidR="00200CC9" w:rsidRDefault="00200CC9" w:rsidP="00200CC9">
            <w:pPr>
              <w:rPr>
                <w:rFonts w:eastAsiaTheme="minorEastAsia"/>
                <w:bCs/>
                <w:lang w:eastAsia="zh-CN"/>
              </w:rPr>
            </w:pPr>
          </w:p>
          <w:p w14:paraId="5FFFBA2E" w14:textId="77777777" w:rsidR="00200CC9" w:rsidRDefault="00200CC9" w:rsidP="00200CC9">
            <w:pPr>
              <w:rPr>
                <w:rFonts w:eastAsiaTheme="minorEastAsia"/>
                <w:bCs/>
                <w:lang w:eastAsia="zh-CN"/>
              </w:rPr>
            </w:pPr>
            <w:r>
              <w:rPr>
                <w:rFonts w:eastAsiaTheme="minorEastAsia"/>
                <w:bCs/>
                <w:lang w:eastAsia="zh-CN"/>
              </w:rPr>
              <w:t>@ZTE: FFS can cover your proposed Type-4.</w:t>
            </w:r>
          </w:p>
          <w:p w14:paraId="709672F0" w14:textId="77777777" w:rsidR="00200CC9" w:rsidRDefault="00200CC9" w:rsidP="00200CC9">
            <w:pPr>
              <w:rPr>
                <w:rFonts w:eastAsiaTheme="minorEastAsia"/>
                <w:bCs/>
                <w:lang w:eastAsia="zh-CN"/>
              </w:rPr>
            </w:pPr>
          </w:p>
          <w:p w14:paraId="56C46788" w14:textId="77777777" w:rsidR="00200CC9" w:rsidRDefault="00200CC9" w:rsidP="00200CC9">
            <w:pPr>
              <w:rPr>
                <w:rFonts w:eastAsiaTheme="minorEastAsia"/>
                <w:bCs/>
                <w:lang w:eastAsia="zh-CN"/>
              </w:rPr>
            </w:pPr>
            <w:r>
              <w:rPr>
                <w:rFonts w:eastAsiaTheme="minorEastAsia"/>
                <w:bCs/>
                <w:lang w:eastAsia="zh-CN"/>
              </w:rPr>
              <w:t>@Intel @vivo: Ok to make below update to address your comments.</w:t>
            </w:r>
          </w:p>
          <w:p w14:paraId="47C4C078" w14:textId="77777777" w:rsidR="00200CC9" w:rsidRDefault="00200CC9" w:rsidP="00200CC9">
            <w:pPr>
              <w:rPr>
                <w:rFonts w:eastAsiaTheme="minorEastAsia"/>
                <w:bCs/>
                <w:lang w:eastAsia="zh-CN"/>
              </w:rPr>
            </w:pPr>
          </w:p>
          <w:p w14:paraId="6218A34B" w14:textId="77777777" w:rsidR="00200CC9" w:rsidRDefault="00200CC9" w:rsidP="00200CC9">
            <w:pPr>
              <w:rPr>
                <w:rFonts w:eastAsiaTheme="minorEastAsia"/>
                <w:bCs/>
                <w:lang w:eastAsia="zh-CN"/>
              </w:rPr>
            </w:pPr>
            <w:r>
              <w:rPr>
                <w:rFonts w:eastAsiaTheme="minorEastAsia"/>
                <w:bCs/>
                <w:lang w:eastAsia="zh-CN"/>
              </w:rPr>
              <w:t>@Ericsson: Ok to make below update to address your comments</w:t>
            </w:r>
          </w:p>
          <w:p w14:paraId="663D5D12" w14:textId="77777777" w:rsidR="00200CC9" w:rsidRDefault="00200CC9" w:rsidP="00200CC9">
            <w:pPr>
              <w:rPr>
                <w:rFonts w:eastAsiaTheme="minorEastAsia"/>
                <w:bCs/>
                <w:lang w:eastAsia="zh-CN"/>
              </w:rPr>
            </w:pPr>
          </w:p>
          <w:p w14:paraId="5B2859CC"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3609D448" w14:textId="77777777" w:rsidR="00200CC9" w:rsidRDefault="00200CC9" w:rsidP="00200CC9">
            <w:pPr>
              <w:pStyle w:val="ListParagraph"/>
              <w:numPr>
                <w:ilvl w:val="0"/>
                <w:numId w:val="17"/>
              </w:numPr>
              <w:rPr>
                <w:lang w:eastAsia="en-US"/>
              </w:rPr>
            </w:pPr>
            <w:r>
              <w:rPr>
                <w:lang w:eastAsia="en-US"/>
              </w:rPr>
              <w:t xml:space="preserve">For </w:t>
            </w:r>
            <w:del w:id="240" w:author="Haipeng HP1 Lei" w:date="2022-05-11T09:44:00Z">
              <w:r w:rsidDel="007F2A10">
                <w:rPr>
                  <w:lang w:eastAsia="en-US"/>
                </w:rPr>
                <w:delText xml:space="preserve">the multi-cell scheduling </w:delText>
              </w:r>
            </w:del>
            <w:r>
              <w:rPr>
                <w:lang w:eastAsia="en-US"/>
              </w:rPr>
              <w:t>DCI</w:t>
            </w:r>
            <w:ins w:id="241" w:author="Haipeng HP1 Lei" w:date="2022-05-11T09:44:00Z">
              <w:r>
                <w:rPr>
                  <w:lang w:eastAsia="en-US"/>
                </w:rPr>
                <w:t xml:space="preserve"> format 0_X/1_X which schedules more than one ell</w:t>
              </w:r>
            </w:ins>
            <w:r>
              <w:rPr>
                <w:lang w:eastAsia="en-US"/>
              </w:rPr>
              <w:t xml:space="preserve">, </w:t>
            </w:r>
          </w:p>
          <w:p w14:paraId="32219A96" w14:textId="77777777" w:rsidR="00200CC9" w:rsidRDefault="00200CC9" w:rsidP="00200CC9">
            <w:pPr>
              <w:pStyle w:val="ListParagraph"/>
              <w:numPr>
                <w:ilvl w:val="0"/>
                <w:numId w:val="18"/>
              </w:numPr>
              <w:rPr>
                <w:lang w:eastAsia="en-US"/>
              </w:rPr>
            </w:pPr>
            <w:r>
              <w:rPr>
                <w:rFonts w:eastAsia="KaiTi"/>
                <w:szCs w:val="20"/>
                <w:lang w:eastAsia="zh-CN"/>
              </w:rPr>
              <w:t>Type-1 fields at least include below</w:t>
            </w:r>
            <w:r>
              <w:rPr>
                <w:lang w:eastAsia="en-US"/>
              </w:rPr>
              <w:t>:</w:t>
            </w:r>
          </w:p>
          <w:p w14:paraId="4E342A75"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Identifier for DCI formats</w:t>
            </w:r>
          </w:p>
          <w:p w14:paraId="424DACA9" w14:textId="77777777" w:rsidR="00200CC9" w:rsidRDefault="00200CC9" w:rsidP="00200CC9">
            <w:pPr>
              <w:pStyle w:val="ListParagraph"/>
              <w:numPr>
                <w:ilvl w:val="1"/>
                <w:numId w:val="24"/>
              </w:numPr>
              <w:rPr>
                <w:rFonts w:eastAsia="KaiTi"/>
                <w:szCs w:val="20"/>
                <w:lang w:eastAsia="zh-CN"/>
              </w:rPr>
            </w:pPr>
            <w:del w:id="242" w:author="Haipeng HP1 Lei" w:date="2022-05-11T09:44:00Z">
              <w:r w:rsidDel="007F2A10">
                <w:rPr>
                  <w:rFonts w:eastAsia="KaiTi"/>
                  <w:szCs w:val="20"/>
                  <w:lang w:eastAsia="zh-CN"/>
                </w:rPr>
                <w:delText>Carrier indicator</w:delText>
              </w:r>
            </w:del>
            <w:ins w:id="243" w:author="Haipeng HP1 Lei" w:date="2022-05-11T09:44:00Z">
              <w:r>
                <w:rPr>
                  <w:rFonts w:eastAsia="KaiTi"/>
                  <w:szCs w:val="20"/>
                  <w:lang w:eastAsia="zh-CN"/>
                </w:rPr>
                <w:t>Indicator of co-scheduled cells</w:t>
              </w:r>
            </w:ins>
          </w:p>
          <w:p w14:paraId="38E5A74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Downlink assignment index</w:t>
            </w:r>
          </w:p>
          <w:p w14:paraId="5D4F77D4" w14:textId="77777777" w:rsidR="00200CC9" w:rsidRDefault="00200CC9" w:rsidP="00200CC9">
            <w:pPr>
              <w:pStyle w:val="ListParagraph"/>
              <w:numPr>
                <w:ilvl w:val="1"/>
                <w:numId w:val="24"/>
              </w:numPr>
              <w:rPr>
                <w:ins w:id="244" w:author="Haipeng HP1 Lei" w:date="2022-05-11T09:48:00Z"/>
                <w:rFonts w:eastAsia="KaiTi"/>
                <w:szCs w:val="20"/>
                <w:lang w:eastAsia="zh-CN"/>
              </w:rPr>
            </w:pPr>
            <w:r>
              <w:rPr>
                <w:rFonts w:eastAsia="KaiTi"/>
                <w:szCs w:val="20"/>
                <w:lang w:eastAsia="zh-CN"/>
              </w:rPr>
              <w:t xml:space="preserve">TPC </w:t>
            </w:r>
            <w:ins w:id="245" w:author="Haipeng HP1 Lei" w:date="2022-05-11T09:48:00Z">
              <w:r>
                <w:rPr>
                  <w:rFonts w:eastAsia="KaiTi"/>
                  <w:szCs w:val="20"/>
                  <w:lang w:eastAsia="zh-CN"/>
                </w:rPr>
                <w:t>for scheduled PUCCH</w:t>
              </w:r>
            </w:ins>
          </w:p>
          <w:p w14:paraId="4CB4F7D3" w14:textId="77777777" w:rsidR="00200CC9" w:rsidRDefault="00200CC9" w:rsidP="00200CC9">
            <w:pPr>
              <w:pStyle w:val="ListParagraph"/>
              <w:numPr>
                <w:ilvl w:val="1"/>
                <w:numId w:val="24"/>
              </w:numPr>
              <w:rPr>
                <w:rFonts w:eastAsia="KaiTi"/>
                <w:szCs w:val="20"/>
                <w:lang w:eastAsia="zh-CN"/>
              </w:rPr>
            </w:pPr>
            <w:ins w:id="246" w:author="Haipeng HP1 Lei" w:date="2022-05-11T09:48:00Z">
              <w:r>
                <w:rPr>
                  <w:rFonts w:eastAsia="KaiTi"/>
                  <w:szCs w:val="20"/>
                  <w:lang w:eastAsia="zh-CN"/>
                </w:rPr>
                <w:t>F</w:t>
              </w:r>
            </w:ins>
            <w:ins w:id="247" w:author="Haipeng HP1 Lei" w:date="2022-05-11T09:49:00Z">
              <w:r>
                <w:rPr>
                  <w:rFonts w:eastAsia="KaiTi"/>
                  <w:szCs w:val="20"/>
                  <w:lang w:eastAsia="zh-CN"/>
                </w:rPr>
                <w:t>FS: TPC for scheduled PUSCHs</w:t>
              </w:r>
            </w:ins>
          </w:p>
          <w:p w14:paraId="55944480"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lastRenderedPageBreak/>
              <w:t>PUCCH resource indicator</w:t>
            </w:r>
          </w:p>
          <w:p w14:paraId="3414BD17"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PDSCH-to-HARQ timing indicator</w:t>
            </w:r>
          </w:p>
          <w:p w14:paraId="1AA6E5FD" w14:textId="77777777" w:rsidR="00200CC9" w:rsidRDefault="00200CC9" w:rsidP="00200CC9">
            <w:pPr>
              <w:pStyle w:val="ListParagraph"/>
              <w:numPr>
                <w:ilvl w:val="0"/>
                <w:numId w:val="18"/>
              </w:numPr>
              <w:rPr>
                <w:lang w:eastAsia="en-US"/>
              </w:rPr>
            </w:pPr>
            <w:r>
              <w:rPr>
                <w:rFonts w:eastAsia="KaiTi"/>
                <w:szCs w:val="20"/>
                <w:lang w:eastAsia="zh-CN"/>
              </w:rPr>
              <w:t>Type-2 fields at least include below</w:t>
            </w:r>
            <w:r>
              <w:rPr>
                <w:lang w:eastAsia="en-US"/>
              </w:rPr>
              <w:t>:</w:t>
            </w:r>
          </w:p>
          <w:p w14:paraId="0FD1CB18" w14:textId="77777777" w:rsidR="00200CC9" w:rsidDel="00925650" w:rsidRDefault="00200CC9" w:rsidP="00200CC9">
            <w:pPr>
              <w:pStyle w:val="ListParagraph"/>
              <w:numPr>
                <w:ilvl w:val="1"/>
                <w:numId w:val="24"/>
              </w:numPr>
              <w:rPr>
                <w:del w:id="248" w:author="Haipeng HP1 Lei" w:date="2022-05-11T09:41:00Z"/>
                <w:rFonts w:eastAsia="KaiTi"/>
                <w:szCs w:val="20"/>
                <w:lang w:eastAsia="zh-CN"/>
              </w:rPr>
            </w:pPr>
            <w:del w:id="249" w:author="Haipeng HP1 Lei" w:date="2022-05-11T09:41:00Z">
              <w:r w:rsidDel="00925650">
                <w:rPr>
                  <w:rFonts w:eastAsia="KaiTi"/>
                  <w:szCs w:val="20"/>
                  <w:lang w:eastAsia="zh-CN"/>
                </w:rPr>
                <w:delText>Modulation and coding scheme</w:delText>
              </w:r>
            </w:del>
          </w:p>
          <w:p w14:paraId="7E690353"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New data indicator</w:t>
            </w:r>
          </w:p>
          <w:p w14:paraId="1DB17C6B"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Redundancy version</w:t>
            </w:r>
          </w:p>
          <w:p w14:paraId="3CFED2B0" w14:textId="77777777" w:rsidR="00200CC9" w:rsidRDefault="00200CC9" w:rsidP="00200CC9">
            <w:pPr>
              <w:pStyle w:val="ListParagraph"/>
              <w:numPr>
                <w:ilvl w:val="0"/>
                <w:numId w:val="18"/>
              </w:numPr>
              <w:rPr>
                <w:lang w:eastAsia="en-US"/>
              </w:rPr>
            </w:pPr>
            <w:ins w:id="250"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16E57E2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PRB bundling size indicator</w:t>
            </w:r>
          </w:p>
          <w:p w14:paraId="7D25A4A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Rate matching indicator</w:t>
            </w:r>
          </w:p>
          <w:p w14:paraId="282AE952"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ZP CSI-RS trigger</w:t>
            </w:r>
          </w:p>
          <w:p w14:paraId="1145C76F"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Antenna port(s)</w:t>
            </w:r>
          </w:p>
          <w:p w14:paraId="3D009C3B"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TCI</w:t>
            </w:r>
          </w:p>
          <w:p w14:paraId="5B765208"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SRS request</w:t>
            </w:r>
          </w:p>
          <w:p w14:paraId="6535EB80"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DMRS sequence initialization</w:t>
            </w:r>
          </w:p>
          <w:p w14:paraId="60986B3C" w14:textId="77777777" w:rsidR="00200CC9" w:rsidRDefault="00200CC9" w:rsidP="00200CC9">
            <w:pPr>
              <w:pStyle w:val="ListParagraph"/>
              <w:numPr>
                <w:ilvl w:val="0"/>
                <w:numId w:val="18"/>
              </w:numPr>
              <w:rPr>
                <w:rFonts w:eastAsia="KaiTi"/>
                <w:szCs w:val="20"/>
                <w:lang w:eastAsia="zh-CN"/>
              </w:rPr>
            </w:pPr>
            <w:r>
              <w:rPr>
                <w:rFonts w:eastAsia="KaiTi"/>
                <w:szCs w:val="20"/>
                <w:lang w:eastAsia="zh-CN"/>
              </w:rPr>
              <w:t>FFS</w:t>
            </w:r>
          </w:p>
          <w:p w14:paraId="5256BF8D" w14:textId="77777777" w:rsidR="00200CC9" w:rsidRDefault="00200CC9" w:rsidP="00200CC9">
            <w:pPr>
              <w:pStyle w:val="ListParagraph"/>
              <w:numPr>
                <w:ilvl w:val="1"/>
                <w:numId w:val="24"/>
              </w:numPr>
              <w:rPr>
                <w:ins w:id="251" w:author="Haipeng HP1 Lei" w:date="2022-05-11T09:41:00Z"/>
                <w:rFonts w:eastAsia="KaiTi"/>
                <w:szCs w:val="20"/>
                <w:lang w:eastAsia="zh-CN"/>
              </w:rPr>
            </w:pPr>
            <w:ins w:id="252" w:author="Haipeng HP1 Lei" w:date="2022-05-11T09:41:00Z">
              <w:r>
                <w:rPr>
                  <w:rFonts w:eastAsia="KaiTi"/>
                  <w:szCs w:val="20"/>
                  <w:lang w:eastAsia="zh-CN"/>
                </w:rPr>
                <w:t>Modulation and coding scheme</w:t>
              </w:r>
            </w:ins>
          </w:p>
          <w:p w14:paraId="64FF6D7F"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Bandwidth part indicator</w:t>
            </w:r>
          </w:p>
          <w:p w14:paraId="361882D8"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Time domain resource assignment</w:t>
            </w:r>
          </w:p>
          <w:p w14:paraId="65606CE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Frequency domain resource assignment</w:t>
            </w:r>
          </w:p>
          <w:p w14:paraId="3F3F1BAF"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VRB-to-PRB mapping</w:t>
            </w:r>
          </w:p>
          <w:p w14:paraId="7315D7C5"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HARQ process number</w:t>
            </w:r>
          </w:p>
          <w:p w14:paraId="2803A08C" w14:textId="77777777" w:rsidR="00200CC9" w:rsidRDefault="00200CC9" w:rsidP="00200CC9">
            <w:pPr>
              <w:pStyle w:val="ListParagraph"/>
              <w:numPr>
                <w:ilvl w:val="1"/>
                <w:numId w:val="24"/>
              </w:numPr>
              <w:rPr>
                <w:rFonts w:eastAsia="KaiTi"/>
                <w:szCs w:val="20"/>
                <w:lang w:eastAsia="zh-CN"/>
              </w:rPr>
            </w:pPr>
            <w:r>
              <w:rPr>
                <w:color w:val="000000"/>
                <w:szCs w:val="20"/>
              </w:rPr>
              <w:t>One-shot HARQ-ACK request</w:t>
            </w:r>
          </w:p>
          <w:p w14:paraId="2E32D7A1" w14:textId="77777777" w:rsidR="00200CC9" w:rsidRDefault="00200CC9" w:rsidP="00200CC9">
            <w:pPr>
              <w:pStyle w:val="ListParagraph"/>
              <w:numPr>
                <w:ilvl w:val="1"/>
                <w:numId w:val="24"/>
              </w:numPr>
              <w:rPr>
                <w:rFonts w:eastAsia="KaiTi"/>
                <w:szCs w:val="20"/>
                <w:lang w:eastAsia="zh-CN"/>
              </w:rPr>
            </w:pPr>
            <w:proofErr w:type="spellStart"/>
            <w:r>
              <w:rPr>
                <w:color w:val="000000"/>
                <w:szCs w:val="20"/>
              </w:rPr>
              <w:t>ChannelAccess-CPext</w:t>
            </w:r>
            <w:proofErr w:type="spellEnd"/>
          </w:p>
          <w:p w14:paraId="6F86FAE0"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Other fields</w:t>
            </w:r>
          </w:p>
          <w:p w14:paraId="03044FD6" w14:textId="77777777" w:rsidR="00200CC9" w:rsidRDefault="00200CC9" w:rsidP="00200CC9">
            <w:pPr>
              <w:rPr>
                <w:rFonts w:eastAsiaTheme="minorEastAsia"/>
                <w:bCs/>
                <w:lang w:eastAsia="zh-CN"/>
              </w:rPr>
            </w:pPr>
          </w:p>
        </w:tc>
      </w:tr>
      <w:tr w:rsidR="00EA2AA1" w14:paraId="4A39DEA3" w14:textId="77777777" w:rsidTr="00AC541F">
        <w:trPr>
          <w:trHeight w:val="1583"/>
        </w:trPr>
        <w:tc>
          <w:tcPr>
            <w:tcW w:w="2009" w:type="dxa"/>
          </w:tcPr>
          <w:p w14:paraId="07906BF8" w14:textId="25E69123" w:rsidR="00EA2AA1" w:rsidRDefault="00EA2AA1" w:rsidP="00200CC9">
            <w:pPr>
              <w:rPr>
                <w:rFonts w:eastAsiaTheme="minorEastAsia"/>
                <w:bCs/>
                <w:lang w:eastAsia="zh-CN"/>
              </w:rPr>
            </w:pPr>
            <w:r>
              <w:rPr>
                <w:rFonts w:eastAsiaTheme="minorEastAsia"/>
                <w:bCs/>
                <w:lang w:eastAsia="zh-CN"/>
              </w:rPr>
              <w:lastRenderedPageBreak/>
              <w:t>Moderator2</w:t>
            </w:r>
          </w:p>
        </w:tc>
        <w:tc>
          <w:tcPr>
            <w:tcW w:w="7353" w:type="dxa"/>
          </w:tcPr>
          <w:p w14:paraId="39E4EE4D" w14:textId="77777777" w:rsidR="00EA2AA1" w:rsidRDefault="00EA2AA1" w:rsidP="00200CC9">
            <w:pPr>
              <w:rPr>
                <w:rFonts w:eastAsiaTheme="minorEastAsia"/>
                <w:bCs/>
                <w:lang w:eastAsia="zh-CN"/>
              </w:rPr>
            </w:pPr>
            <w:r>
              <w:rPr>
                <w:rFonts w:eastAsiaTheme="minorEastAsia"/>
                <w:bCs/>
                <w:lang w:eastAsia="zh-CN"/>
              </w:rPr>
              <w:t>@Ericsson @Samsung: Ok to FFS TPC for PUSCH.</w:t>
            </w:r>
          </w:p>
          <w:p w14:paraId="1AC1C2A9" w14:textId="77777777" w:rsidR="00EA2AA1" w:rsidRDefault="00EA2AA1" w:rsidP="00200CC9">
            <w:pPr>
              <w:rPr>
                <w:rFonts w:eastAsiaTheme="minorEastAsia"/>
                <w:bCs/>
                <w:lang w:eastAsia="zh-CN"/>
              </w:rPr>
            </w:pPr>
          </w:p>
          <w:p w14:paraId="4A8ACF27" w14:textId="212D2456" w:rsidR="00EA2AA1" w:rsidRDefault="00EA2AA1" w:rsidP="00200CC9">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0BAC75D9" w14:textId="77777777" w:rsidR="0032026E" w:rsidRDefault="0032026E">
      <w:pPr>
        <w:rPr>
          <w:lang w:eastAsia="en-US"/>
        </w:rPr>
      </w:pPr>
    </w:p>
    <w:p w14:paraId="7231BACE" w14:textId="31C07490" w:rsidR="0032026E" w:rsidRDefault="0032026E">
      <w:pPr>
        <w:rPr>
          <w:lang w:eastAsia="en-US"/>
        </w:rPr>
      </w:pPr>
    </w:p>
    <w:p w14:paraId="48AF7468" w14:textId="6FE61112" w:rsidR="00356B49" w:rsidRDefault="00356B49" w:rsidP="00356B4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E11A24F" w14:textId="77777777" w:rsidR="00356B49" w:rsidRDefault="00356B49" w:rsidP="00356B49">
      <w:pPr>
        <w:rPr>
          <w:lang w:eastAsia="en-US"/>
        </w:rPr>
      </w:pPr>
    </w:p>
    <w:p w14:paraId="61188EFD" w14:textId="77777777" w:rsidR="00356B49" w:rsidRDefault="00356B49" w:rsidP="00356B4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6326AC3" w14:textId="02046193" w:rsidR="00356B49" w:rsidRDefault="00356B49" w:rsidP="00356B49">
      <w:pPr>
        <w:pStyle w:val="ListParagraph"/>
        <w:numPr>
          <w:ilvl w:val="0"/>
          <w:numId w:val="17"/>
        </w:numPr>
        <w:rPr>
          <w:lang w:eastAsia="en-US"/>
        </w:rPr>
      </w:pPr>
      <w:r>
        <w:rPr>
          <w:lang w:eastAsia="en-US"/>
        </w:rPr>
        <w:t xml:space="preserve">For </w:t>
      </w:r>
      <w:ins w:id="253" w:author="Haipeng HP1 Lei" w:date="2022-05-11T09:23:00Z">
        <w:r>
          <w:rPr>
            <w:lang w:eastAsia="en-US"/>
          </w:rPr>
          <w:t xml:space="preserve">design of </w:t>
        </w:r>
      </w:ins>
      <w:r>
        <w:rPr>
          <w:lang w:eastAsia="en-US"/>
        </w:rPr>
        <w:t xml:space="preserve">multi-cell scheduling DCI, </w:t>
      </w:r>
      <w:ins w:id="254" w:author="Haipeng HP1 Lei" w:date="2022-05-11T09:23:00Z">
        <w:r>
          <w:rPr>
            <w:color w:val="FF0000"/>
            <w:u w:val="single"/>
            <w:lang w:val="en-US" w:eastAsia="en-US"/>
          </w:rPr>
          <w:t>companies are encouraged to consider following types of DCI fields</w:t>
        </w:r>
      </w:ins>
      <w:ins w:id="255" w:author="Haipeng HP1 Lei" w:date="2022-05-11T18:04:00Z">
        <w:r>
          <w:rPr>
            <w:color w:val="FF0000"/>
            <w:u w:val="single"/>
            <w:lang w:val="en-US" w:eastAsia="en-US"/>
          </w:rPr>
          <w:t>:</w:t>
        </w:r>
      </w:ins>
      <w:ins w:id="256" w:author="Haipeng HP1 Lei" w:date="2022-05-11T09:23:00Z">
        <w:r>
          <w:rPr>
            <w:color w:val="FF0000"/>
            <w:u w:val="single"/>
            <w:lang w:val="en-US" w:eastAsia="en-US"/>
          </w:rPr>
          <w:t xml:space="preserve"> </w:t>
        </w:r>
      </w:ins>
      <w:del w:id="257" w:author="Haipeng HP1 Lei" w:date="2022-05-11T09:23:00Z">
        <w:r w:rsidDel="00034B1E">
          <w:rPr>
            <w:lang w:eastAsia="en-US"/>
          </w:rPr>
          <w:delText>all the fields of the DCI can be divided into three types:</w:delText>
        </w:r>
      </w:del>
    </w:p>
    <w:p w14:paraId="57366F10" w14:textId="1CBC0ADB" w:rsidR="00356B49" w:rsidRDefault="00356B49" w:rsidP="00356B49">
      <w:pPr>
        <w:pStyle w:val="ListParagraph"/>
        <w:numPr>
          <w:ilvl w:val="0"/>
          <w:numId w:val="18"/>
        </w:numPr>
        <w:rPr>
          <w:rFonts w:eastAsia="KaiTi"/>
          <w:szCs w:val="20"/>
          <w:lang w:eastAsia="zh-CN"/>
        </w:rPr>
      </w:pPr>
      <w:r>
        <w:rPr>
          <w:rFonts w:eastAsia="KaiTi"/>
          <w:szCs w:val="20"/>
          <w:lang w:eastAsia="zh-CN"/>
        </w:rPr>
        <w:t xml:space="preserve">Type-1 field: A single field </w:t>
      </w:r>
      <w:del w:id="258" w:author="Haipeng HP1 Lei" w:date="2022-05-11T18:12:00Z">
        <w:r w:rsidDel="002A31A9">
          <w:rPr>
            <w:rFonts w:eastAsia="KaiTi"/>
            <w:szCs w:val="20"/>
            <w:lang w:eastAsia="zh-CN"/>
          </w:rPr>
          <w:delText>applicable/</w:delText>
        </w:r>
      </w:del>
      <w:ins w:id="259" w:author="Haipeng HP1 Lei" w:date="2022-05-11T18:15:00Z">
        <w:r w:rsidR="002A31A9">
          <w:rPr>
            <w:rFonts w:eastAsia="KaiTi"/>
            <w:szCs w:val="20"/>
            <w:lang w:eastAsia="zh-CN"/>
          </w:rPr>
          <w:t xml:space="preserve">indicating </w:t>
        </w:r>
      </w:ins>
      <w:r>
        <w:rPr>
          <w:rFonts w:eastAsia="KaiTi"/>
          <w:szCs w:val="20"/>
          <w:lang w:eastAsia="zh-CN"/>
        </w:rPr>
        <w:t>common</w:t>
      </w:r>
      <w:ins w:id="260" w:author="Haipeng HP1 Lei" w:date="2022-05-11T18:15:00Z">
        <w:r w:rsidR="002A31A9">
          <w:rPr>
            <w:rFonts w:eastAsia="KaiTi"/>
            <w:szCs w:val="20"/>
            <w:lang w:eastAsia="zh-CN"/>
          </w:rPr>
          <w:t xml:space="preserve"> informa</w:t>
        </w:r>
      </w:ins>
      <w:ins w:id="261" w:author="Haipeng HP1 Lei" w:date="2022-05-11T18:16:00Z">
        <w:r w:rsidR="002A31A9">
          <w:rPr>
            <w:rFonts w:eastAsia="KaiTi"/>
            <w:szCs w:val="20"/>
            <w:lang w:eastAsia="zh-CN"/>
          </w:rPr>
          <w:t>tion</w:t>
        </w:r>
      </w:ins>
      <w:r>
        <w:rPr>
          <w:rFonts w:eastAsia="KaiTi"/>
          <w:szCs w:val="20"/>
          <w:lang w:eastAsia="zh-CN"/>
        </w:rPr>
        <w:t xml:space="preserve"> to all the co-scheduled cells</w:t>
      </w:r>
      <w:ins w:id="262" w:author="Haipeng HP1 Lei" w:date="2022-05-11T18:12:00Z">
        <w:r w:rsidR="002A31A9">
          <w:rPr>
            <w:rFonts w:eastAsia="KaiTi"/>
            <w:szCs w:val="20"/>
            <w:lang w:eastAsia="zh-CN"/>
          </w:rPr>
          <w:t xml:space="preserve"> or </w:t>
        </w:r>
      </w:ins>
      <w:ins w:id="263" w:author="Haipeng HP1 Lei" w:date="2022-05-11T18:15:00Z">
        <w:r w:rsidR="002A31A9">
          <w:rPr>
            <w:rFonts w:eastAsia="KaiTi"/>
            <w:szCs w:val="20"/>
            <w:lang w:eastAsia="zh-CN"/>
          </w:rPr>
          <w:t xml:space="preserve">separate information to each of co-scheduled cells via </w:t>
        </w:r>
      </w:ins>
      <w:ins w:id="264" w:author="Haipeng HP1 Lei" w:date="2022-05-11T18:12:00Z">
        <w:r w:rsidR="002A31A9">
          <w:rPr>
            <w:rFonts w:eastAsia="KaiTi"/>
            <w:szCs w:val="20"/>
            <w:lang w:eastAsia="zh-CN"/>
          </w:rPr>
          <w:t>joint</w:t>
        </w:r>
      </w:ins>
      <w:ins w:id="265" w:author="Haipeng HP1 Lei" w:date="2022-05-11T18:15:00Z">
        <w:r w:rsidR="002A31A9">
          <w:rPr>
            <w:rFonts w:eastAsia="KaiTi"/>
            <w:szCs w:val="20"/>
            <w:lang w:eastAsia="zh-CN"/>
          </w:rPr>
          <w:t xml:space="preserve"> indication</w:t>
        </w:r>
      </w:ins>
      <w:ins w:id="266" w:author="Haipeng HP1 Lei" w:date="2022-05-11T18:12:00Z">
        <w:r w:rsidR="002A31A9">
          <w:rPr>
            <w:rFonts w:eastAsia="KaiTi"/>
            <w:szCs w:val="20"/>
            <w:lang w:eastAsia="zh-CN"/>
          </w:rPr>
          <w:t xml:space="preserve"> </w:t>
        </w:r>
      </w:ins>
    </w:p>
    <w:p w14:paraId="5E4FA9CE" w14:textId="6323DF5B" w:rsidR="00356B49" w:rsidRDefault="00356B49" w:rsidP="00356B4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267" w:author="Haipeng HP1 Lei" w:date="2022-05-11T09:35:00Z">
        <w:r>
          <w:rPr>
            <w:rFonts w:eastAsia="KaiTi"/>
            <w:szCs w:val="20"/>
            <w:lang w:eastAsia="zh-CN"/>
          </w:rPr>
          <w:t>or each sub-group</w:t>
        </w:r>
      </w:ins>
      <w:ins w:id="268" w:author="Haipeng HP1 Lei" w:date="2022-05-11T18:04:00Z">
        <w:r>
          <w:rPr>
            <w:rFonts w:eastAsia="KaiTi"/>
            <w:szCs w:val="20"/>
            <w:lang w:eastAsia="zh-CN"/>
          </w:rPr>
          <w:t xml:space="preserve"> comprising one or more co-scheduled cells</w:t>
        </w:r>
      </w:ins>
    </w:p>
    <w:p w14:paraId="31321A61" w14:textId="7D1FEE5C" w:rsidR="00356B49" w:rsidRDefault="00356B49" w:rsidP="00356B49">
      <w:pPr>
        <w:pStyle w:val="ListParagraph"/>
        <w:numPr>
          <w:ilvl w:val="0"/>
          <w:numId w:val="18"/>
        </w:numPr>
        <w:rPr>
          <w:ins w:id="269" w:author="Haipeng HP1 Lei" w:date="2022-05-11T18:04:00Z"/>
          <w:rFonts w:eastAsia="KaiTi"/>
          <w:szCs w:val="20"/>
          <w:lang w:eastAsia="zh-CN"/>
        </w:rPr>
      </w:pPr>
      <w:r>
        <w:rPr>
          <w:rFonts w:eastAsia="KaiTi"/>
          <w:szCs w:val="20"/>
          <w:lang w:eastAsia="zh-CN"/>
        </w:rPr>
        <w:t xml:space="preserve">Type-3 field: Common or separate to each of the co-scheduled cells </w:t>
      </w:r>
      <w:ins w:id="270"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71" w:author="Haipeng HP1 Lei" w:date="2022-05-11T09:31:00Z">
        <w:r>
          <w:rPr>
            <w:rFonts w:eastAsia="KaiTi"/>
            <w:szCs w:val="20"/>
            <w:lang w:eastAsia="zh-CN"/>
          </w:rPr>
          <w:t xml:space="preserve">explicit </w:t>
        </w:r>
      </w:ins>
      <w:r>
        <w:rPr>
          <w:rFonts w:eastAsia="KaiTi"/>
          <w:szCs w:val="20"/>
          <w:lang w:eastAsia="zh-CN"/>
        </w:rPr>
        <w:t>configuration</w:t>
      </w:r>
      <w:ins w:id="272" w:author="Haipeng HP1 Lei" w:date="2022-05-11T09:31:00Z">
        <w:r>
          <w:rPr>
            <w:rFonts w:eastAsia="KaiTi"/>
            <w:szCs w:val="20"/>
            <w:lang w:eastAsia="zh-CN"/>
          </w:rPr>
          <w:t xml:space="preserve"> or implicit</w:t>
        </w:r>
      </w:ins>
      <w:ins w:id="273" w:author="Haipeng HP1 Lei" w:date="2022-05-11T09:32:00Z">
        <w:r>
          <w:rPr>
            <w:rFonts w:eastAsia="KaiTi"/>
            <w:szCs w:val="20"/>
            <w:lang w:eastAsia="zh-CN"/>
          </w:rPr>
          <w:t xml:space="preserve"> condition (e.g.,</w:t>
        </w:r>
      </w:ins>
      <w:ins w:id="274" w:author="Haipeng HP1 Lei" w:date="2022-05-11T09:31:00Z">
        <w:r>
          <w:rPr>
            <w:rFonts w:eastAsia="KaiTi"/>
            <w:szCs w:val="20"/>
            <w:lang w:eastAsia="zh-CN"/>
          </w:rPr>
          <w:t xml:space="preserve"> intra or inter band CA, FR1 or FR2</w:t>
        </w:r>
      </w:ins>
      <w:ins w:id="275" w:author="Haipeng HP1 Lei" w:date="2022-05-11T09:32:00Z">
        <w:r>
          <w:rPr>
            <w:rFonts w:eastAsia="KaiTi"/>
            <w:szCs w:val="20"/>
            <w:lang w:eastAsia="zh-CN"/>
          </w:rPr>
          <w:t>)</w:t>
        </w:r>
      </w:ins>
      <w:ins w:id="276" w:author="Haipeng HP1 Lei" w:date="2022-05-11T09:31:00Z">
        <w:r>
          <w:rPr>
            <w:rFonts w:eastAsia="KaiTi"/>
            <w:szCs w:val="20"/>
            <w:lang w:eastAsia="zh-CN"/>
          </w:rPr>
          <w:t>.</w:t>
        </w:r>
      </w:ins>
    </w:p>
    <w:p w14:paraId="4D0834D6" w14:textId="48AC9199" w:rsidR="00356B49" w:rsidRDefault="00356B49" w:rsidP="00356B49">
      <w:pPr>
        <w:pStyle w:val="ListParagraph"/>
        <w:numPr>
          <w:ilvl w:val="0"/>
          <w:numId w:val="18"/>
        </w:numPr>
        <w:rPr>
          <w:rFonts w:eastAsia="KaiTi"/>
          <w:szCs w:val="20"/>
          <w:lang w:eastAsia="zh-CN"/>
        </w:rPr>
      </w:pPr>
      <w:ins w:id="277" w:author="Haipeng HP1 Lei" w:date="2022-05-11T18:04:00Z">
        <w:r>
          <w:rPr>
            <w:color w:val="FF0000"/>
            <w:u w:val="single"/>
            <w:lang w:val="en-US" w:eastAsia="en-US"/>
          </w:rPr>
          <w:t>Other types are not precluded.</w:t>
        </w:r>
      </w:ins>
    </w:p>
    <w:p w14:paraId="6D97B0D4" w14:textId="77777777" w:rsidR="00356B49" w:rsidRDefault="00356B49" w:rsidP="00356B49">
      <w:pPr>
        <w:rPr>
          <w:lang w:eastAsia="en-US"/>
        </w:rPr>
      </w:pPr>
    </w:p>
    <w:p w14:paraId="6F679CF0" w14:textId="77777777" w:rsidR="00356B49" w:rsidRDefault="00356B49" w:rsidP="00356B49">
      <w:pPr>
        <w:rPr>
          <w:lang w:eastAsia="en-US"/>
        </w:rPr>
      </w:pPr>
    </w:p>
    <w:p w14:paraId="74FCA0FD" w14:textId="77777777" w:rsidR="00356B49" w:rsidRDefault="00356B49" w:rsidP="00356B4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56B49" w14:paraId="5EEDCFD3" w14:textId="77777777" w:rsidTr="00D222F8">
        <w:tc>
          <w:tcPr>
            <w:tcW w:w="2009" w:type="dxa"/>
            <w:tcBorders>
              <w:top w:val="single" w:sz="4" w:space="0" w:color="auto"/>
              <w:left w:val="single" w:sz="4" w:space="0" w:color="auto"/>
              <w:bottom w:val="single" w:sz="4" w:space="0" w:color="auto"/>
              <w:right w:val="single" w:sz="4" w:space="0" w:color="auto"/>
            </w:tcBorders>
          </w:tcPr>
          <w:p w14:paraId="1AB90937" w14:textId="77777777" w:rsidR="00356B49" w:rsidRDefault="00356B49" w:rsidP="00D222F8">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47A34DD5" w14:textId="77777777" w:rsidR="00356B49" w:rsidRDefault="00356B49" w:rsidP="00D222F8">
            <w:pPr>
              <w:jc w:val="center"/>
              <w:rPr>
                <w:b/>
                <w:lang w:eastAsia="zh-CN"/>
              </w:rPr>
            </w:pPr>
            <w:r>
              <w:rPr>
                <w:b/>
                <w:lang w:eastAsia="zh-CN"/>
              </w:rPr>
              <w:t>Comment</w:t>
            </w:r>
          </w:p>
        </w:tc>
      </w:tr>
      <w:tr w:rsidR="00356B49" w14:paraId="5CA35258" w14:textId="77777777" w:rsidTr="00D222F8">
        <w:tc>
          <w:tcPr>
            <w:tcW w:w="2009" w:type="dxa"/>
            <w:tcBorders>
              <w:top w:val="single" w:sz="4" w:space="0" w:color="auto"/>
              <w:left w:val="single" w:sz="4" w:space="0" w:color="auto"/>
              <w:bottom w:val="single" w:sz="4" w:space="0" w:color="auto"/>
              <w:right w:val="single" w:sz="4" w:space="0" w:color="auto"/>
            </w:tcBorders>
          </w:tcPr>
          <w:p w14:paraId="644ABD9F" w14:textId="3F9F8B51" w:rsidR="00356B49"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97327" w14:textId="4F88F955" w:rsidR="00356B49" w:rsidRDefault="0026196B" w:rsidP="00D222F8">
            <w:pPr>
              <w:jc w:val="left"/>
              <w:rPr>
                <w:bCs/>
                <w:lang w:eastAsia="zh-CN"/>
              </w:rPr>
            </w:pPr>
            <w:r>
              <w:rPr>
                <w:bCs/>
                <w:lang w:eastAsia="zh-CN"/>
              </w:rPr>
              <w:t>We are fine with proposal 3-1.</w:t>
            </w:r>
          </w:p>
        </w:tc>
      </w:tr>
      <w:tr w:rsidR="00356B49" w14:paraId="0ABC8004" w14:textId="77777777" w:rsidTr="00D222F8">
        <w:tc>
          <w:tcPr>
            <w:tcW w:w="2009" w:type="dxa"/>
            <w:tcBorders>
              <w:top w:val="single" w:sz="4" w:space="0" w:color="auto"/>
              <w:left w:val="single" w:sz="4" w:space="0" w:color="auto"/>
              <w:bottom w:val="single" w:sz="4" w:space="0" w:color="auto"/>
              <w:right w:val="single" w:sz="4" w:space="0" w:color="auto"/>
            </w:tcBorders>
          </w:tcPr>
          <w:p w14:paraId="009AD622" w14:textId="77777777" w:rsidR="00356B49" w:rsidRDefault="00356B49"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F1599DD" w14:textId="77777777" w:rsidR="00356B49" w:rsidRDefault="00356B49" w:rsidP="00D222F8">
            <w:pPr>
              <w:rPr>
                <w:bCs/>
                <w:lang w:eastAsia="zh-CN"/>
              </w:rPr>
            </w:pPr>
          </w:p>
        </w:tc>
      </w:tr>
      <w:tr w:rsidR="00356B49" w14:paraId="52677316" w14:textId="77777777" w:rsidTr="00D222F8">
        <w:tc>
          <w:tcPr>
            <w:tcW w:w="2009" w:type="dxa"/>
            <w:tcBorders>
              <w:top w:val="single" w:sz="4" w:space="0" w:color="auto"/>
              <w:left w:val="single" w:sz="4" w:space="0" w:color="auto"/>
              <w:bottom w:val="single" w:sz="4" w:space="0" w:color="auto"/>
              <w:right w:val="single" w:sz="4" w:space="0" w:color="auto"/>
            </w:tcBorders>
          </w:tcPr>
          <w:p w14:paraId="7C87D864" w14:textId="77777777" w:rsidR="00356B49" w:rsidRDefault="00356B49"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285645A" w14:textId="77777777" w:rsidR="00356B49" w:rsidRDefault="00356B49" w:rsidP="00D222F8">
            <w:pPr>
              <w:rPr>
                <w:bCs/>
                <w:lang w:eastAsia="zh-CN"/>
              </w:rPr>
            </w:pPr>
          </w:p>
        </w:tc>
      </w:tr>
      <w:tr w:rsidR="00356B49" w14:paraId="65343A86" w14:textId="77777777" w:rsidTr="00D222F8">
        <w:tc>
          <w:tcPr>
            <w:tcW w:w="2009" w:type="dxa"/>
            <w:tcBorders>
              <w:top w:val="single" w:sz="4" w:space="0" w:color="auto"/>
              <w:left w:val="single" w:sz="4" w:space="0" w:color="auto"/>
              <w:bottom w:val="single" w:sz="4" w:space="0" w:color="auto"/>
              <w:right w:val="single" w:sz="4" w:space="0" w:color="auto"/>
            </w:tcBorders>
          </w:tcPr>
          <w:p w14:paraId="65B6FB25" w14:textId="77777777" w:rsidR="00356B49" w:rsidRDefault="00356B49"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7CD975A" w14:textId="77777777" w:rsidR="00356B49" w:rsidRDefault="00356B49" w:rsidP="00D222F8">
            <w:pPr>
              <w:rPr>
                <w:rFonts w:eastAsia="MS Mincho"/>
                <w:bCs/>
                <w:lang w:eastAsia="ja-JP"/>
              </w:rPr>
            </w:pPr>
          </w:p>
        </w:tc>
      </w:tr>
      <w:tr w:rsidR="00356B49" w14:paraId="6295D39B" w14:textId="77777777" w:rsidTr="00D222F8">
        <w:tc>
          <w:tcPr>
            <w:tcW w:w="2009" w:type="dxa"/>
          </w:tcPr>
          <w:p w14:paraId="1FB616ED" w14:textId="77777777" w:rsidR="00356B49" w:rsidRDefault="00356B49" w:rsidP="00D222F8">
            <w:pPr>
              <w:jc w:val="left"/>
              <w:rPr>
                <w:bCs/>
                <w:lang w:eastAsia="zh-CN"/>
              </w:rPr>
            </w:pPr>
          </w:p>
        </w:tc>
        <w:tc>
          <w:tcPr>
            <w:tcW w:w="7353" w:type="dxa"/>
          </w:tcPr>
          <w:p w14:paraId="279A3952" w14:textId="77777777" w:rsidR="00356B49" w:rsidRDefault="00356B49" w:rsidP="00D222F8">
            <w:pPr>
              <w:jc w:val="left"/>
              <w:rPr>
                <w:bCs/>
                <w:lang w:eastAsia="zh-CN"/>
              </w:rPr>
            </w:pPr>
          </w:p>
        </w:tc>
      </w:tr>
      <w:tr w:rsidR="00356B49" w14:paraId="1012412A" w14:textId="77777777" w:rsidTr="00D222F8">
        <w:tc>
          <w:tcPr>
            <w:tcW w:w="2009" w:type="dxa"/>
          </w:tcPr>
          <w:p w14:paraId="28E3D2D4" w14:textId="77777777" w:rsidR="00356B49" w:rsidRDefault="00356B49" w:rsidP="00D222F8">
            <w:pPr>
              <w:jc w:val="left"/>
              <w:rPr>
                <w:bCs/>
                <w:lang w:eastAsia="zh-CN"/>
              </w:rPr>
            </w:pPr>
          </w:p>
        </w:tc>
        <w:tc>
          <w:tcPr>
            <w:tcW w:w="7353" w:type="dxa"/>
          </w:tcPr>
          <w:p w14:paraId="471BC99C" w14:textId="77777777" w:rsidR="00356B49" w:rsidRDefault="00356B49" w:rsidP="00D222F8">
            <w:pPr>
              <w:jc w:val="left"/>
              <w:rPr>
                <w:bCs/>
                <w:lang w:eastAsia="zh-CN"/>
              </w:rPr>
            </w:pPr>
          </w:p>
        </w:tc>
      </w:tr>
      <w:tr w:rsidR="00356B49" w14:paraId="2DAEB59F" w14:textId="77777777" w:rsidTr="00D222F8">
        <w:tc>
          <w:tcPr>
            <w:tcW w:w="2009" w:type="dxa"/>
          </w:tcPr>
          <w:p w14:paraId="275A936B" w14:textId="77777777" w:rsidR="00356B49" w:rsidRDefault="00356B49" w:rsidP="00D222F8">
            <w:pPr>
              <w:jc w:val="left"/>
              <w:rPr>
                <w:bCs/>
                <w:lang w:eastAsia="zh-CN"/>
              </w:rPr>
            </w:pPr>
          </w:p>
        </w:tc>
        <w:tc>
          <w:tcPr>
            <w:tcW w:w="7353" w:type="dxa"/>
          </w:tcPr>
          <w:p w14:paraId="58D63B53" w14:textId="77777777" w:rsidR="00356B49" w:rsidRDefault="00356B49" w:rsidP="00D222F8">
            <w:pPr>
              <w:jc w:val="left"/>
              <w:rPr>
                <w:bCs/>
                <w:lang w:eastAsia="zh-CN"/>
              </w:rPr>
            </w:pPr>
          </w:p>
        </w:tc>
      </w:tr>
      <w:tr w:rsidR="00356B49" w14:paraId="080D2F71" w14:textId="77777777" w:rsidTr="00D222F8">
        <w:tc>
          <w:tcPr>
            <w:tcW w:w="2009" w:type="dxa"/>
          </w:tcPr>
          <w:p w14:paraId="227A5FC4" w14:textId="77777777" w:rsidR="00356B49" w:rsidRDefault="00356B49" w:rsidP="00D222F8">
            <w:pPr>
              <w:rPr>
                <w:bCs/>
                <w:lang w:val="en-US" w:eastAsia="zh-CN"/>
              </w:rPr>
            </w:pPr>
          </w:p>
        </w:tc>
        <w:tc>
          <w:tcPr>
            <w:tcW w:w="7353" w:type="dxa"/>
          </w:tcPr>
          <w:p w14:paraId="4BB8B539" w14:textId="77777777" w:rsidR="00356B49" w:rsidRDefault="00356B49" w:rsidP="00D222F8">
            <w:pPr>
              <w:pStyle w:val="CommentText"/>
              <w:rPr>
                <w:bCs/>
                <w:lang w:val="en-US" w:eastAsia="zh-CN"/>
              </w:rPr>
            </w:pPr>
          </w:p>
        </w:tc>
      </w:tr>
    </w:tbl>
    <w:p w14:paraId="7CE1AC75" w14:textId="77777777" w:rsidR="00356B49" w:rsidRPr="000B1153" w:rsidRDefault="00356B49" w:rsidP="00356B49">
      <w:pPr>
        <w:rPr>
          <w:lang w:eastAsia="en-US"/>
        </w:rPr>
      </w:pPr>
    </w:p>
    <w:p w14:paraId="3F448890" w14:textId="4337C465" w:rsidR="00356B49" w:rsidRDefault="00356B49">
      <w:pPr>
        <w:rPr>
          <w:lang w:eastAsia="en-US"/>
        </w:rPr>
      </w:pPr>
    </w:p>
    <w:p w14:paraId="7E153365" w14:textId="77777777" w:rsidR="00EC5917" w:rsidRDefault="00EC5917" w:rsidP="00EC591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E61A4CD" w14:textId="6000713B" w:rsidR="00EC5917" w:rsidRDefault="00EC5917" w:rsidP="00EC5917">
      <w:pPr>
        <w:pStyle w:val="ListParagraph"/>
        <w:numPr>
          <w:ilvl w:val="0"/>
          <w:numId w:val="17"/>
        </w:numPr>
        <w:rPr>
          <w:lang w:eastAsia="en-US"/>
        </w:rPr>
      </w:pPr>
      <w:r>
        <w:rPr>
          <w:lang w:eastAsia="en-US"/>
        </w:rPr>
        <w:t xml:space="preserve">For </w:t>
      </w:r>
      <w:del w:id="278" w:author="Haipeng HP1 Lei" w:date="2022-05-11T09:44:00Z">
        <w:r w:rsidDel="007F2A10">
          <w:rPr>
            <w:lang w:eastAsia="en-US"/>
          </w:rPr>
          <w:delText xml:space="preserve">the multi-cell scheduling </w:delText>
        </w:r>
      </w:del>
      <w:r>
        <w:rPr>
          <w:lang w:eastAsia="en-US"/>
        </w:rPr>
        <w:t>DCI</w:t>
      </w:r>
      <w:ins w:id="279" w:author="Haipeng HP1 Lei" w:date="2022-05-11T09:44:00Z">
        <w:r>
          <w:rPr>
            <w:lang w:eastAsia="en-US"/>
          </w:rPr>
          <w:t xml:space="preserve"> format 0_X/1_X which schedules more than one </w:t>
        </w:r>
      </w:ins>
      <w:ins w:id="280" w:author="Haipeng HP1 Lei" w:date="2022-05-11T18:23:00Z">
        <w:r w:rsidR="00EA2AA1">
          <w:rPr>
            <w:lang w:eastAsia="en-US"/>
          </w:rPr>
          <w:t>c</w:t>
        </w:r>
      </w:ins>
      <w:ins w:id="281" w:author="Haipeng HP1 Lei" w:date="2022-05-11T09:44:00Z">
        <w:r>
          <w:rPr>
            <w:lang w:eastAsia="en-US"/>
          </w:rPr>
          <w:t>ell</w:t>
        </w:r>
      </w:ins>
      <w:r>
        <w:rPr>
          <w:lang w:eastAsia="en-US"/>
        </w:rPr>
        <w:t xml:space="preserve">, </w:t>
      </w:r>
    </w:p>
    <w:p w14:paraId="52FC10BB" w14:textId="77777777" w:rsidR="00EC5917" w:rsidRDefault="00EC5917" w:rsidP="00EC5917">
      <w:pPr>
        <w:pStyle w:val="ListParagraph"/>
        <w:numPr>
          <w:ilvl w:val="0"/>
          <w:numId w:val="18"/>
        </w:numPr>
        <w:rPr>
          <w:lang w:eastAsia="en-US"/>
        </w:rPr>
      </w:pPr>
      <w:r>
        <w:rPr>
          <w:rFonts w:eastAsia="KaiTi"/>
          <w:szCs w:val="20"/>
          <w:lang w:eastAsia="zh-CN"/>
        </w:rPr>
        <w:t>Type-1 fields at least include below</w:t>
      </w:r>
      <w:r>
        <w:rPr>
          <w:lang w:eastAsia="en-US"/>
        </w:rPr>
        <w:t>:</w:t>
      </w:r>
    </w:p>
    <w:p w14:paraId="2B1AC1FB"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Identifier for DCI formats</w:t>
      </w:r>
    </w:p>
    <w:p w14:paraId="3C90912D" w14:textId="77777777" w:rsidR="00EC5917" w:rsidRDefault="00EC5917" w:rsidP="00EC5917">
      <w:pPr>
        <w:pStyle w:val="ListParagraph"/>
        <w:numPr>
          <w:ilvl w:val="1"/>
          <w:numId w:val="24"/>
        </w:numPr>
        <w:rPr>
          <w:rFonts w:eastAsia="KaiTi"/>
          <w:szCs w:val="20"/>
          <w:lang w:eastAsia="zh-CN"/>
        </w:rPr>
      </w:pPr>
      <w:del w:id="282" w:author="Haipeng HP1 Lei" w:date="2022-05-11T09:44:00Z">
        <w:r w:rsidDel="007F2A10">
          <w:rPr>
            <w:rFonts w:eastAsia="KaiTi"/>
            <w:szCs w:val="20"/>
            <w:lang w:eastAsia="zh-CN"/>
          </w:rPr>
          <w:delText>Carrier indicator</w:delText>
        </w:r>
      </w:del>
      <w:ins w:id="283" w:author="Haipeng HP1 Lei" w:date="2022-05-11T09:44:00Z">
        <w:r>
          <w:rPr>
            <w:rFonts w:eastAsia="KaiTi"/>
            <w:szCs w:val="20"/>
            <w:lang w:eastAsia="zh-CN"/>
          </w:rPr>
          <w:t>Indicator of co-scheduled cells</w:t>
        </w:r>
      </w:ins>
    </w:p>
    <w:p w14:paraId="111E40C5"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Downlink assignment index</w:t>
      </w:r>
    </w:p>
    <w:p w14:paraId="50A77BBD" w14:textId="77777777" w:rsidR="00EC5917" w:rsidRDefault="00EC5917" w:rsidP="00EC5917">
      <w:pPr>
        <w:pStyle w:val="ListParagraph"/>
        <w:numPr>
          <w:ilvl w:val="1"/>
          <w:numId w:val="24"/>
        </w:numPr>
        <w:rPr>
          <w:ins w:id="284" w:author="Haipeng HP1 Lei" w:date="2022-05-11T09:48:00Z"/>
          <w:rFonts w:eastAsia="KaiTi"/>
          <w:szCs w:val="20"/>
          <w:lang w:eastAsia="zh-CN"/>
        </w:rPr>
      </w:pPr>
      <w:r>
        <w:rPr>
          <w:rFonts w:eastAsia="KaiTi"/>
          <w:szCs w:val="20"/>
          <w:lang w:eastAsia="zh-CN"/>
        </w:rPr>
        <w:t xml:space="preserve">TPC </w:t>
      </w:r>
      <w:ins w:id="285" w:author="Haipeng HP1 Lei" w:date="2022-05-11T09:48:00Z">
        <w:r>
          <w:rPr>
            <w:rFonts w:eastAsia="KaiTi"/>
            <w:szCs w:val="20"/>
            <w:lang w:eastAsia="zh-CN"/>
          </w:rPr>
          <w:t>for scheduled PUCCH</w:t>
        </w:r>
      </w:ins>
    </w:p>
    <w:p w14:paraId="4442E803" w14:textId="77777777" w:rsidR="00EC5917" w:rsidRDefault="00EC5917" w:rsidP="00EC5917">
      <w:pPr>
        <w:pStyle w:val="ListParagraph"/>
        <w:numPr>
          <w:ilvl w:val="1"/>
          <w:numId w:val="24"/>
        </w:numPr>
        <w:rPr>
          <w:rFonts w:eastAsia="KaiTi"/>
          <w:szCs w:val="20"/>
          <w:lang w:eastAsia="zh-CN"/>
        </w:rPr>
      </w:pPr>
      <w:ins w:id="286" w:author="Haipeng HP1 Lei" w:date="2022-05-11T09:48:00Z">
        <w:r>
          <w:rPr>
            <w:rFonts w:eastAsia="KaiTi"/>
            <w:szCs w:val="20"/>
            <w:lang w:eastAsia="zh-CN"/>
          </w:rPr>
          <w:t>F</w:t>
        </w:r>
      </w:ins>
      <w:ins w:id="287" w:author="Haipeng HP1 Lei" w:date="2022-05-11T09:49:00Z">
        <w:r>
          <w:rPr>
            <w:rFonts w:eastAsia="KaiTi"/>
            <w:szCs w:val="20"/>
            <w:lang w:eastAsia="zh-CN"/>
          </w:rPr>
          <w:t>FS: TPC for scheduled PUSCHs</w:t>
        </w:r>
      </w:ins>
    </w:p>
    <w:p w14:paraId="55CB9993"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PUCCH resource indicator</w:t>
      </w:r>
    </w:p>
    <w:p w14:paraId="7ECF781C"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PDSCH-to-HARQ timing indicator</w:t>
      </w:r>
    </w:p>
    <w:p w14:paraId="783FD6F6" w14:textId="77777777" w:rsidR="00EC5917" w:rsidRDefault="00EC5917" w:rsidP="00EC5917">
      <w:pPr>
        <w:pStyle w:val="ListParagraph"/>
        <w:numPr>
          <w:ilvl w:val="0"/>
          <w:numId w:val="18"/>
        </w:numPr>
        <w:rPr>
          <w:lang w:eastAsia="en-US"/>
        </w:rPr>
      </w:pPr>
      <w:r>
        <w:rPr>
          <w:rFonts w:eastAsia="KaiTi"/>
          <w:szCs w:val="20"/>
          <w:lang w:eastAsia="zh-CN"/>
        </w:rPr>
        <w:t>Type-2 fields at least include below</w:t>
      </w:r>
      <w:r>
        <w:rPr>
          <w:lang w:eastAsia="en-US"/>
        </w:rPr>
        <w:t>:</w:t>
      </w:r>
    </w:p>
    <w:p w14:paraId="442680E5" w14:textId="77777777" w:rsidR="00EC5917" w:rsidDel="00925650" w:rsidRDefault="00EC5917" w:rsidP="00EC5917">
      <w:pPr>
        <w:pStyle w:val="ListParagraph"/>
        <w:numPr>
          <w:ilvl w:val="1"/>
          <w:numId w:val="24"/>
        </w:numPr>
        <w:rPr>
          <w:del w:id="288" w:author="Haipeng HP1 Lei" w:date="2022-05-11T09:41:00Z"/>
          <w:rFonts w:eastAsia="KaiTi"/>
          <w:szCs w:val="20"/>
          <w:lang w:eastAsia="zh-CN"/>
        </w:rPr>
      </w:pPr>
      <w:del w:id="289" w:author="Haipeng HP1 Lei" w:date="2022-05-11T09:41:00Z">
        <w:r w:rsidDel="00925650">
          <w:rPr>
            <w:rFonts w:eastAsia="KaiTi"/>
            <w:szCs w:val="20"/>
            <w:lang w:eastAsia="zh-CN"/>
          </w:rPr>
          <w:delText>Modulation and coding scheme</w:delText>
        </w:r>
      </w:del>
    </w:p>
    <w:p w14:paraId="142BAFD4"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New data indicator</w:t>
      </w:r>
    </w:p>
    <w:p w14:paraId="6B051B4D"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Redundancy version</w:t>
      </w:r>
    </w:p>
    <w:p w14:paraId="3DF53728" w14:textId="77777777" w:rsidR="00EC5917" w:rsidRDefault="00EC5917" w:rsidP="00EC5917">
      <w:pPr>
        <w:pStyle w:val="ListParagraph"/>
        <w:numPr>
          <w:ilvl w:val="0"/>
          <w:numId w:val="18"/>
        </w:numPr>
        <w:rPr>
          <w:lang w:eastAsia="en-US"/>
        </w:rPr>
      </w:pPr>
      <w:ins w:id="290"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0351DFD0"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PRB bundling size indicator</w:t>
      </w:r>
    </w:p>
    <w:p w14:paraId="7703DFB6"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Rate matching indicator</w:t>
      </w:r>
    </w:p>
    <w:p w14:paraId="6AAA4F50"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ZP CSI-RS trigger</w:t>
      </w:r>
    </w:p>
    <w:p w14:paraId="22B1AD1F"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Antenna port(s)</w:t>
      </w:r>
    </w:p>
    <w:p w14:paraId="154B37CF"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TCI</w:t>
      </w:r>
    </w:p>
    <w:p w14:paraId="01A8C6DC"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SRS request</w:t>
      </w:r>
    </w:p>
    <w:p w14:paraId="42E1A46A"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DMRS sequence initialization</w:t>
      </w:r>
    </w:p>
    <w:p w14:paraId="656D3CB7" w14:textId="77777777" w:rsidR="00EC5917" w:rsidRDefault="00EC5917" w:rsidP="00EC5917">
      <w:pPr>
        <w:pStyle w:val="ListParagraph"/>
        <w:numPr>
          <w:ilvl w:val="0"/>
          <w:numId w:val="18"/>
        </w:numPr>
        <w:rPr>
          <w:rFonts w:eastAsia="KaiTi"/>
          <w:szCs w:val="20"/>
          <w:lang w:eastAsia="zh-CN"/>
        </w:rPr>
      </w:pPr>
      <w:r>
        <w:rPr>
          <w:rFonts w:eastAsia="KaiTi"/>
          <w:szCs w:val="20"/>
          <w:lang w:eastAsia="zh-CN"/>
        </w:rPr>
        <w:t>FFS</w:t>
      </w:r>
    </w:p>
    <w:p w14:paraId="2ABF255A" w14:textId="77777777" w:rsidR="00EC5917" w:rsidRDefault="00EC5917" w:rsidP="00EC5917">
      <w:pPr>
        <w:pStyle w:val="ListParagraph"/>
        <w:numPr>
          <w:ilvl w:val="1"/>
          <w:numId w:val="24"/>
        </w:numPr>
        <w:rPr>
          <w:ins w:id="291" w:author="Haipeng HP1 Lei" w:date="2022-05-11T09:41:00Z"/>
          <w:rFonts w:eastAsia="KaiTi"/>
          <w:szCs w:val="20"/>
          <w:lang w:eastAsia="zh-CN"/>
        </w:rPr>
      </w:pPr>
      <w:ins w:id="292" w:author="Haipeng HP1 Lei" w:date="2022-05-11T09:41:00Z">
        <w:r>
          <w:rPr>
            <w:rFonts w:eastAsia="KaiTi"/>
            <w:szCs w:val="20"/>
            <w:lang w:eastAsia="zh-CN"/>
          </w:rPr>
          <w:t>Modulation and coding scheme</w:t>
        </w:r>
      </w:ins>
    </w:p>
    <w:p w14:paraId="0208C49E"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Bandwidth part indicator</w:t>
      </w:r>
    </w:p>
    <w:p w14:paraId="256B897D"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Time domain resource assignment</w:t>
      </w:r>
    </w:p>
    <w:p w14:paraId="29863AB5"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Frequency domain resource assignment</w:t>
      </w:r>
    </w:p>
    <w:p w14:paraId="1D870860"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VRB-to-PRB mapping</w:t>
      </w:r>
    </w:p>
    <w:p w14:paraId="6058FD73"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HARQ process number</w:t>
      </w:r>
    </w:p>
    <w:p w14:paraId="510015EB" w14:textId="77777777" w:rsidR="00EC5917" w:rsidRDefault="00EC5917" w:rsidP="00EC5917">
      <w:pPr>
        <w:pStyle w:val="ListParagraph"/>
        <w:numPr>
          <w:ilvl w:val="1"/>
          <w:numId w:val="24"/>
        </w:numPr>
        <w:rPr>
          <w:rFonts w:eastAsia="KaiTi"/>
          <w:szCs w:val="20"/>
          <w:lang w:eastAsia="zh-CN"/>
        </w:rPr>
      </w:pPr>
      <w:r>
        <w:rPr>
          <w:color w:val="000000"/>
          <w:szCs w:val="20"/>
        </w:rPr>
        <w:t>One-shot HARQ-ACK request</w:t>
      </w:r>
    </w:p>
    <w:p w14:paraId="0B55BCDA" w14:textId="77777777" w:rsidR="00EC5917" w:rsidRDefault="00EC5917" w:rsidP="00EC5917">
      <w:pPr>
        <w:pStyle w:val="ListParagraph"/>
        <w:numPr>
          <w:ilvl w:val="1"/>
          <w:numId w:val="24"/>
        </w:numPr>
        <w:rPr>
          <w:rFonts w:eastAsia="KaiTi"/>
          <w:szCs w:val="20"/>
          <w:lang w:eastAsia="zh-CN"/>
        </w:rPr>
      </w:pPr>
      <w:proofErr w:type="spellStart"/>
      <w:r>
        <w:rPr>
          <w:color w:val="000000"/>
          <w:szCs w:val="20"/>
        </w:rPr>
        <w:t>ChannelAccess-CPext</w:t>
      </w:r>
      <w:proofErr w:type="spellEnd"/>
    </w:p>
    <w:p w14:paraId="733AC0EC"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Other fields</w:t>
      </w:r>
    </w:p>
    <w:p w14:paraId="4D76267D" w14:textId="336012AA" w:rsidR="00356B49" w:rsidRDefault="00356B49">
      <w:pPr>
        <w:rPr>
          <w:lang w:eastAsia="en-US"/>
        </w:rPr>
      </w:pPr>
    </w:p>
    <w:p w14:paraId="07B8DA27" w14:textId="5995CE34" w:rsidR="00EC5917" w:rsidRDefault="00EC5917">
      <w:pPr>
        <w:rPr>
          <w:lang w:eastAsia="en-US"/>
        </w:rPr>
      </w:pPr>
    </w:p>
    <w:p w14:paraId="3ADB71F4" w14:textId="77777777" w:rsidR="00EC5917" w:rsidRDefault="00EC5917" w:rsidP="00EC5917">
      <w:pPr>
        <w:rPr>
          <w:lang w:eastAsia="en-US"/>
        </w:rPr>
      </w:pPr>
    </w:p>
    <w:p w14:paraId="0FAF7516" w14:textId="77777777" w:rsidR="00EC5917" w:rsidRDefault="00EC5917" w:rsidP="00EC591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C5917" w14:paraId="0EC9A284" w14:textId="77777777" w:rsidTr="00D222F8">
        <w:tc>
          <w:tcPr>
            <w:tcW w:w="2009" w:type="dxa"/>
            <w:tcBorders>
              <w:top w:val="single" w:sz="4" w:space="0" w:color="auto"/>
              <w:left w:val="single" w:sz="4" w:space="0" w:color="auto"/>
              <w:bottom w:val="single" w:sz="4" w:space="0" w:color="auto"/>
              <w:right w:val="single" w:sz="4" w:space="0" w:color="auto"/>
            </w:tcBorders>
          </w:tcPr>
          <w:p w14:paraId="592B7F7E" w14:textId="77777777" w:rsidR="00EC5917" w:rsidRDefault="00EC5917" w:rsidP="00D222F8">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74C6EEF2" w14:textId="77777777" w:rsidR="00EC5917" w:rsidRDefault="00EC5917" w:rsidP="00D222F8">
            <w:pPr>
              <w:jc w:val="center"/>
              <w:rPr>
                <w:b/>
                <w:lang w:eastAsia="zh-CN"/>
              </w:rPr>
            </w:pPr>
            <w:r>
              <w:rPr>
                <w:b/>
                <w:lang w:eastAsia="zh-CN"/>
              </w:rPr>
              <w:t>Comment</w:t>
            </w:r>
          </w:p>
        </w:tc>
      </w:tr>
      <w:tr w:rsidR="00EC5917" w14:paraId="79589E50" w14:textId="77777777" w:rsidTr="00D222F8">
        <w:tc>
          <w:tcPr>
            <w:tcW w:w="2009" w:type="dxa"/>
            <w:tcBorders>
              <w:top w:val="single" w:sz="4" w:space="0" w:color="auto"/>
              <w:left w:val="single" w:sz="4" w:space="0" w:color="auto"/>
              <w:bottom w:val="single" w:sz="4" w:space="0" w:color="auto"/>
              <w:right w:val="single" w:sz="4" w:space="0" w:color="auto"/>
            </w:tcBorders>
          </w:tcPr>
          <w:p w14:paraId="686C6B4E" w14:textId="77777777" w:rsidR="00EC5917" w:rsidRDefault="00EC5917" w:rsidP="00D222F8">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25D88DF" w14:textId="77777777" w:rsidR="00EC5917" w:rsidRDefault="00EC5917" w:rsidP="00D222F8">
            <w:pPr>
              <w:jc w:val="left"/>
              <w:rPr>
                <w:bCs/>
                <w:lang w:eastAsia="zh-CN"/>
              </w:rPr>
            </w:pPr>
          </w:p>
        </w:tc>
      </w:tr>
      <w:tr w:rsidR="00EC5917" w14:paraId="2BCC2486" w14:textId="77777777" w:rsidTr="00D222F8">
        <w:tc>
          <w:tcPr>
            <w:tcW w:w="2009" w:type="dxa"/>
            <w:tcBorders>
              <w:top w:val="single" w:sz="4" w:space="0" w:color="auto"/>
              <w:left w:val="single" w:sz="4" w:space="0" w:color="auto"/>
              <w:bottom w:val="single" w:sz="4" w:space="0" w:color="auto"/>
              <w:right w:val="single" w:sz="4" w:space="0" w:color="auto"/>
            </w:tcBorders>
          </w:tcPr>
          <w:p w14:paraId="57BE51F5" w14:textId="77777777" w:rsidR="00EC5917" w:rsidRDefault="00EC5917"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B5AF740" w14:textId="77777777" w:rsidR="00EC5917" w:rsidRDefault="00EC5917" w:rsidP="00D222F8">
            <w:pPr>
              <w:rPr>
                <w:bCs/>
                <w:lang w:eastAsia="zh-CN"/>
              </w:rPr>
            </w:pPr>
          </w:p>
        </w:tc>
      </w:tr>
      <w:tr w:rsidR="00EC5917" w14:paraId="51756B92" w14:textId="77777777" w:rsidTr="00D222F8">
        <w:tc>
          <w:tcPr>
            <w:tcW w:w="2009" w:type="dxa"/>
            <w:tcBorders>
              <w:top w:val="single" w:sz="4" w:space="0" w:color="auto"/>
              <w:left w:val="single" w:sz="4" w:space="0" w:color="auto"/>
              <w:bottom w:val="single" w:sz="4" w:space="0" w:color="auto"/>
              <w:right w:val="single" w:sz="4" w:space="0" w:color="auto"/>
            </w:tcBorders>
          </w:tcPr>
          <w:p w14:paraId="51A1ED17" w14:textId="77777777" w:rsidR="00EC5917" w:rsidRDefault="00EC5917"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C115EFA" w14:textId="77777777" w:rsidR="00EC5917" w:rsidRDefault="00EC5917" w:rsidP="00D222F8">
            <w:pPr>
              <w:rPr>
                <w:bCs/>
                <w:lang w:eastAsia="zh-CN"/>
              </w:rPr>
            </w:pPr>
          </w:p>
        </w:tc>
      </w:tr>
      <w:tr w:rsidR="00EC5917" w14:paraId="035936E5" w14:textId="77777777" w:rsidTr="00D222F8">
        <w:tc>
          <w:tcPr>
            <w:tcW w:w="2009" w:type="dxa"/>
            <w:tcBorders>
              <w:top w:val="single" w:sz="4" w:space="0" w:color="auto"/>
              <w:left w:val="single" w:sz="4" w:space="0" w:color="auto"/>
              <w:bottom w:val="single" w:sz="4" w:space="0" w:color="auto"/>
              <w:right w:val="single" w:sz="4" w:space="0" w:color="auto"/>
            </w:tcBorders>
          </w:tcPr>
          <w:p w14:paraId="20AC9635" w14:textId="77777777" w:rsidR="00EC5917" w:rsidRDefault="00EC5917"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80B44C0" w14:textId="77777777" w:rsidR="00EC5917" w:rsidRDefault="00EC5917" w:rsidP="00D222F8">
            <w:pPr>
              <w:rPr>
                <w:rFonts w:eastAsia="MS Mincho"/>
                <w:bCs/>
                <w:lang w:eastAsia="ja-JP"/>
              </w:rPr>
            </w:pPr>
          </w:p>
        </w:tc>
      </w:tr>
      <w:tr w:rsidR="00EC5917" w14:paraId="3A82D7E4" w14:textId="77777777" w:rsidTr="00D222F8">
        <w:tc>
          <w:tcPr>
            <w:tcW w:w="2009" w:type="dxa"/>
          </w:tcPr>
          <w:p w14:paraId="109BAB10" w14:textId="77777777" w:rsidR="00EC5917" w:rsidRDefault="00EC5917" w:rsidP="00D222F8">
            <w:pPr>
              <w:jc w:val="left"/>
              <w:rPr>
                <w:bCs/>
                <w:lang w:eastAsia="zh-CN"/>
              </w:rPr>
            </w:pPr>
          </w:p>
        </w:tc>
        <w:tc>
          <w:tcPr>
            <w:tcW w:w="7353" w:type="dxa"/>
          </w:tcPr>
          <w:p w14:paraId="3EFE3D4F" w14:textId="77777777" w:rsidR="00EC5917" w:rsidRDefault="00EC5917" w:rsidP="00D222F8">
            <w:pPr>
              <w:jc w:val="left"/>
              <w:rPr>
                <w:bCs/>
                <w:lang w:eastAsia="zh-CN"/>
              </w:rPr>
            </w:pPr>
          </w:p>
        </w:tc>
      </w:tr>
      <w:tr w:rsidR="00EC5917" w14:paraId="30DE66D6" w14:textId="77777777" w:rsidTr="00D222F8">
        <w:tc>
          <w:tcPr>
            <w:tcW w:w="2009" w:type="dxa"/>
          </w:tcPr>
          <w:p w14:paraId="48A117A6" w14:textId="77777777" w:rsidR="00EC5917" w:rsidRDefault="00EC5917" w:rsidP="00D222F8">
            <w:pPr>
              <w:jc w:val="left"/>
              <w:rPr>
                <w:bCs/>
                <w:lang w:eastAsia="zh-CN"/>
              </w:rPr>
            </w:pPr>
          </w:p>
        </w:tc>
        <w:tc>
          <w:tcPr>
            <w:tcW w:w="7353" w:type="dxa"/>
          </w:tcPr>
          <w:p w14:paraId="671522A1" w14:textId="77777777" w:rsidR="00EC5917" w:rsidRDefault="00EC5917" w:rsidP="00D222F8">
            <w:pPr>
              <w:jc w:val="left"/>
              <w:rPr>
                <w:bCs/>
                <w:lang w:eastAsia="zh-CN"/>
              </w:rPr>
            </w:pPr>
          </w:p>
        </w:tc>
      </w:tr>
      <w:tr w:rsidR="00EC5917" w14:paraId="1C43E354" w14:textId="77777777" w:rsidTr="00D222F8">
        <w:tc>
          <w:tcPr>
            <w:tcW w:w="2009" w:type="dxa"/>
          </w:tcPr>
          <w:p w14:paraId="5F1BEC3E" w14:textId="77777777" w:rsidR="00EC5917" w:rsidRDefault="00EC5917" w:rsidP="00D222F8">
            <w:pPr>
              <w:jc w:val="left"/>
              <w:rPr>
                <w:bCs/>
                <w:lang w:eastAsia="zh-CN"/>
              </w:rPr>
            </w:pPr>
          </w:p>
        </w:tc>
        <w:tc>
          <w:tcPr>
            <w:tcW w:w="7353" w:type="dxa"/>
          </w:tcPr>
          <w:p w14:paraId="4D42F1D2" w14:textId="77777777" w:rsidR="00EC5917" w:rsidRDefault="00EC5917" w:rsidP="00D222F8">
            <w:pPr>
              <w:jc w:val="left"/>
              <w:rPr>
                <w:bCs/>
                <w:lang w:eastAsia="zh-CN"/>
              </w:rPr>
            </w:pPr>
          </w:p>
        </w:tc>
      </w:tr>
      <w:tr w:rsidR="00EC5917" w14:paraId="16B6EAAD" w14:textId="77777777" w:rsidTr="00D222F8">
        <w:tc>
          <w:tcPr>
            <w:tcW w:w="2009" w:type="dxa"/>
          </w:tcPr>
          <w:p w14:paraId="7374BF6A" w14:textId="77777777" w:rsidR="00EC5917" w:rsidRDefault="00EC5917" w:rsidP="00D222F8">
            <w:pPr>
              <w:rPr>
                <w:bCs/>
                <w:lang w:val="en-US" w:eastAsia="zh-CN"/>
              </w:rPr>
            </w:pPr>
          </w:p>
        </w:tc>
        <w:tc>
          <w:tcPr>
            <w:tcW w:w="7353" w:type="dxa"/>
          </w:tcPr>
          <w:p w14:paraId="60E044A9" w14:textId="77777777" w:rsidR="00EC5917" w:rsidRDefault="00EC5917" w:rsidP="00D222F8">
            <w:pPr>
              <w:pStyle w:val="CommentText"/>
              <w:rPr>
                <w:bCs/>
                <w:lang w:val="en-US" w:eastAsia="zh-CN"/>
              </w:rPr>
            </w:pPr>
          </w:p>
        </w:tc>
      </w:tr>
    </w:tbl>
    <w:p w14:paraId="0255BC2E" w14:textId="77777777" w:rsidR="00EC5917" w:rsidRPr="000B1153" w:rsidRDefault="00EC5917" w:rsidP="00EC5917">
      <w:pPr>
        <w:rPr>
          <w:lang w:eastAsia="en-US"/>
        </w:rPr>
      </w:pPr>
    </w:p>
    <w:p w14:paraId="63147808" w14:textId="234DAE43" w:rsidR="00EC5917" w:rsidRDefault="00EC5917">
      <w:pPr>
        <w:rPr>
          <w:lang w:eastAsia="en-US"/>
        </w:rPr>
      </w:pPr>
    </w:p>
    <w:p w14:paraId="762314A2" w14:textId="77777777" w:rsidR="00EC5917" w:rsidRDefault="00EC5917">
      <w:pPr>
        <w:rPr>
          <w:lang w:eastAsia="en-US"/>
        </w:rPr>
      </w:pPr>
    </w:p>
    <w:p w14:paraId="78D85AC8" w14:textId="77777777" w:rsidR="0032026E" w:rsidRDefault="00095215">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453A18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528EA4C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400CB5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42A347A7" w14:textId="77777777" w:rsidR="0032026E" w:rsidRDefault="0032026E">
            <w:pPr>
              <w:pStyle w:val="ListParagraph"/>
              <w:numPr>
                <w:ilvl w:val="0"/>
                <w:numId w:val="0"/>
              </w:numPr>
              <w:ind w:left="360"/>
              <w:jc w:val="both"/>
              <w:rPr>
                <w:rFonts w:eastAsia="KaiTi"/>
                <w:b/>
                <w:bCs/>
                <w:sz w:val="22"/>
                <w:lang w:eastAsia="zh-CN"/>
              </w:rPr>
            </w:pPr>
          </w:p>
          <w:p w14:paraId="0D00B14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3E40EE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78772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OPPO</w:t>
            </w:r>
          </w:p>
          <w:p w14:paraId="5DF4A50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2E6570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049D96E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01293C2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ListParagraph"/>
              <w:numPr>
                <w:ilvl w:val="0"/>
                <w:numId w:val="0"/>
              </w:numPr>
              <w:ind w:left="360"/>
              <w:rPr>
                <w:rFonts w:eastAsia="KaiTi"/>
                <w:b/>
                <w:bCs/>
                <w:sz w:val="22"/>
                <w:lang w:eastAsia="zh-CN"/>
              </w:rPr>
            </w:pPr>
          </w:p>
          <w:p w14:paraId="32C3362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w:t>
      </w:r>
      <w:proofErr w:type="gramStart"/>
      <w:r>
        <w:rPr>
          <w:lang w:val="en-US" w:eastAsia="en-US"/>
        </w:rPr>
        <w:t>reduced</w:t>
      </w:r>
      <w:proofErr w:type="gramEnd"/>
      <w:r>
        <w:rPr>
          <w:lang w:val="en-US" w:eastAsia="en-US"/>
        </w:rPr>
        <w:t xml:space="preserve"> and the scheduling flexibility is guaranteed. Moderator suggests </w:t>
      </w:r>
      <w:r>
        <w:rPr>
          <w:lang w:val="en-US" w:eastAsia="en-US"/>
        </w:rPr>
        <w:lastRenderedPageBreak/>
        <w:t>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F6F2875" w14:textId="77777777" w:rsidR="0032026E" w:rsidRDefault="00095215">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3F4C9E51" w14:textId="77777777" w:rsidR="0032026E" w:rsidRDefault="00095215">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5D6823B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2F9353" w14:textId="77777777" w:rsidR="0032026E" w:rsidRDefault="00095215">
            <w:pPr>
              <w:pStyle w:val="ListParagraph"/>
              <w:numPr>
                <w:ilvl w:val="0"/>
                <w:numId w:val="17"/>
              </w:numPr>
              <w:rPr>
                <w:rFonts w:eastAsia="KaiTi"/>
                <w:szCs w:val="20"/>
                <w:lang w:eastAsia="zh-CN"/>
              </w:rPr>
            </w:pPr>
            <w:r>
              <w:rPr>
                <w:lang w:eastAsia="en-US"/>
              </w:rPr>
              <w:t xml:space="preserve">For multi-cell scheduling, </w:t>
            </w:r>
            <w:ins w:id="293" w:author="琴艳 蒋" w:date="2022-05-10T18:05:00Z">
              <w:r>
                <w:rPr>
                  <w:lang w:eastAsia="en-US"/>
                </w:rPr>
                <w:t xml:space="preserve">CIF field in DCI format </w:t>
              </w:r>
            </w:ins>
            <w:ins w:id="294" w:author="琴艳 蒋" w:date="2022-05-10T18:06:00Z">
              <w:r>
                <w:rPr>
                  <w:lang w:eastAsia="en-US"/>
                </w:rPr>
                <w:t>0-X/</w:t>
              </w:r>
            </w:ins>
            <w:ins w:id="295" w:author="琴艳 蒋" w:date="2022-05-10T18:05:00Z">
              <w:r>
                <w:rPr>
                  <w:lang w:eastAsia="en-US"/>
                </w:rPr>
                <w:t>1-</w:t>
              </w:r>
            </w:ins>
            <w:ins w:id="296" w:author="琴艳 蒋" w:date="2022-05-10T18:06:00Z">
              <w:r>
                <w:rPr>
                  <w:lang w:eastAsia="en-US"/>
                </w:rPr>
                <w:t>X are used for indicating scheduled cells per DCI.</w:t>
              </w:r>
            </w:ins>
            <w:del w:id="297"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ListParagraph"/>
              <w:numPr>
                <w:ilvl w:val="0"/>
                <w:numId w:val="18"/>
              </w:numPr>
              <w:rPr>
                <w:ins w:id="298" w:author="琴艳 蒋" w:date="2022-05-10T18:09:00Z"/>
                <w:rFonts w:eastAsia="KaiTi"/>
                <w:szCs w:val="20"/>
                <w:lang w:eastAsia="zh-CN"/>
              </w:rPr>
            </w:pPr>
            <w:ins w:id="299" w:author="琴艳 蒋" w:date="2022-05-10T18:06:00Z">
              <w:r>
                <w:rPr>
                  <w:rFonts w:eastAsia="KaiTi"/>
                  <w:szCs w:val="20"/>
                  <w:lang w:eastAsia="zh-CN"/>
                </w:rPr>
                <w:t xml:space="preserve">A CIF value </w:t>
              </w:r>
            </w:ins>
            <w:ins w:id="300" w:author="琴艳 蒋" w:date="2022-05-10T18:07:00Z">
              <w:r>
                <w:rPr>
                  <w:rFonts w:eastAsia="KaiTi"/>
                  <w:szCs w:val="20"/>
                  <w:lang w:eastAsia="zh-CN"/>
                </w:rPr>
                <w:t>corresponds to a set of co-scheduled cells.</w:t>
              </w:r>
            </w:ins>
            <w:del w:id="301"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ListParagraph"/>
              <w:numPr>
                <w:ilvl w:val="0"/>
                <w:numId w:val="18"/>
              </w:numPr>
              <w:rPr>
                <w:rFonts w:eastAsia="KaiTi"/>
                <w:szCs w:val="20"/>
                <w:lang w:eastAsia="zh-CN"/>
              </w:rPr>
            </w:pPr>
            <w:ins w:id="302"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303" w:author="琴艳 蒋" w:date="2022-05-10T18:11:00Z">
              <w:r>
                <w:rPr>
                  <w:rFonts w:eastAsia="KaiTi"/>
                  <w:szCs w:val="20"/>
                  <w:lang w:eastAsia="zh-CN"/>
                </w:rPr>
                <w:t>bitmap,</w:t>
              </w:r>
            </w:ins>
            <w:ins w:id="304" w:author="琴艳 蒋" w:date="2022-05-10T18:10:00Z">
              <w:r>
                <w:rPr>
                  <w:rFonts w:eastAsia="KaiTi"/>
                  <w:szCs w:val="20"/>
                  <w:lang w:eastAsia="zh-CN"/>
                </w:rPr>
                <w:t xml:space="preserve"> or a row indicator based on a</w:t>
              </w:r>
              <w:r>
                <w:rPr>
                  <w:lang w:eastAsia="en-US"/>
                </w:rPr>
                <w:t xml:space="preserve"> table defining combinations of </w:t>
              </w:r>
            </w:ins>
            <w:ins w:id="305" w:author="琴艳 蒋" w:date="2022-05-10T18:11:00Z">
              <w:r>
                <w:rPr>
                  <w:lang w:eastAsia="en-US"/>
                </w:rPr>
                <w:t>co-</w:t>
              </w:r>
            </w:ins>
            <w:ins w:id="306" w:author="琴艳 蒋" w:date="2022-05-10T18:10:00Z">
              <w:r>
                <w:rPr>
                  <w:lang w:eastAsia="en-US"/>
                </w:rPr>
                <w:t>scheduled cells</w:t>
              </w:r>
            </w:ins>
          </w:p>
          <w:p w14:paraId="75617423" w14:textId="77777777" w:rsidR="0032026E" w:rsidRDefault="00095215">
            <w:pPr>
              <w:pStyle w:val="ListParagraph"/>
              <w:numPr>
                <w:ilvl w:val="0"/>
                <w:numId w:val="18"/>
              </w:numPr>
              <w:rPr>
                <w:ins w:id="307" w:author="琴艳 蒋" w:date="2022-05-10T18:11:00Z"/>
                <w:rFonts w:eastAsia="KaiTi"/>
                <w:szCs w:val="20"/>
                <w:lang w:eastAsia="zh-CN"/>
              </w:rPr>
            </w:pPr>
            <w:del w:id="308"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ListParagraph"/>
              <w:numPr>
                <w:ilvl w:val="0"/>
                <w:numId w:val="18"/>
              </w:numPr>
              <w:rPr>
                <w:ins w:id="309" w:author="琴艳 蒋" w:date="2022-05-10T18:09:00Z"/>
                <w:rFonts w:eastAsia="KaiTi"/>
                <w:szCs w:val="20"/>
                <w:lang w:eastAsia="zh-CN"/>
              </w:rPr>
            </w:pPr>
            <w:ins w:id="310" w:author="琴艳 蒋" w:date="2022-05-10T18:11:00Z">
              <w:r>
                <w:rPr>
                  <w:rFonts w:eastAsiaTheme="minorEastAsia" w:hint="eastAsia"/>
                  <w:lang w:eastAsia="zh-CN"/>
                </w:rPr>
                <w:t>F</w:t>
              </w:r>
              <w:r>
                <w:rPr>
                  <w:rFonts w:eastAsiaTheme="minorEastAsia"/>
                  <w:lang w:eastAsia="zh-CN"/>
                </w:rPr>
                <w:t xml:space="preserve">FS: </w:t>
              </w:r>
            </w:ins>
            <w:ins w:id="311" w:author="琴艳 蒋" w:date="2022-05-10T18:12:00Z">
              <w:r>
                <w:rPr>
                  <w:rFonts w:eastAsiaTheme="minorEastAsia"/>
                  <w:lang w:eastAsia="zh-CN"/>
                </w:rPr>
                <w:t xml:space="preserve">how to define/configure the mapping between CIF values and </w:t>
              </w:r>
            </w:ins>
            <w:ins w:id="312" w:author="琴艳 蒋" w:date="2022-05-10T18:13:00Z">
              <w:r>
                <w:rPr>
                  <w:rFonts w:eastAsiaTheme="minorEastAsia"/>
                  <w:lang w:eastAsia="zh-CN"/>
                </w:rPr>
                <w:t>corresponding set of co-scheduled cells</w:t>
              </w:r>
            </w:ins>
          </w:p>
          <w:p w14:paraId="4D57ECB0" w14:textId="77777777" w:rsidR="0032026E" w:rsidRDefault="00095215">
            <w:pPr>
              <w:pStyle w:val="ListParagraph"/>
              <w:numPr>
                <w:ilvl w:val="0"/>
                <w:numId w:val="18"/>
              </w:numPr>
              <w:rPr>
                <w:rFonts w:eastAsia="KaiTi"/>
                <w:szCs w:val="20"/>
                <w:lang w:eastAsia="zh-CN"/>
              </w:rPr>
            </w:pPr>
            <w:ins w:id="313" w:author="琴艳 蒋" w:date="2022-05-10T18:07:00Z">
              <w:r>
                <w:rPr>
                  <w:lang w:val="en-US" w:eastAsia="en-US"/>
                </w:rPr>
                <w:t xml:space="preserve">FFS: whether </w:t>
              </w:r>
            </w:ins>
            <w:ins w:id="314"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w:t>
            </w:r>
            <w:r>
              <w:rPr>
                <w:rFonts w:eastAsiaTheme="minorEastAsia"/>
                <w:bCs/>
                <w:lang w:eastAsia="zh-CN"/>
              </w:rPr>
              <w:lastRenderedPageBreak/>
              <w:t xml:space="preser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lastRenderedPageBreak/>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r>
              <w:rPr>
                <w:lang w:eastAsia="en-US"/>
              </w:rPr>
              <w:t>Thus t</w:t>
            </w:r>
            <w:r w:rsidRPr="00793AE0">
              <w:rPr>
                <w:lang w:eastAsia="en-US"/>
              </w:rPr>
              <w:t xml:space="preserve">he carrier indicator is not required, DCI overhead is further </w:t>
            </w:r>
            <w:proofErr w:type="gramStart"/>
            <w:r w:rsidRPr="00793AE0">
              <w:rPr>
                <w:lang w:eastAsia="en-US"/>
              </w:rPr>
              <w:t>reduced</w:t>
            </w:r>
            <w:proofErr w:type="gramEnd"/>
            <w:r w:rsidRPr="00793AE0">
              <w:rPr>
                <w:lang w:eastAsia="en-US"/>
              </w:rPr>
              <w:t xml:space="preserve">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3-3</w:t>
            </w:r>
            <w:r w:rsidRPr="00103E3B">
              <w:rPr>
                <w:rFonts w:eastAsia="SimSun"/>
                <w:snapToGrid/>
                <w:kern w:val="0"/>
                <w:szCs w:val="20"/>
                <w:lang w:eastAsia="zh-CN"/>
              </w:rPr>
              <w:t>:</w:t>
            </w:r>
          </w:p>
          <w:p w14:paraId="6FE40200" w14:textId="77777777" w:rsidR="00F37C0D" w:rsidRPr="00414B5D" w:rsidRDefault="00F37C0D" w:rsidP="00F37C0D">
            <w:pPr>
              <w:pStyle w:val="ListParagraph"/>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ListParagraph"/>
              <w:numPr>
                <w:ilvl w:val="0"/>
                <w:numId w:val="18"/>
              </w:numPr>
              <w:rPr>
                <w:rFonts w:eastAsia="KaiTi"/>
                <w:szCs w:val="20"/>
                <w:lang w:eastAsia="x-none"/>
              </w:rPr>
            </w:pPr>
            <w:r>
              <w:rPr>
                <w:rFonts w:eastAsia="KaiTi"/>
                <w:szCs w:val="20"/>
                <w:lang w:eastAsia="x-none"/>
              </w:rPr>
              <w:t xml:space="preserve">The table is configured by RRC </w:t>
            </w:r>
            <w:proofErr w:type="spellStart"/>
            <w:r>
              <w:rPr>
                <w:rFonts w:eastAsia="KaiTi"/>
                <w:szCs w:val="20"/>
                <w:lang w:eastAsia="x-none"/>
              </w:rPr>
              <w:t>signaling</w:t>
            </w:r>
            <w:proofErr w:type="spellEnd"/>
            <w:r>
              <w:rPr>
                <w:rFonts w:eastAsia="KaiTi"/>
                <w:szCs w:val="20"/>
                <w:lang w:eastAsia="x-none"/>
              </w:rPr>
              <w:t>.</w:t>
            </w:r>
          </w:p>
          <w:p w14:paraId="07C38BDE" w14:textId="77777777" w:rsidR="00F37C0D" w:rsidRPr="007E345D" w:rsidRDefault="00F37C0D" w:rsidP="00F37C0D">
            <w:pPr>
              <w:pStyle w:val="ListParagraph"/>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ListParagraph"/>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A97A53E" w14:textId="2D169B21" w:rsidR="000B1153" w:rsidRDefault="000B1153" w:rsidP="00254235">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Also, RRC configured table does not seem to be necessary e.g.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t>Samsung</w:t>
            </w:r>
          </w:p>
        </w:tc>
        <w:tc>
          <w:tcPr>
            <w:tcW w:w="7353" w:type="dxa"/>
          </w:tcPr>
          <w:p w14:paraId="78D6D360" w14:textId="77777777" w:rsidR="00254235" w:rsidRDefault="00254235" w:rsidP="00254235">
            <w:pPr>
              <w:jc w:val="left"/>
              <w:rPr>
                <w:bCs/>
                <w:lang w:val="en-US" w:eastAsia="zh-CN"/>
              </w:rPr>
            </w:pPr>
            <w:r>
              <w:rPr>
                <w:bCs/>
                <w:lang w:val="en-US" w:eastAsia="zh-CN"/>
              </w:rPr>
              <w:t>Generally OK with the proposal, and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49799B4" w14:textId="77777777" w:rsidR="00AC541F" w:rsidRPr="005200E6" w:rsidRDefault="00AC541F" w:rsidP="00D222F8">
            <w:pPr>
              <w:jc w:val="left"/>
              <w:rPr>
                <w:rFonts w:eastAsiaTheme="minorEastAsia"/>
                <w:lang w:eastAsia="zh-CN"/>
              </w:rPr>
            </w:pPr>
            <w:r>
              <w:rPr>
                <w:rFonts w:eastAsiaTheme="minorEastAsia" w:hint="eastAsia"/>
                <w:lang w:eastAsia="zh-CN"/>
              </w:rPr>
              <w:t>OK</w:t>
            </w:r>
          </w:p>
        </w:tc>
      </w:tr>
      <w:tr w:rsidR="00200CC9" w:rsidRPr="005200E6" w14:paraId="5D771E60" w14:textId="77777777" w:rsidTr="00AC541F">
        <w:tc>
          <w:tcPr>
            <w:tcW w:w="2009" w:type="dxa"/>
          </w:tcPr>
          <w:p w14:paraId="5D5AD3BD" w14:textId="3F2FA959"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22808D02" w14:textId="12ADAF35" w:rsidR="00200CC9" w:rsidRDefault="00EA2AA1" w:rsidP="00200CC9">
            <w:pPr>
              <w:jc w:val="left"/>
              <w:rPr>
                <w:lang w:eastAsia="en-US"/>
              </w:rPr>
            </w:pPr>
            <w:r>
              <w:rPr>
                <w:lang w:eastAsia="en-US"/>
              </w:rPr>
              <w:t>Below update is added to address your concerns.</w:t>
            </w:r>
          </w:p>
          <w:p w14:paraId="38AE38C1" w14:textId="2603537F" w:rsidR="00200CC9" w:rsidRDefault="00200CC9" w:rsidP="00200CC9">
            <w:pPr>
              <w:jc w:val="left"/>
              <w:rPr>
                <w:lang w:eastAsia="en-US"/>
              </w:rPr>
            </w:pPr>
          </w:p>
          <w:p w14:paraId="0EC41257"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13005F5C" w14:textId="77777777" w:rsidR="00200CC9" w:rsidRPr="00EA2AA1" w:rsidRDefault="00200CC9" w:rsidP="00200CC9">
            <w:pPr>
              <w:pStyle w:val="ListParagraph"/>
              <w:numPr>
                <w:ilvl w:val="0"/>
                <w:numId w:val="17"/>
              </w:numPr>
              <w:rPr>
                <w:ins w:id="315" w:author="Haipeng HP1 Lei" w:date="2022-05-11T09:13:00Z"/>
                <w:rFonts w:eastAsia="KaiTi"/>
                <w:szCs w:val="20"/>
                <w:lang w:eastAsia="zh-CN"/>
              </w:rPr>
            </w:pPr>
            <w:r>
              <w:rPr>
                <w:lang w:eastAsia="en-US"/>
              </w:rPr>
              <w:t xml:space="preserve">For multi-cell scheduling, the co-scheduled cells are indicated by </w:t>
            </w:r>
            <w:del w:id="316" w:author="Haipeng HP1 Lei" w:date="2022-05-11T09:12:00Z">
              <w:r w:rsidDel="00F61DBE">
                <w:rPr>
                  <w:lang w:eastAsia="en-US"/>
                </w:rPr>
                <w:delText xml:space="preserve">carrier </w:delText>
              </w:r>
            </w:del>
            <w:ins w:id="317" w:author="Haipeng HP1 Lei" w:date="2022-05-11T09:12:00Z">
              <w:r>
                <w:rPr>
                  <w:lang w:eastAsia="en-US"/>
                </w:rPr>
                <w:t xml:space="preserve">an </w:t>
              </w:r>
            </w:ins>
            <w:r>
              <w:rPr>
                <w:lang w:eastAsia="en-US"/>
              </w:rPr>
              <w:t xml:space="preserve">indicator </w:t>
            </w:r>
            <w:ins w:id="318" w:author="Haipeng HP1 Lei" w:date="2022-05-11T09:13:00Z">
              <w:r>
                <w:rPr>
                  <w:lang w:eastAsia="en-US"/>
                </w:rPr>
                <w:t>in the DCI format 0_X/1_X.</w:t>
              </w:r>
            </w:ins>
            <w:del w:id="319" w:author="Haipeng HP1 Lei" w:date="2022-05-11T09:14:00Z">
              <w:r w:rsidDel="002E5CEC">
                <w:rPr>
                  <w:lang w:eastAsia="en-US"/>
                </w:rPr>
                <w:delText>pointing to one row of a table defining combinations of scheduled cells.</w:delText>
              </w:r>
            </w:del>
            <w:r>
              <w:rPr>
                <w:lang w:eastAsia="en-US"/>
              </w:rPr>
              <w:t xml:space="preserve"> </w:t>
            </w:r>
            <w:ins w:id="320" w:author="Haipeng HP1 Lei" w:date="2022-05-11T09:14:00Z">
              <w:r>
                <w:rPr>
                  <w:lang w:eastAsia="en-US"/>
                </w:rPr>
                <w:t>At least below t</w:t>
              </w:r>
            </w:ins>
            <w:ins w:id="321" w:author="Haipeng HP1 Lei" w:date="2022-05-11T09:13:00Z">
              <w:r>
                <w:rPr>
                  <w:lang w:eastAsia="en-US"/>
                </w:rPr>
                <w:t>wo options are considered:</w:t>
              </w:r>
            </w:ins>
          </w:p>
          <w:p w14:paraId="10571867" w14:textId="77777777" w:rsidR="00200CC9" w:rsidRDefault="00200CC9" w:rsidP="00EA2AA1">
            <w:pPr>
              <w:pStyle w:val="ListParagraph"/>
              <w:numPr>
                <w:ilvl w:val="0"/>
                <w:numId w:val="18"/>
              </w:numPr>
              <w:rPr>
                <w:rFonts w:eastAsia="KaiTi"/>
                <w:szCs w:val="20"/>
                <w:lang w:eastAsia="zh-CN"/>
              </w:rPr>
            </w:pPr>
            <w:ins w:id="322" w:author="Haipeng HP1 Lei" w:date="2022-05-11T09:13:00Z">
              <w:r>
                <w:rPr>
                  <w:rFonts w:eastAsia="KaiTi"/>
                  <w:szCs w:val="20"/>
                  <w:lang w:eastAsia="zh-CN"/>
                </w:rPr>
                <w:t>Option 1: t</w:t>
              </w:r>
            </w:ins>
            <w:ins w:id="32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84FE1EF" w14:textId="77777777" w:rsidR="00200CC9" w:rsidRDefault="00200CC9" w:rsidP="00EA2AA1">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2B9B88B5" w14:textId="77777777" w:rsidR="00200CC9" w:rsidRDefault="00200CC9" w:rsidP="00EA2AA1">
            <w:pPr>
              <w:pStyle w:val="ListParagraph"/>
              <w:numPr>
                <w:ilvl w:val="1"/>
                <w:numId w:val="18"/>
              </w:numPr>
              <w:rPr>
                <w:rFonts w:eastAsia="KaiTi"/>
                <w:szCs w:val="20"/>
                <w:lang w:eastAsia="zh-CN"/>
              </w:rPr>
            </w:pPr>
            <w:ins w:id="32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8D85D67" w14:textId="77777777" w:rsidR="00200CC9" w:rsidRPr="00EA2AA1" w:rsidRDefault="00200CC9" w:rsidP="00200CC9">
            <w:pPr>
              <w:pStyle w:val="ListParagraph"/>
              <w:numPr>
                <w:ilvl w:val="0"/>
                <w:numId w:val="18"/>
              </w:numPr>
              <w:rPr>
                <w:ins w:id="325" w:author="Haipeng HP1 Lei" w:date="2022-05-11T09:15:00Z"/>
                <w:rFonts w:eastAsia="KaiTi"/>
                <w:szCs w:val="20"/>
                <w:lang w:eastAsia="zh-CN"/>
              </w:rPr>
            </w:pPr>
            <w:ins w:id="326" w:author="Haipeng HP1 Lei" w:date="2022-05-11T09:14:00Z">
              <w:r>
                <w:rPr>
                  <w:rFonts w:eastAsia="KaiTi"/>
                  <w:szCs w:val="20"/>
                  <w:lang w:eastAsia="zh-CN"/>
                </w:rPr>
                <w:t xml:space="preserve">Option 2: the indicator </w:t>
              </w:r>
            </w:ins>
            <w:ins w:id="327" w:author="Haipeng HP1 Lei" w:date="2022-05-11T09:15:00Z">
              <w:r>
                <w:rPr>
                  <w:lang w:eastAsia="en-US"/>
                </w:rPr>
                <w:t>is a bitmap corresponding to configur</w:t>
              </w:r>
            </w:ins>
            <w:ins w:id="328" w:author="Haipeng HP1 Lei" w:date="2022-05-11T09:14:00Z">
              <w:r>
                <w:rPr>
                  <w:lang w:eastAsia="en-US"/>
                </w:rPr>
                <w:t xml:space="preserve">ed cells. </w:t>
              </w:r>
            </w:ins>
          </w:p>
          <w:p w14:paraId="6F83DD21" w14:textId="77777777" w:rsidR="00200CC9" w:rsidRPr="00EA2AA1" w:rsidRDefault="00200CC9" w:rsidP="00EA2AA1">
            <w:pPr>
              <w:pStyle w:val="ListParagraph"/>
              <w:numPr>
                <w:ilvl w:val="0"/>
                <w:numId w:val="17"/>
              </w:numPr>
              <w:rPr>
                <w:ins w:id="329" w:author="Haipeng HP1 Lei" w:date="2022-05-11T09:14:00Z"/>
                <w:lang w:eastAsia="en-US"/>
              </w:rPr>
            </w:pPr>
            <w:ins w:id="330" w:author="Haipeng HP1 Lei" w:date="2022-05-11T09:17:00Z">
              <w:r w:rsidRPr="00EA2AA1">
                <w:rPr>
                  <w:lang w:eastAsia="en-US"/>
                </w:rPr>
                <w:t xml:space="preserve">FFS </w:t>
              </w:r>
            </w:ins>
            <w:ins w:id="331" w:author="Haipeng HP1 Lei" w:date="2022-05-11T09:18:00Z">
              <w:r>
                <w:rPr>
                  <w:lang w:eastAsia="en-US"/>
                </w:rPr>
                <w:t xml:space="preserve">whether </w:t>
              </w:r>
            </w:ins>
            <w:ins w:id="332" w:author="Haipeng HP1 Lei" w:date="2022-05-11T09:17:00Z">
              <w:r w:rsidRPr="00EA2AA1">
                <w:rPr>
                  <w:lang w:eastAsia="en-US"/>
                </w:rPr>
                <w:t xml:space="preserve">the </w:t>
              </w:r>
            </w:ins>
            <w:ins w:id="333" w:author="Haipeng HP1 Lei" w:date="2022-05-11T09:18:00Z">
              <w:r>
                <w:rPr>
                  <w:lang w:eastAsia="en-US"/>
                </w:rPr>
                <w:t xml:space="preserve">co-scheduled </w:t>
              </w:r>
            </w:ins>
            <w:ins w:id="334" w:author="Haipeng HP1 Lei" w:date="2022-05-11T09:17:00Z">
              <w:r w:rsidRPr="00EA2AA1">
                <w:rPr>
                  <w:lang w:eastAsia="en-US"/>
                </w:rPr>
                <w:t>cells and BWPs can be jointly indicated</w:t>
              </w:r>
            </w:ins>
          </w:p>
          <w:p w14:paraId="30C73B57" w14:textId="77777777" w:rsidR="00200CC9" w:rsidRDefault="00200CC9" w:rsidP="00200CC9">
            <w:pPr>
              <w:jc w:val="left"/>
              <w:rPr>
                <w:lang w:eastAsia="en-US"/>
              </w:rPr>
            </w:pPr>
          </w:p>
          <w:p w14:paraId="0079D899" w14:textId="77777777" w:rsidR="00200CC9" w:rsidRDefault="00200CC9" w:rsidP="00200CC9">
            <w:pPr>
              <w:jc w:val="left"/>
              <w:rPr>
                <w:rFonts w:eastAsiaTheme="minorEastAsia"/>
                <w:lang w:eastAsia="zh-CN"/>
              </w:rPr>
            </w:pPr>
          </w:p>
        </w:tc>
      </w:tr>
      <w:tr w:rsidR="004B686A" w:rsidRPr="005200E6" w14:paraId="5098579A" w14:textId="77777777" w:rsidTr="00AC541F">
        <w:tc>
          <w:tcPr>
            <w:tcW w:w="2009" w:type="dxa"/>
          </w:tcPr>
          <w:p w14:paraId="6518A539" w14:textId="4545AE59" w:rsidR="004B686A" w:rsidRDefault="004B686A" w:rsidP="004B686A">
            <w:pPr>
              <w:rPr>
                <w:rFonts w:eastAsiaTheme="minorEastAsia"/>
                <w:bCs/>
                <w:lang w:eastAsia="zh-CN"/>
              </w:rPr>
            </w:pPr>
            <w:r w:rsidRPr="00943857">
              <w:rPr>
                <w:bCs/>
                <w:lang w:val="en-US" w:eastAsia="zh-CN"/>
              </w:rPr>
              <w:lastRenderedPageBreak/>
              <w:t>Huawei</w:t>
            </w:r>
            <w:r>
              <w:rPr>
                <w:bCs/>
                <w:lang w:val="en-US" w:eastAsia="zh-CN"/>
              </w:rPr>
              <w:t>, HiSilicon</w:t>
            </w:r>
          </w:p>
        </w:tc>
        <w:tc>
          <w:tcPr>
            <w:tcW w:w="7353" w:type="dxa"/>
          </w:tcPr>
          <w:p w14:paraId="7D8774CA" w14:textId="1D3E6008" w:rsidR="004B686A" w:rsidRDefault="004B686A" w:rsidP="004B686A">
            <w:pPr>
              <w:jc w:val="left"/>
              <w:rPr>
                <w:lang w:eastAsia="en-US"/>
              </w:rPr>
            </w:pPr>
            <w:r w:rsidRPr="00943857">
              <w:rPr>
                <w:bCs/>
                <w:lang w:val="en-US" w:eastAsia="zh-CN"/>
              </w:rPr>
              <w:t xml:space="preserve">Support option 1. </w:t>
            </w:r>
            <w:r>
              <w:rPr>
                <w:bCs/>
                <w:lang w:val="en-US" w:eastAsia="zh-CN"/>
              </w:rPr>
              <w:t>Option 2 may need large quantity of bits to indicate the scheduled cells.</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25D490E6" w14:textId="77777777" w:rsidR="00EA2AA1" w:rsidRDefault="00EA2AA1" w:rsidP="00EA2AA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6C78D03" w14:textId="77777777" w:rsidR="00EA2AA1" w:rsidRDefault="00EA2AA1" w:rsidP="00EA2AA1">
      <w:pPr>
        <w:rPr>
          <w:lang w:eastAsia="en-US"/>
        </w:rPr>
      </w:pPr>
    </w:p>
    <w:p w14:paraId="736C4F26"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D256C0D" w14:textId="77777777" w:rsidR="00EA2AA1" w:rsidRPr="00EA2AA1" w:rsidRDefault="00EA2AA1" w:rsidP="00EA2AA1">
      <w:pPr>
        <w:pStyle w:val="ListParagraph"/>
        <w:numPr>
          <w:ilvl w:val="0"/>
          <w:numId w:val="17"/>
        </w:numPr>
        <w:rPr>
          <w:ins w:id="335" w:author="Haipeng HP1 Lei" w:date="2022-05-11T09:13:00Z"/>
          <w:rFonts w:eastAsia="KaiTi"/>
          <w:szCs w:val="20"/>
          <w:lang w:eastAsia="zh-CN"/>
        </w:rPr>
      </w:pPr>
      <w:r>
        <w:rPr>
          <w:lang w:eastAsia="en-US"/>
        </w:rPr>
        <w:t xml:space="preserve">For multi-cell scheduling, the co-scheduled cells are indicated by </w:t>
      </w:r>
      <w:del w:id="336" w:author="Haipeng HP1 Lei" w:date="2022-05-11T09:12:00Z">
        <w:r w:rsidDel="00F61DBE">
          <w:rPr>
            <w:lang w:eastAsia="en-US"/>
          </w:rPr>
          <w:delText xml:space="preserve">carrier </w:delText>
        </w:r>
      </w:del>
      <w:ins w:id="337" w:author="Haipeng HP1 Lei" w:date="2022-05-11T09:12:00Z">
        <w:r>
          <w:rPr>
            <w:lang w:eastAsia="en-US"/>
          </w:rPr>
          <w:t xml:space="preserve">an </w:t>
        </w:r>
      </w:ins>
      <w:r>
        <w:rPr>
          <w:lang w:eastAsia="en-US"/>
        </w:rPr>
        <w:t xml:space="preserve">indicator </w:t>
      </w:r>
      <w:ins w:id="338" w:author="Haipeng HP1 Lei" w:date="2022-05-11T09:13:00Z">
        <w:r>
          <w:rPr>
            <w:lang w:eastAsia="en-US"/>
          </w:rPr>
          <w:t>in the DCI format 0_X/1_X.</w:t>
        </w:r>
      </w:ins>
      <w:del w:id="339" w:author="Haipeng HP1 Lei" w:date="2022-05-11T09:14:00Z">
        <w:r w:rsidDel="002E5CEC">
          <w:rPr>
            <w:lang w:eastAsia="en-US"/>
          </w:rPr>
          <w:delText>pointing to one row of a table defining combinations of scheduled cells.</w:delText>
        </w:r>
      </w:del>
      <w:r>
        <w:rPr>
          <w:lang w:eastAsia="en-US"/>
        </w:rPr>
        <w:t xml:space="preserve"> </w:t>
      </w:r>
      <w:ins w:id="340" w:author="Haipeng HP1 Lei" w:date="2022-05-11T09:14:00Z">
        <w:r>
          <w:rPr>
            <w:lang w:eastAsia="en-US"/>
          </w:rPr>
          <w:t>At least below t</w:t>
        </w:r>
      </w:ins>
      <w:ins w:id="341" w:author="Haipeng HP1 Lei" w:date="2022-05-11T09:13:00Z">
        <w:r>
          <w:rPr>
            <w:lang w:eastAsia="en-US"/>
          </w:rPr>
          <w:t>wo options are considered:</w:t>
        </w:r>
      </w:ins>
    </w:p>
    <w:p w14:paraId="3FAF0351" w14:textId="77777777" w:rsidR="00EA2AA1" w:rsidRDefault="00EA2AA1" w:rsidP="00EA2AA1">
      <w:pPr>
        <w:pStyle w:val="ListParagraph"/>
        <w:numPr>
          <w:ilvl w:val="0"/>
          <w:numId w:val="18"/>
        </w:numPr>
        <w:rPr>
          <w:rFonts w:eastAsia="KaiTi"/>
          <w:szCs w:val="20"/>
          <w:lang w:eastAsia="zh-CN"/>
        </w:rPr>
      </w:pPr>
      <w:ins w:id="342" w:author="Haipeng HP1 Lei" w:date="2022-05-11T09:13:00Z">
        <w:r>
          <w:rPr>
            <w:rFonts w:eastAsia="KaiTi"/>
            <w:szCs w:val="20"/>
            <w:lang w:eastAsia="zh-CN"/>
          </w:rPr>
          <w:t>Option 1: t</w:t>
        </w:r>
      </w:ins>
      <w:ins w:id="34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81F170A" w14:textId="77777777" w:rsidR="00EA2AA1" w:rsidRDefault="00EA2AA1" w:rsidP="00EA2AA1">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BC3A198" w14:textId="77777777" w:rsidR="00EA2AA1" w:rsidRDefault="00EA2AA1" w:rsidP="00EA2AA1">
      <w:pPr>
        <w:pStyle w:val="ListParagraph"/>
        <w:numPr>
          <w:ilvl w:val="1"/>
          <w:numId w:val="18"/>
        </w:numPr>
        <w:rPr>
          <w:rFonts w:eastAsia="KaiTi"/>
          <w:szCs w:val="20"/>
          <w:lang w:eastAsia="zh-CN"/>
        </w:rPr>
      </w:pPr>
      <w:ins w:id="34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B1AF838" w14:textId="77777777" w:rsidR="00EA2AA1" w:rsidRPr="00EA2AA1" w:rsidRDefault="00EA2AA1" w:rsidP="00EA2AA1">
      <w:pPr>
        <w:pStyle w:val="ListParagraph"/>
        <w:numPr>
          <w:ilvl w:val="0"/>
          <w:numId w:val="18"/>
        </w:numPr>
        <w:rPr>
          <w:ins w:id="345" w:author="Haipeng HP1 Lei" w:date="2022-05-11T09:15:00Z"/>
          <w:rFonts w:eastAsia="KaiTi"/>
          <w:szCs w:val="20"/>
          <w:lang w:eastAsia="zh-CN"/>
        </w:rPr>
      </w:pPr>
      <w:ins w:id="346" w:author="Haipeng HP1 Lei" w:date="2022-05-11T09:14:00Z">
        <w:r>
          <w:rPr>
            <w:rFonts w:eastAsia="KaiTi"/>
            <w:szCs w:val="20"/>
            <w:lang w:eastAsia="zh-CN"/>
          </w:rPr>
          <w:t xml:space="preserve">Option 2: the indicator </w:t>
        </w:r>
      </w:ins>
      <w:ins w:id="347" w:author="Haipeng HP1 Lei" w:date="2022-05-11T09:15:00Z">
        <w:r>
          <w:rPr>
            <w:lang w:eastAsia="en-US"/>
          </w:rPr>
          <w:t>is a bitmap corresponding to configur</w:t>
        </w:r>
      </w:ins>
      <w:ins w:id="348" w:author="Haipeng HP1 Lei" w:date="2022-05-11T09:14:00Z">
        <w:r>
          <w:rPr>
            <w:lang w:eastAsia="en-US"/>
          </w:rPr>
          <w:t xml:space="preserve">ed cells. </w:t>
        </w:r>
      </w:ins>
    </w:p>
    <w:p w14:paraId="14B1586F" w14:textId="77777777" w:rsidR="00EA2AA1" w:rsidRPr="00EA2AA1" w:rsidRDefault="00EA2AA1" w:rsidP="00EA2AA1">
      <w:pPr>
        <w:pStyle w:val="ListParagraph"/>
        <w:numPr>
          <w:ilvl w:val="0"/>
          <w:numId w:val="17"/>
        </w:numPr>
        <w:rPr>
          <w:ins w:id="349" w:author="Haipeng HP1 Lei" w:date="2022-05-11T09:14:00Z"/>
          <w:lang w:eastAsia="en-US"/>
        </w:rPr>
      </w:pPr>
      <w:ins w:id="350" w:author="Haipeng HP1 Lei" w:date="2022-05-11T09:17:00Z">
        <w:r w:rsidRPr="00EA2AA1">
          <w:rPr>
            <w:lang w:eastAsia="en-US"/>
          </w:rPr>
          <w:t xml:space="preserve">FFS </w:t>
        </w:r>
      </w:ins>
      <w:ins w:id="351" w:author="Haipeng HP1 Lei" w:date="2022-05-11T09:18:00Z">
        <w:r>
          <w:rPr>
            <w:lang w:eastAsia="en-US"/>
          </w:rPr>
          <w:t xml:space="preserve">whether </w:t>
        </w:r>
      </w:ins>
      <w:ins w:id="352" w:author="Haipeng HP1 Lei" w:date="2022-05-11T09:17:00Z">
        <w:r w:rsidRPr="00EA2AA1">
          <w:rPr>
            <w:lang w:eastAsia="en-US"/>
          </w:rPr>
          <w:t xml:space="preserve">the </w:t>
        </w:r>
      </w:ins>
      <w:ins w:id="353" w:author="Haipeng HP1 Lei" w:date="2022-05-11T09:18:00Z">
        <w:r>
          <w:rPr>
            <w:lang w:eastAsia="en-US"/>
          </w:rPr>
          <w:t xml:space="preserve">co-scheduled </w:t>
        </w:r>
      </w:ins>
      <w:ins w:id="354" w:author="Haipeng HP1 Lei" w:date="2022-05-11T09:17:00Z">
        <w:r w:rsidRPr="00EA2AA1">
          <w:rPr>
            <w:lang w:eastAsia="en-US"/>
          </w:rPr>
          <w:t>cells and BWPs can be jointly indicated</w:t>
        </w:r>
      </w:ins>
    </w:p>
    <w:p w14:paraId="01F6DA9C" w14:textId="77777777" w:rsidR="00EA2AA1" w:rsidRDefault="00EA2AA1" w:rsidP="00EA2AA1">
      <w:pPr>
        <w:rPr>
          <w:lang w:eastAsia="en-US"/>
        </w:rPr>
      </w:pPr>
    </w:p>
    <w:p w14:paraId="762D53EE" w14:textId="77777777" w:rsidR="00EA2AA1" w:rsidRDefault="00EA2AA1" w:rsidP="00EA2AA1">
      <w:pPr>
        <w:rPr>
          <w:lang w:eastAsia="en-US"/>
        </w:rPr>
      </w:pPr>
    </w:p>
    <w:p w14:paraId="43F9D9AF"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2A960FF1" w14:textId="77777777" w:rsidTr="00D222F8">
        <w:tc>
          <w:tcPr>
            <w:tcW w:w="2009" w:type="dxa"/>
            <w:tcBorders>
              <w:top w:val="single" w:sz="4" w:space="0" w:color="auto"/>
              <w:left w:val="single" w:sz="4" w:space="0" w:color="auto"/>
              <w:bottom w:val="single" w:sz="4" w:space="0" w:color="auto"/>
              <w:right w:val="single" w:sz="4" w:space="0" w:color="auto"/>
            </w:tcBorders>
          </w:tcPr>
          <w:p w14:paraId="6320E1AB"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E47D1" w14:textId="77777777" w:rsidR="00EA2AA1" w:rsidRDefault="00EA2AA1" w:rsidP="00D222F8">
            <w:pPr>
              <w:jc w:val="center"/>
              <w:rPr>
                <w:b/>
                <w:lang w:eastAsia="zh-CN"/>
              </w:rPr>
            </w:pPr>
            <w:r>
              <w:rPr>
                <w:b/>
                <w:lang w:eastAsia="zh-CN"/>
              </w:rPr>
              <w:t>Comment</w:t>
            </w:r>
          </w:p>
        </w:tc>
      </w:tr>
      <w:tr w:rsidR="00EA2AA1" w14:paraId="29DFDB73" w14:textId="77777777" w:rsidTr="00D222F8">
        <w:tc>
          <w:tcPr>
            <w:tcW w:w="2009" w:type="dxa"/>
            <w:tcBorders>
              <w:top w:val="single" w:sz="4" w:space="0" w:color="auto"/>
              <w:left w:val="single" w:sz="4" w:space="0" w:color="auto"/>
              <w:bottom w:val="single" w:sz="4" w:space="0" w:color="auto"/>
              <w:right w:val="single" w:sz="4" w:space="0" w:color="auto"/>
            </w:tcBorders>
          </w:tcPr>
          <w:p w14:paraId="59EE637F" w14:textId="065C2656"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96BDBE6" w14:textId="127B79A5" w:rsidR="00EA2AA1" w:rsidRDefault="0026196B" w:rsidP="00D222F8">
            <w:pPr>
              <w:jc w:val="left"/>
              <w:rPr>
                <w:bCs/>
                <w:lang w:eastAsia="zh-CN"/>
              </w:rPr>
            </w:pPr>
            <w:r>
              <w:rPr>
                <w:bCs/>
                <w:lang w:eastAsia="zh-CN"/>
              </w:rPr>
              <w:t>We are fine with this proposal 3-3</w:t>
            </w:r>
          </w:p>
        </w:tc>
      </w:tr>
      <w:tr w:rsidR="00EA2AA1" w14:paraId="646DD830" w14:textId="77777777" w:rsidTr="00D222F8">
        <w:tc>
          <w:tcPr>
            <w:tcW w:w="2009" w:type="dxa"/>
            <w:tcBorders>
              <w:top w:val="single" w:sz="4" w:space="0" w:color="auto"/>
              <w:left w:val="single" w:sz="4" w:space="0" w:color="auto"/>
              <w:bottom w:val="single" w:sz="4" w:space="0" w:color="auto"/>
              <w:right w:val="single" w:sz="4" w:space="0" w:color="auto"/>
            </w:tcBorders>
          </w:tcPr>
          <w:p w14:paraId="0BF29CE7" w14:textId="6240278E"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57A0063" w14:textId="555E128B" w:rsidR="00EA2AA1" w:rsidRDefault="007F4E24" w:rsidP="00D222F8">
            <w:pPr>
              <w:rPr>
                <w:bCs/>
                <w:lang w:eastAsia="zh-CN"/>
              </w:rPr>
            </w:pPr>
            <w:r>
              <w:rPr>
                <w:bCs/>
                <w:lang w:eastAsia="zh-CN"/>
              </w:rPr>
              <w:t>We are OK – but fail to see the FFS there (is this about joint indication of cell &amp; BWP switching)?</w:t>
            </w:r>
          </w:p>
        </w:tc>
      </w:tr>
      <w:tr w:rsidR="00EA2AA1" w14:paraId="5AAE4BB2" w14:textId="77777777" w:rsidTr="00D222F8">
        <w:tc>
          <w:tcPr>
            <w:tcW w:w="2009" w:type="dxa"/>
            <w:tcBorders>
              <w:top w:val="single" w:sz="4" w:space="0" w:color="auto"/>
              <w:left w:val="single" w:sz="4" w:space="0" w:color="auto"/>
              <w:bottom w:val="single" w:sz="4" w:space="0" w:color="auto"/>
              <w:right w:val="single" w:sz="4" w:space="0" w:color="auto"/>
            </w:tcBorders>
          </w:tcPr>
          <w:p w14:paraId="650B9DF3" w14:textId="77777777" w:rsidR="00EA2AA1" w:rsidRDefault="00EA2AA1"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9B75E6E" w14:textId="77777777" w:rsidR="00EA2AA1" w:rsidRDefault="00EA2AA1" w:rsidP="00D222F8">
            <w:pPr>
              <w:rPr>
                <w:bCs/>
                <w:lang w:eastAsia="zh-CN"/>
              </w:rPr>
            </w:pPr>
          </w:p>
        </w:tc>
      </w:tr>
      <w:tr w:rsidR="00EA2AA1" w14:paraId="4CE3AC81" w14:textId="77777777" w:rsidTr="00D222F8">
        <w:tc>
          <w:tcPr>
            <w:tcW w:w="2009" w:type="dxa"/>
            <w:tcBorders>
              <w:top w:val="single" w:sz="4" w:space="0" w:color="auto"/>
              <w:left w:val="single" w:sz="4" w:space="0" w:color="auto"/>
              <w:bottom w:val="single" w:sz="4" w:space="0" w:color="auto"/>
              <w:right w:val="single" w:sz="4" w:space="0" w:color="auto"/>
            </w:tcBorders>
          </w:tcPr>
          <w:p w14:paraId="6B9ACC2B" w14:textId="77777777" w:rsidR="00EA2AA1" w:rsidRDefault="00EA2AA1"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C978C07" w14:textId="77777777" w:rsidR="00EA2AA1" w:rsidRDefault="00EA2AA1" w:rsidP="00D222F8">
            <w:pPr>
              <w:rPr>
                <w:rFonts w:eastAsia="MS Mincho"/>
                <w:bCs/>
                <w:lang w:eastAsia="ja-JP"/>
              </w:rPr>
            </w:pPr>
          </w:p>
        </w:tc>
      </w:tr>
      <w:tr w:rsidR="00EA2AA1" w14:paraId="52371C4E" w14:textId="77777777" w:rsidTr="00D222F8">
        <w:tc>
          <w:tcPr>
            <w:tcW w:w="2009" w:type="dxa"/>
          </w:tcPr>
          <w:p w14:paraId="555DA109" w14:textId="77777777" w:rsidR="00EA2AA1" w:rsidRDefault="00EA2AA1" w:rsidP="00D222F8">
            <w:pPr>
              <w:jc w:val="left"/>
              <w:rPr>
                <w:bCs/>
                <w:lang w:eastAsia="zh-CN"/>
              </w:rPr>
            </w:pPr>
          </w:p>
        </w:tc>
        <w:tc>
          <w:tcPr>
            <w:tcW w:w="7353" w:type="dxa"/>
          </w:tcPr>
          <w:p w14:paraId="03F7BDC0" w14:textId="77777777" w:rsidR="00EA2AA1" w:rsidRDefault="00EA2AA1" w:rsidP="00D222F8">
            <w:pPr>
              <w:jc w:val="left"/>
              <w:rPr>
                <w:bCs/>
                <w:lang w:eastAsia="zh-CN"/>
              </w:rPr>
            </w:pPr>
          </w:p>
        </w:tc>
      </w:tr>
      <w:tr w:rsidR="00EA2AA1" w14:paraId="6D3F76B6" w14:textId="77777777" w:rsidTr="00D222F8">
        <w:tc>
          <w:tcPr>
            <w:tcW w:w="2009" w:type="dxa"/>
          </w:tcPr>
          <w:p w14:paraId="2745C6F6" w14:textId="77777777" w:rsidR="00EA2AA1" w:rsidRDefault="00EA2AA1" w:rsidP="00D222F8">
            <w:pPr>
              <w:jc w:val="left"/>
              <w:rPr>
                <w:bCs/>
                <w:lang w:eastAsia="zh-CN"/>
              </w:rPr>
            </w:pPr>
          </w:p>
        </w:tc>
        <w:tc>
          <w:tcPr>
            <w:tcW w:w="7353" w:type="dxa"/>
          </w:tcPr>
          <w:p w14:paraId="3AEE910D" w14:textId="77777777" w:rsidR="00EA2AA1" w:rsidRDefault="00EA2AA1" w:rsidP="00D222F8">
            <w:pPr>
              <w:jc w:val="left"/>
              <w:rPr>
                <w:bCs/>
                <w:lang w:eastAsia="zh-CN"/>
              </w:rPr>
            </w:pPr>
          </w:p>
        </w:tc>
      </w:tr>
      <w:tr w:rsidR="00EA2AA1" w14:paraId="03BF33B6" w14:textId="77777777" w:rsidTr="00D222F8">
        <w:tc>
          <w:tcPr>
            <w:tcW w:w="2009" w:type="dxa"/>
          </w:tcPr>
          <w:p w14:paraId="36BA1FE6" w14:textId="77777777" w:rsidR="00EA2AA1" w:rsidRDefault="00EA2AA1" w:rsidP="00D222F8">
            <w:pPr>
              <w:jc w:val="left"/>
              <w:rPr>
                <w:bCs/>
                <w:lang w:eastAsia="zh-CN"/>
              </w:rPr>
            </w:pPr>
          </w:p>
        </w:tc>
        <w:tc>
          <w:tcPr>
            <w:tcW w:w="7353" w:type="dxa"/>
          </w:tcPr>
          <w:p w14:paraId="1D669718" w14:textId="77777777" w:rsidR="00EA2AA1" w:rsidRDefault="00EA2AA1" w:rsidP="00D222F8">
            <w:pPr>
              <w:jc w:val="left"/>
              <w:rPr>
                <w:bCs/>
                <w:lang w:eastAsia="zh-CN"/>
              </w:rPr>
            </w:pPr>
          </w:p>
        </w:tc>
      </w:tr>
      <w:tr w:rsidR="00EA2AA1" w14:paraId="0C866171" w14:textId="77777777" w:rsidTr="00D222F8">
        <w:tc>
          <w:tcPr>
            <w:tcW w:w="2009" w:type="dxa"/>
          </w:tcPr>
          <w:p w14:paraId="592F853D" w14:textId="77777777" w:rsidR="00EA2AA1" w:rsidRDefault="00EA2AA1" w:rsidP="00D222F8">
            <w:pPr>
              <w:rPr>
                <w:bCs/>
                <w:lang w:val="en-US" w:eastAsia="zh-CN"/>
              </w:rPr>
            </w:pPr>
          </w:p>
        </w:tc>
        <w:tc>
          <w:tcPr>
            <w:tcW w:w="7353" w:type="dxa"/>
          </w:tcPr>
          <w:p w14:paraId="0F1750E0" w14:textId="77777777" w:rsidR="00EA2AA1" w:rsidRDefault="00EA2AA1" w:rsidP="00D222F8">
            <w:pPr>
              <w:pStyle w:val="CommentText"/>
              <w:rPr>
                <w:bCs/>
                <w:lang w:val="en-US" w:eastAsia="zh-CN"/>
              </w:rPr>
            </w:pPr>
          </w:p>
        </w:tc>
      </w:tr>
    </w:tbl>
    <w:p w14:paraId="1A54EB25" w14:textId="77777777" w:rsidR="00EA2AA1" w:rsidRPr="000B1153" w:rsidRDefault="00EA2AA1" w:rsidP="00EA2AA1">
      <w:pPr>
        <w:rPr>
          <w:lang w:eastAsia="en-US"/>
        </w:rPr>
      </w:pPr>
    </w:p>
    <w:p w14:paraId="46CD9BAB" w14:textId="77777777" w:rsidR="00EA2AA1" w:rsidRDefault="00EA2AA1" w:rsidP="00EA2AA1">
      <w:pPr>
        <w:rPr>
          <w:lang w:eastAsia="en-US"/>
        </w:rPr>
      </w:pPr>
    </w:p>
    <w:p w14:paraId="5331895C" w14:textId="13AE2EDD" w:rsidR="0032026E" w:rsidRDefault="0032026E">
      <w:pPr>
        <w:rPr>
          <w:ins w:id="355" w:author="Haipeng HP1 Lei" w:date="2022-05-11T18:24:00Z"/>
          <w:lang w:eastAsia="en-US"/>
        </w:rPr>
      </w:pPr>
    </w:p>
    <w:p w14:paraId="1C489F5E" w14:textId="29168CC7" w:rsidR="00EA2AA1" w:rsidRDefault="00EA2AA1">
      <w:pPr>
        <w:rPr>
          <w:ins w:id="356" w:author="Haipeng HP1 Lei" w:date="2022-05-11T18:24:00Z"/>
          <w:lang w:eastAsia="en-US"/>
        </w:rPr>
      </w:pPr>
    </w:p>
    <w:p w14:paraId="61236789" w14:textId="77777777" w:rsidR="00EA2AA1" w:rsidRDefault="00EA2AA1">
      <w:pPr>
        <w:rPr>
          <w:lang w:eastAsia="en-US"/>
        </w:rPr>
      </w:pPr>
    </w:p>
    <w:p w14:paraId="2E6F7FB7" w14:textId="77777777" w:rsidR="0032026E" w:rsidRDefault="00095215">
      <w:pPr>
        <w:pStyle w:val="Heading2"/>
        <w:ind w:left="540"/>
      </w:pPr>
      <w:r>
        <w:t>Other related issues</w:t>
      </w:r>
    </w:p>
    <w:p w14:paraId="06835B89" w14:textId="77777777" w:rsidR="0032026E" w:rsidRDefault="0032026E">
      <w:pPr>
        <w:rPr>
          <w:lang w:eastAsia="en-US"/>
        </w:rPr>
      </w:pPr>
    </w:p>
    <w:tbl>
      <w:tblPr>
        <w:tblStyle w:val="TableGrid"/>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ListParagraph"/>
              <w:numPr>
                <w:ilvl w:val="0"/>
                <w:numId w:val="17"/>
              </w:numPr>
              <w:rPr>
                <w:rFonts w:eastAsia="KaiTi"/>
                <w:b/>
                <w:bCs/>
                <w:sz w:val="22"/>
                <w:lang w:eastAsia="zh-CN"/>
              </w:rPr>
            </w:pPr>
            <w:bookmarkStart w:id="357" w:name="_Hlk102720095"/>
            <w:r>
              <w:rPr>
                <w:rFonts w:eastAsia="KaiTi"/>
                <w:b/>
                <w:bCs/>
                <w:sz w:val="22"/>
                <w:lang w:eastAsia="zh-CN"/>
              </w:rPr>
              <w:t>ZTE</w:t>
            </w:r>
          </w:p>
          <w:p w14:paraId="6355AC5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lastRenderedPageBreak/>
              <w:t>Spreadtrum</w:t>
            </w:r>
            <w:proofErr w:type="spellEnd"/>
            <w:r>
              <w:rPr>
                <w:rFonts w:eastAsia="KaiTi"/>
                <w:b/>
                <w:bCs/>
                <w:sz w:val="22"/>
                <w:lang w:eastAsia="zh-CN"/>
              </w:rPr>
              <w:t xml:space="preserve"> Communications</w:t>
            </w:r>
          </w:p>
          <w:p w14:paraId="38B0491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3AD575A0" w14:textId="77777777" w:rsidR="0032026E" w:rsidRDefault="00095215">
            <w:pPr>
              <w:pStyle w:val="ListParagraph"/>
              <w:numPr>
                <w:ilvl w:val="0"/>
                <w:numId w:val="18"/>
              </w:numPr>
              <w:rPr>
                <w:rFonts w:eastAsia="KaiTi"/>
                <w:i/>
                <w:iCs/>
                <w:szCs w:val="20"/>
                <w:lang w:val="en-US" w:eastAsia="zh-CN"/>
              </w:rPr>
            </w:pPr>
            <w:bookmarkStart w:id="358"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358"/>
          </w:p>
          <w:p w14:paraId="2A0E3E43" w14:textId="77777777" w:rsidR="0032026E" w:rsidRDefault="0032026E">
            <w:pPr>
              <w:rPr>
                <w:rFonts w:eastAsia="KaiTi"/>
                <w:b/>
                <w:bCs/>
                <w:sz w:val="22"/>
                <w:lang w:val="en-US" w:eastAsia="zh-CN"/>
              </w:rPr>
            </w:pPr>
          </w:p>
          <w:p w14:paraId="7F77609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ListParagraph"/>
              <w:numPr>
                <w:ilvl w:val="0"/>
                <w:numId w:val="0"/>
              </w:numPr>
              <w:ind w:left="360"/>
              <w:rPr>
                <w:rFonts w:eastAsia="KaiTi"/>
                <w:b/>
                <w:bCs/>
                <w:sz w:val="22"/>
                <w:lang w:eastAsia="zh-CN"/>
              </w:rPr>
            </w:pPr>
          </w:p>
          <w:p w14:paraId="243DE44A"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756BA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proofErr w:type="gramStart"/>
            <w:r>
              <w:rPr>
                <w:rFonts w:eastAsia="KaiTi"/>
                <w:i/>
                <w:szCs w:val="20"/>
                <w:lang w:val="en-AU" w:eastAsia="zh-CN"/>
              </w:rPr>
              <w:t>A number of</w:t>
            </w:r>
            <w:proofErr w:type="gramEnd"/>
            <w:r>
              <w:rPr>
                <w:rFonts w:eastAsia="KaiTi"/>
                <w:i/>
                <w:szCs w:val="20"/>
                <w:lang w:val="en-AU" w:eastAsia="zh-CN"/>
              </w:rPr>
              <w:t xml:space="preserve"> cells can be grouped for multi-cell scheduling, where some DCI fields may not be shared between different groups. </w:t>
            </w:r>
          </w:p>
          <w:p w14:paraId="597F46D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w:t>
            </w:r>
          </w:p>
          <w:p w14:paraId="02CCBD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1C6E499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141D74F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7AD680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1218D01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CCC6BA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0E934851" w14:textId="77777777" w:rsidR="0032026E" w:rsidRDefault="00095215">
            <w:pPr>
              <w:pStyle w:val="ListParagraph"/>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ListParagraph"/>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ListParagraph"/>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ListParagraph"/>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ListParagraph"/>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ListParagraph"/>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ListParagraph"/>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ListParagraph"/>
              <w:numPr>
                <w:ilvl w:val="0"/>
                <w:numId w:val="0"/>
              </w:numPr>
              <w:ind w:left="720"/>
              <w:rPr>
                <w:lang w:eastAsia="en-US"/>
              </w:rPr>
            </w:pPr>
          </w:p>
        </w:tc>
      </w:tr>
      <w:bookmarkEnd w:id="357"/>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Heading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Heading2"/>
        <w:ind w:left="540"/>
      </w:pPr>
      <w:r>
        <w:lastRenderedPageBreak/>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52AEFBFA" w14:textId="77777777" w:rsidR="0032026E" w:rsidRDefault="00095215">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ListParagraph"/>
              <w:numPr>
                <w:ilvl w:val="0"/>
                <w:numId w:val="17"/>
              </w:numPr>
              <w:rPr>
                <w:lang w:eastAsia="en-US"/>
              </w:rPr>
            </w:pPr>
            <w:r>
              <w:rPr>
                <w:rFonts w:eastAsia="KaiTi"/>
                <w:b/>
                <w:bCs/>
                <w:sz w:val="22"/>
                <w:lang w:eastAsia="zh-CN"/>
              </w:rPr>
              <w:t>ZTE</w:t>
            </w:r>
          </w:p>
          <w:p w14:paraId="53A7201B"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ListParagraph"/>
              <w:numPr>
                <w:ilvl w:val="0"/>
                <w:numId w:val="18"/>
              </w:numPr>
              <w:rPr>
                <w:rFonts w:eastAsia="KaiTi"/>
                <w:bCs/>
                <w:i/>
                <w:szCs w:val="20"/>
                <w:lang w:val="en-US"/>
              </w:rPr>
            </w:pPr>
            <w:bookmarkStart w:id="359"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59"/>
          </w:p>
          <w:p w14:paraId="2FB07F04" w14:textId="77777777" w:rsidR="0032026E" w:rsidRDefault="00095215">
            <w:pPr>
              <w:pStyle w:val="ListParagraph"/>
              <w:numPr>
                <w:ilvl w:val="0"/>
                <w:numId w:val="18"/>
              </w:numPr>
              <w:rPr>
                <w:rFonts w:eastAsia="KaiTi"/>
                <w:bCs/>
                <w:i/>
                <w:szCs w:val="20"/>
                <w:lang w:val="en-US"/>
              </w:rPr>
            </w:pPr>
            <w:bookmarkStart w:id="360"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360"/>
          </w:p>
          <w:p w14:paraId="21057FBE" w14:textId="77777777" w:rsidR="0032026E" w:rsidRDefault="00095215">
            <w:pPr>
              <w:pStyle w:val="ListParagraph"/>
              <w:numPr>
                <w:ilvl w:val="0"/>
                <w:numId w:val="18"/>
              </w:numPr>
              <w:rPr>
                <w:rFonts w:eastAsia="KaiTi"/>
                <w:bCs/>
                <w:i/>
                <w:szCs w:val="20"/>
                <w:lang w:val="en-US"/>
              </w:rPr>
            </w:pPr>
            <w:bookmarkStart w:id="361"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361"/>
            <w:r>
              <w:rPr>
                <w:rFonts w:eastAsia="KaiTi"/>
                <w:bCs/>
                <w:i/>
                <w:szCs w:val="20"/>
                <w:lang w:val="en-US"/>
              </w:rPr>
              <w:t xml:space="preserve"> </w:t>
            </w:r>
          </w:p>
          <w:p w14:paraId="6B0253D8" w14:textId="77777777" w:rsidR="0032026E" w:rsidRDefault="00095215">
            <w:pPr>
              <w:pStyle w:val="ListParagraph"/>
              <w:numPr>
                <w:ilvl w:val="0"/>
                <w:numId w:val="18"/>
              </w:numPr>
              <w:rPr>
                <w:rFonts w:eastAsia="KaiTi"/>
                <w:bCs/>
                <w:i/>
                <w:szCs w:val="20"/>
                <w:lang w:val="en-US"/>
              </w:rPr>
            </w:pPr>
            <w:bookmarkStart w:id="362"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362"/>
          </w:p>
          <w:p w14:paraId="53576BAC" w14:textId="77777777" w:rsidR="0032026E" w:rsidRDefault="0032026E">
            <w:pPr>
              <w:rPr>
                <w:lang w:eastAsia="en-US"/>
              </w:rPr>
            </w:pPr>
          </w:p>
          <w:p w14:paraId="5BCA760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NTT DOCOMO</w:t>
            </w:r>
            <w:r>
              <w:rPr>
                <w:rFonts w:eastAsia="KaiTi"/>
                <w:b/>
                <w:bCs/>
                <w:sz w:val="22"/>
                <w:lang w:eastAsia="zh-CN"/>
              </w:rPr>
              <w:tab/>
            </w:r>
          </w:p>
          <w:p w14:paraId="1DF15EC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 xml:space="preserve">AN1 should discuss the following aspects related to HARQ feedback for multi-carrier PDSCH scheduling with a single </w:t>
            </w:r>
            <w:proofErr w:type="gramStart"/>
            <w:r>
              <w:rPr>
                <w:rFonts w:eastAsia="KaiTi"/>
                <w:bCs/>
                <w:i/>
                <w:szCs w:val="20"/>
                <w:lang w:val="en-US"/>
              </w:rPr>
              <w:t>DCI;</w:t>
            </w:r>
            <w:proofErr w:type="gramEnd"/>
          </w:p>
          <w:p w14:paraId="4FCDDF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80B7C9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B881C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D49154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DAI counting (and corresponding sub-codebook construction) is performed separately between multi-cell scheduling case and </w:t>
            </w:r>
            <w:proofErr w:type="gramStart"/>
            <w:r>
              <w:rPr>
                <w:rFonts w:eastAsia="KaiTi"/>
                <w:i/>
                <w:szCs w:val="20"/>
                <w:lang w:val="en-AU" w:eastAsia="zh-CN"/>
              </w:rPr>
              <w:t>single-cell</w:t>
            </w:r>
            <w:proofErr w:type="gramEnd"/>
            <w:r>
              <w:rPr>
                <w:rFonts w:eastAsia="KaiTi"/>
                <w:i/>
                <w:szCs w:val="20"/>
                <w:lang w:val="en-AU" w:eastAsia="zh-CN"/>
              </w:rPr>
              <w:t xml:space="preserve"> scheduling case.</w:t>
            </w:r>
          </w:p>
          <w:p w14:paraId="338F10C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21D927D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22DA126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w:t>
            </w:r>
          </w:p>
          <w:p w14:paraId="756794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49483F3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2E4D469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68425EEE" w14:textId="77777777" w:rsidR="0032026E" w:rsidRDefault="00095215">
            <w:pPr>
              <w:pStyle w:val="ListParagraph"/>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ListParagraph"/>
              <w:numPr>
                <w:ilvl w:val="0"/>
                <w:numId w:val="23"/>
              </w:numPr>
              <w:spacing w:before="120" w:after="120"/>
              <w:rPr>
                <w:bCs/>
                <w:i/>
                <w:iCs/>
                <w:szCs w:val="20"/>
              </w:rPr>
            </w:pPr>
            <w:r>
              <w:rPr>
                <w:rFonts w:hint="eastAsia"/>
                <w:bCs/>
                <w:i/>
                <w:iCs/>
                <w:szCs w:val="20"/>
              </w:rPr>
              <w:lastRenderedPageBreak/>
              <w:t>2</w:t>
            </w:r>
            <w:r>
              <w:rPr>
                <w:bCs/>
                <w:i/>
                <w:iCs/>
                <w:szCs w:val="20"/>
              </w:rPr>
              <w:t>nd sub-codebook is for PDSCH(s) scheduled by DCI(s) for multi-cell scheduling</w:t>
            </w:r>
          </w:p>
          <w:p w14:paraId="2FCBDB60" w14:textId="77777777" w:rsidR="0032026E" w:rsidRDefault="00095215">
            <w:pPr>
              <w:pStyle w:val="ListParagraph"/>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AABB95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Heading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Heading2"/>
        <w:ind w:left="540"/>
      </w:pPr>
      <w:r>
        <w:t>1</w:t>
      </w:r>
      <w:r>
        <w:rPr>
          <w:vertAlign w:val="superscript"/>
        </w:rPr>
        <w:t>st</w:t>
      </w:r>
      <w:r>
        <w:t xml:space="preserve"> round of discussions</w:t>
      </w:r>
    </w:p>
    <w:p w14:paraId="028C15D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532E13B9" w14:textId="77777777" w:rsidR="0032026E" w:rsidRDefault="00095215">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29B77268"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ListParagraph"/>
        <w:numPr>
          <w:ilvl w:val="0"/>
          <w:numId w:val="18"/>
        </w:numPr>
        <w:rPr>
          <w:rFonts w:eastAsia="KaiTi"/>
          <w:szCs w:val="20"/>
          <w:lang w:eastAsia="zh-CN"/>
        </w:rPr>
      </w:pPr>
      <w:r>
        <w:rPr>
          <w:rFonts w:eastAsia="KaiTi"/>
          <w:szCs w:val="20"/>
          <w:lang w:eastAsia="zh-CN"/>
        </w:rPr>
        <w:lastRenderedPageBreak/>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PMingLiU"/>
                <w:bCs/>
                <w:lang w:eastAsia="zh-TW"/>
              </w:rPr>
            </w:pPr>
            <w:r>
              <w:rPr>
                <w:rFonts w:eastAsia="MS Mincho"/>
                <w:bCs/>
                <w:lang w:eastAsia="ja-JP"/>
              </w:rPr>
              <w:t>vivo</w:t>
            </w:r>
          </w:p>
        </w:tc>
        <w:tc>
          <w:tcPr>
            <w:tcW w:w="7353" w:type="dxa"/>
          </w:tcPr>
          <w:p w14:paraId="76FCE024" w14:textId="77777777" w:rsidR="000B1153" w:rsidRDefault="000B1153" w:rsidP="00254235">
            <w:pPr>
              <w:rPr>
                <w:rFonts w:eastAsia="PMingLiU"/>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PMingLiU"/>
                <w:bCs/>
                <w:lang w:eastAsia="zh-TW"/>
              </w:rPr>
            </w:pPr>
            <w:r>
              <w:rPr>
                <w:rFonts w:eastAsia="PMingLiU"/>
                <w:lang w:eastAsia="zh-TW"/>
              </w:rPr>
              <w:t>Ericsson1</w:t>
            </w:r>
          </w:p>
        </w:tc>
        <w:tc>
          <w:tcPr>
            <w:tcW w:w="7353" w:type="dxa"/>
          </w:tcPr>
          <w:p w14:paraId="125156F3" w14:textId="77777777" w:rsidR="00935EDA" w:rsidRDefault="00935EDA" w:rsidP="00254235">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254235">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proofErr w:type="gramStart"/>
            <w:r w:rsidRPr="007D2A72">
              <w:rPr>
                <w:strike/>
                <w:color w:val="FF0000"/>
                <w:lang w:eastAsia="en-US"/>
              </w:rPr>
              <w:t>the</w:t>
            </w:r>
            <w:r>
              <w:rPr>
                <w:lang w:eastAsia="en-US"/>
              </w:rPr>
              <w:t xml:space="preserve"> </w:t>
            </w:r>
            <w:r w:rsidRPr="005A2753">
              <w:rPr>
                <w:color w:val="FF0000"/>
                <w:lang w:eastAsia="en-US"/>
              </w:rPr>
              <w:t>a</w:t>
            </w:r>
            <w:proofErr w:type="gramEnd"/>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PMingLiU"/>
                <w:bCs/>
                <w:lang w:eastAsia="zh-TW"/>
              </w:rPr>
            </w:pPr>
          </w:p>
        </w:tc>
      </w:tr>
      <w:tr w:rsidR="000E7C1B" w14:paraId="70E0809F" w14:textId="77777777" w:rsidTr="00935EDA">
        <w:tc>
          <w:tcPr>
            <w:tcW w:w="2009" w:type="dxa"/>
          </w:tcPr>
          <w:p w14:paraId="1D147AA2" w14:textId="355C90F7" w:rsidR="000E7C1B" w:rsidRDefault="000E7C1B" w:rsidP="000E7C1B">
            <w:pPr>
              <w:rPr>
                <w:rFonts w:eastAsia="PMingLiU"/>
                <w:lang w:eastAsia="zh-TW"/>
              </w:rPr>
            </w:pPr>
            <w:r>
              <w:rPr>
                <w:rFonts w:eastAsia="MS Mincho"/>
                <w:bCs/>
                <w:lang w:eastAsia="ja-JP"/>
              </w:rPr>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Generally OK with the proposal. Suggest to add an FFS as follows.</w:t>
            </w:r>
          </w:p>
          <w:p w14:paraId="0F1F2ACF" w14:textId="77777777" w:rsidR="000E7C1B" w:rsidRPr="00423230" w:rsidRDefault="000E7C1B" w:rsidP="000E7C1B">
            <w:pPr>
              <w:pStyle w:val="ListParagraph"/>
              <w:numPr>
                <w:ilvl w:val="0"/>
                <w:numId w:val="33"/>
              </w:numPr>
              <w:rPr>
                <w:rFonts w:eastAsia="PMingLiU"/>
                <w:bCs/>
                <w:lang w:eastAsia="zh-TW"/>
              </w:rPr>
            </w:pPr>
            <w:r w:rsidRPr="00423230">
              <w:rPr>
                <w:rFonts w:eastAsia="PMingLiU"/>
                <w:bCs/>
                <w:lang w:eastAsia="zh-TW"/>
              </w:rPr>
              <w:t>FFS for a unified solution of a reference PDSCH for PUCCH slot determination, last DCI format determination, and DAI counting</w:t>
            </w:r>
          </w:p>
          <w:p w14:paraId="35B160EF" w14:textId="77777777" w:rsidR="000E7C1B" w:rsidRDefault="000E7C1B" w:rsidP="000E7C1B">
            <w:pPr>
              <w:rPr>
                <w:rFonts w:eastAsia="PMingLiU"/>
                <w:bCs/>
                <w:lang w:eastAsia="zh-TW"/>
              </w:rPr>
            </w:pPr>
          </w:p>
        </w:tc>
      </w:tr>
      <w:tr w:rsidR="00AC541F" w14:paraId="026E5647" w14:textId="77777777" w:rsidTr="00AC541F">
        <w:tc>
          <w:tcPr>
            <w:tcW w:w="2009" w:type="dxa"/>
          </w:tcPr>
          <w:p w14:paraId="3827A38F"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63BA702D" w14:textId="77777777" w:rsidR="00AC541F" w:rsidRDefault="00AC541F" w:rsidP="00D222F8">
            <w:pPr>
              <w:rPr>
                <w:rFonts w:eastAsia="PMingLiU"/>
                <w:bCs/>
                <w:lang w:eastAsia="zh-TW"/>
              </w:rPr>
            </w:pPr>
            <w:r>
              <w:rPr>
                <w:bCs/>
                <w:lang w:eastAsia="zh-CN"/>
              </w:rPr>
              <w:t>We are fine with the proposal 4-1.</w:t>
            </w:r>
          </w:p>
        </w:tc>
      </w:tr>
      <w:tr w:rsidR="00200CC9" w14:paraId="21895E64" w14:textId="77777777" w:rsidTr="00AC541F">
        <w:tc>
          <w:tcPr>
            <w:tcW w:w="2009" w:type="dxa"/>
          </w:tcPr>
          <w:p w14:paraId="6721F061" w14:textId="5D4EA9EE" w:rsidR="00200CC9" w:rsidRDefault="00200CC9" w:rsidP="00200CC9">
            <w:pPr>
              <w:rPr>
                <w:rFonts w:eastAsiaTheme="minorEastAsia"/>
                <w:lang w:eastAsia="zh-CN"/>
              </w:rPr>
            </w:pPr>
            <w:r>
              <w:rPr>
                <w:rFonts w:eastAsia="PMingLiU"/>
                <w:lang w:eastAsia="zh-TW"/>
              </w:rPr>
              <w:t>Moderator</w:t>
            </w:r>
          </w:p>
        </w:tc>
        <w:tc>
          <w:tcPr>
            <w:tcW w:w="7353" w:type="dxa"/>
          </w:tcPr>
          <w:p w14:paraId="2DDA00D4" w14:textId="77777777" w:rsidR="00200CC9" w:rsidRDefault="00200CC9" w:rsidP="00200CC9">
            <w:pPr>
              <w:rPr>
                <w:rFonts w:eastAsia="PMingLiU"/>
                <w:bCs/>
                <w:lang w:eastAsia="zh-TW"/>
              </w:rPr>
            </w:pPr>
            <w:r>
              <w:rPr>
                <w:rFonts w:eastAsia="PMingLiU"/>
                <w:bCs/>
                <w:lang w:eastAsia="zh-TW"/>
              </w:rPr>
              <w:t>@OPPO: yes, we can discuss this proposal after the decision on single K1 indicator is made.</w:t>
            </w:r>
          </w:p>
          <w:p w14:paraId="1F5E980A" w14:textId="77777777" w:rsidR="00200CC9" w:rsidRDefault="00200CC9" w:rsidP="00200CC9">
            <w:pPr>
              <w:rPr>
                <w:rFonts w:eastAsia="PMingLiU"/>
                <w:bCs/>
                <w:lang w:eastAsia="zh-TW"/>
              </w:rPr>
            </w:pPr>
          </w:p>
          <w:p w14:paraId="0AFB7501" w14:textId="77777777" w:rsidR="00200CC9" w:rsidRDefault="00200CC9" w:rsidP="00200CC9">
            <w:pPr>
              <w:rPr>
                <w:rFonts w:eastAsia="PMingLiU"/>
                <w:bCs/>
                <w:lang w:eastAsia="zh-TW"/>
              </w:rPr>
            </w:pPr>
            <w:r>
              <w:rPr>
                <w:rFonts w:eastAsia="PMingLiU"/>
                <w:bCs/>
                <w:lang w:eastAsia="zh-TW"/>
              </w:rPr>
              <w:t>@Ericsson: Further change from my side. Please check it below:</w:t>
            </w:r>
          </w:p>
          <w:p w14:paraId="6BC451C5" w14:textId="77777777" w:rsidR="00200CC9" w:rsidRPr="002967F6" w:rsidRDefault="00200CC9" w:rsidP="00200CC9">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363" w:author="Haipeng HP1 Lei" w:date="2022-05-11T08:35:00Z">
              <w:r w:rsidDel="00E4609C">
                <w:rPr>
                  <w:color w:val="FF0000"/>
                  <w:lang w:eastAsia="en-US"/>
                </w:rPr>
                <w:delText xml:space="preserve">PUCCH </w:delText>
              </w:r>
            </w:del>
            <w:r>
              <w:rPr>
                <w:color w:val="FF0000"/>
                <w:lang w:eastAsia="en-US"/>
              </w:rPr>
              <w:t xml:space="preserve">slot </w:t>
            </w:r>
            <w:del w:id="364" w:author="Haipeng HP1 Lei" w:date="2022-05-11T08:35:00Z">
              <w:r w:rsidDel="00E4609C">
                <w:rPr>
                  <w:color w:val="FF0000"/>
                  <w:lang w:eastAsia="en-US"/>
                </w:rPr>
                <w:delText xml:space="preserve">with </w:delText>
              </w:r>
            </w:del>
            <w:ins w:id="365" w:author="Haipeng HP1 Lei" w:date="2022-05-11T08:35:00Z">
              <w:r>
                <w:rPr>
                  <w:color w:val="FF0000"/>
                  <w:lang w:eastAsia="en-US"/>
                </w:rPr>
                <w:t xml:space="preserve">where </w:t>
              </w:r>
            </w:ins>
            <w:r>
              <w:rPr>
                <w:lang w:eastAsia="en-US"/>
              </w:rPr>
              <w:t xml:space="preserve">reference PDSCH of the co-scheduled PDSCHs </w:t>
            </w:r>
            <w:ins w:id="366" w:author="Haipeng HP1 Lei" w:date="2022-05-11T08:35:00Z">
              <w:r>
                <w:rPr>
                  <w:lang w:eastAsia="en-US"/>
                </w:rPr>
                <w:t>is tra</w:t>
              </w:r>
            </w:ins>
            <w:ins w:id="367" w:author="Haipeng HP1 Lei" w:date="2022-05-11T08:36:00Z">
              <w:r>
                <w:rPr>
                  <w:lang w:eastAsia="en-US"/>
                </w:rPr>
                <w:t xml:space="preserve">nsmitted </w:t>
              </w:r>
            </w:ins>
            <w:r>
              <w:rPr>
                <w:lang w:eastAsia="en-US"/>
              </w:rPr>
              <w:t xml:space="preserve">and </w:t>
            </w:r>
            <w:proofErr w:type="gramStart"/>
            <w:r w:rsidRPr="007D2A72">
              <w:rPr>
                <w:strike/>
                <w:color w:val="FF0000"/>
                <w:lang w:eastAsia="en-US"/>
              </w:rPr>
              <w:t>the</w:t>
            </w:r>
            <w:r>
              <w:rPr>
                <w:lang w:eastAsia="en-US"/>
              </w:rPr>
              <w:t xml:space="preserve"> </w:t>
            </w:r>
            <w:r w:rsidRPr="005A2753">
              <w:rPr>
                <w:color w:val="FF0000"/>
                <w:lang w:eastAsia="en-US"/>
              </w:rPr>
              <w:t>a</w:t>
            </w:r>
            <w:proofErr w:type="gramEnd"/>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ins w:id="368" w:author="Haipeng HP1 Lei" w:date="2022-05-11T08:36:00Z">
              <w:r>
                <w:rPr>
                  <w:color w:val="FF0000"/>
                  <w:lang w:eastAsia="en-US"/>
                </w:rPr>
                <w:t xml:space="preserve">HARQ-ACK feedback for </w:t>
              </w:r>
            </w:ins>
            <w:r>
              <w:rPr>
                <w:color w:val="FF0000"/>
                <w:lang w:eastAsia="en-US"/>
              </w:rPr>
              <w:t>co-scheduled PDSCHs</w:t>
            </w:r>
            <w:del w:id="369" w:author="Haipeng HP1 Lei" w:date="2022-05-11T08:36:00Z">
              <w:r w:rsidDel="00E4609C">
                <w:rPr>
                  <w:color w:val="FF0000"/>
                  <w:lang w:eastAsia="en-US"/>
                </w:rPr>
                <w:delText xml:space="preserve"> HARQ-ACKs</w:delText>
              </w:r>
            </w:del>
            <w:r w:rsidRPr="002967F6">
              <w:rPr>
                <w:color w:val="FF0000"/>
                <w:lang w:eastAsia="en-US"/>
              </w:rPr>
              <w:t>.</w:t>
            </w:r>
          </w:p>
          <w:p w14:paraId="1C0FB46C" w14:textId="77777777" w:rsidR="00200CC9" w:rsidRDefault="00200CC9" w:rsidP="00200CC9">
            <w:pPr>
              <w:rPr>
                <w:bCs/>
                <w:lang w:eastAsia="zh-CN"/>
              </w:rPr>
            </w:pPr>
          </w:p>
        </w:tc>
      </w:tr>
      <w:tr w:rsidR="004B686A" w14:paraId="179EE647" w14:textId="77777777" w:rsidTr="00AC541F">
        <w:tc>
          <w:tcPr>
            <w:tcW w:w="2009" w:type="dxa"/>
          </w:tcPr>
          <w:p w14:paraId="77F77B03" w14:textId="0143C5E2" w:rsidR="004B686A" w:rsidRDefault="004B686A" w:rsidP="004B686A">
            <w:pPr>
              <w:rPr>
                <w:rFonts w:eastAsia="PMingLiU"/>
                <w:lang w:eastAsia="zh-TW"/>
              </w:rPr>
            </w:pPr>
            <w:r>
              <w:rPr>
                <w:rFonts w:eastAsiaTheme="minorEastAsia"/>
                <w:lang w:eastAsia="zh-CN"/>
              </w:rPr>
              <w:t>Huawei, HiSilicon</w:t>
            </w:r>
          </w:p>
        </w:tc>
        <w:tc>
          <w:tcPr>
            <w:tcW w:w="7353" w:type="dxa"/>
          </w:tcPr>
          <w:p w14:paraId="6C371148" w14:textId="200B0FEC"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4B686A" w14:paraId="6AB2E8CD" w14:textId="77777777" w:rsidTr="00AC541F">
        <w:tc>
          <w:tcPr>
            <w:tcW w:w="2009" w:type="dxa"/>
          </w:tcPr>
          <w:p w14:paraId="3EA124F8" w14:textId="540776E2" w:rsidR="004B686A" w:rsidRDefault="004B686A" w:rsidP="004B686A">
            <w:pPr>
              <w:rPr>
                <w:rFonts w:eastAsia="PMingLiU"/>
                <w:lang w:eastAsia="zh-TW"/>
              </w:rPr>
            </w:pPr>
            <w:r>
              <w:rPr>
                <w:rFonts w:eastAsia="PMingLiU"/>
                <w:lang w:eastAsia="zh-TW"/>
              </w:rPr>
              <w:t>Moderator2</w:t>
            </w:r>
          </w:p>
        </w:tc>
        <w:tc>
          <w:tcPr>
            <w:tcW w:w="7353" w:type="dxa"/>
          </w:tcPr>
          <w:p w14:paraId="385077CF" w14:textId="77777777" w:rsidR="004B686A" w:rsidRDefault="004B686A" w:rsidP="004B686A">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615AEEC2" w14:textId="77777777" w:rsidR="004B686A" w:rsidRDefault="004B686A" w:rsidP="004B686A">
            <w:pPr>
              <w:rPr>
                <w:rFonts w:eastAsia="PMingLiU"/>
                <w:bCs/>
                <w:lang w:eastAsia="zh-TW"/>
              </w:rPr>
            </w:pPr>
          </w:p>
          <w:p w14:paraId="471423EC" w14:textId="71A42665" w:rsidR="004B686A" w:rsidRDefault="004B686A" w:rsidP="004B686A">
            <w:pPr>
              <w:rPr>
                <w:rFonts w:eastAsia="PMingLiU"/>
                <w:bCs/>
                <w:lang w:eastAsia="zh-TW"/>
              </w:rPr>
            </w:pPr>
            <w:r>
              <w:rPr>
                <w:rFonts w:eastAsia="PMingLiU"/>
                <w:bCs/>
                <w:lang w:eastAsia="zh-TW"/>
              </w:rPr>
              <w:t>@Samsung: for your suggested FFS, I think it is a baseline principle.</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4-2:</w:t>
      </w:r>
    </w:p>
    <w:p w14:paraId="1C5ABF89" w14:textId="77777777" w:rsidR="0032026E" w:rsidRDefault="00095215">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CommentText"/>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CommentText"/>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CommentText"/>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PMingLiU"/>
                <w:bCs/>
                <w:lang w:eastAsia="zh-TW"/>
              </w:rPr>
            </w:pPr>
            <w:r>
              <w:rPr>
                <w:rFonts w:eastAsia="PMingLiU"/>
                <w:lang w:eastAsia="zh-TW"/>
              </w:rPr>
              <w:t>Ericsson1</w:t>
            </w:r>
          </w:p>
        </w:tc>
        <w:tc>
          <w:tcPr>
            <w:tcW w:w="7353" w:type="dxa"/>
          </w:tcPr>
          <w:p w14:paraId="1DCE121D" w14:textId="77777777" w:rsidR="00935EDA" w:rsidRDefault="00935EDA" w:rsidP="00254235">
            <w:pPr>
              <w:pStyle w:val="CommentText"/>
              <w:rPr>
                <w:rFonts w:eastAsia="PMingLiU"/>
                <w:bCs/>
                <w:lang w:eastAsia="zh-TW"/>
              </w:rPr>
            </w:pPr>
            <w:r>
              <w:rPr>
                <w:rFonts w:eastAsia="PMingLiU"/>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PMingLiU"/>
                <w:lang w:eastAsia="zh-TW"/>
              </w:rPr>
            </w:pPr>
            <w:r>
              <w:rPr>
                <w:rFonts w:eastAsia="MS Mincho"/>
                <w:bCs/>
                <w:lang w:eastAsia="ja-JP"/>
              </w:rPr>
              <w:t>Samsung</w:t>
            </w:r>
          </w:p>
        </w:tc>
        <w:tc>
          <w:tcPr>
            <w:tcW w:w="7353" w:type="dxa"/>
          </w:tcPr>
          <w:p w14:paraId="6302888B" w14:textId="1F142841" w:rsidR="004C129F" w:rsidRDefault="004C129F" w:rsidP="004C129F">
            <w:pPr>
              <w:pStyle w:val="CommentText"/>
              <w:rPr>
                <w:rFonts w:eastAsia="PMingLiU"/>
                <w:bCs/>
                <w:lang w:eastAsia="zh-TW"/>
              </w:rPr>
            </w:pPr>
            <w:r>
              <w:rPr>
                <w:rFonts w:eastAsia="MS Mincho"/>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CommentText"/>
              <w:ind w:left="400" w:hanging="400"/>
              <w:rPr>
                <w:rFonts w:eastAsiaTheme="minorEastAsia"/>
                <w:bCs/>
                <w:lang w:eastAsia="zh-CN"/>
              </w:rPr>
            </w:pPr>
            <w:r>
              <w:rPr>
                <w:rFonts w:eastAsiaTheme="minorEastAsia" w:hint="eastAsia"/>
                <w:bCs/>
                <w:lang w:eastAsia="zh-CN"/>
              </w:rPr>
              <w:t>Support</w:t>
            </w:r>
          </w:p>
        </w:tc>
      </w:tr>
      <w:tr w:rsidR="00200CC9" w:rsidRPr="005200E6" w14:paraId="10DDC8F3" w14:textId="77777777" w:rsidTr="00AC541F">
        <w:tc>
          <w:tcPr>
            <w:tcW w:w="2009" w:type="dxa"/>
          </w:tcPr>
          <w:p w14:paraId="71918153" w14:textId="68420316" w:rsidR="00200CC9" w:rsidRDefault="00200CC9" w:rsidP="00200CC9">
            <w:pPr>
              <w:ind w:left="400" w:hanging="400"/>
              <w:rPr>
                <w:rFonts w:eastAsiaTheme="minorEastAsia"/>
                <w:lang w:eastAsia="zh-CN"/>
              </w:rPr>
            </w:pPr>
            <w:r>
              <w:rPr>
                <w:rFonts w:eastAsia="PMingLiU"/>
                <w:lang w:eastAsia="zh-TW"/>
              </w:rPr>
              <w:t>Moderator</w:t>
            </w:r>
          </w:p>
        </w:tc>
        <w:tc>
          <w:tcPr>
            <w:tcW w:w="7353" w:type="dxa"/>
          </w:tcPr>
          <w:p w14:paraId="761B5020" w14:textId="477D45D3" w:rsidR="00200CC9" w:rsidRDefault="00200CC9" w:rsidP="00200CC9">
            <w:pPr>
              <w:pStyle w:val="CommentText"/>
              <w:ind w:left="400" w:hanging="400"/>
              <w:rPr>
                <w:rFonts w:eastAsiaTheme="minorEastAsia"/>
                <w:bCs/>
                <w:lang w:eastAsia="zh-CN"/>
              </w:rPr>
            </w:pPr>
            <w:r>
              <w:rPr>
                <w:rFonts w:eastAsia="PMingLiU"/>
                <w:bCs/>
                <w:lang w:eastAsia="zh-TW"/>
              </w:rPr>
              <w:t>@all: we can make it as working assumption.</w:t>
            </w:r>
          </w:p>
        </w:tc>
      </w:tr>
      <w:tr w:rsidR="004B686A" w:rsidRPr="005200E6" w14:paraId="15E80B72" w14:textId="77777777" w:rsidTr="00AC541F">
        <w:tc>
          <w:tcPr>
            <w:tcW w:w="2009" w:type="dxa"/>
          </w:tcPr>
          <w:p w14:paraId="2600DEE5" w14:textId="01F29C44" w:rsidR="004B686A" w:rsidRDefault="004B686A" w:rsidP="004B686A">
            <w:pPr>
              <w:ind w:left="400" w:hanging="400"/>
              <w:rPr>
                <w:rFonts w:eastAsia="PMingLiU"/>
                <w:lang w:eastAsia="zh-TW"/>
              </w:rPr>
            </w:pPr>
            <w:r>
              <w:rPr>
                <w:rFonts w:eastAsiaTheme="minorEastAsia"/>
                <w:lang w:eastAsia="zh-CN"/>
              </w:rPr>
              <w:t xml:space="preserve">Huawei </w:t>
            </w:r>
          </w:p>
        </w:tc>
        <w:tc>
          <w:tcPr>
            <w:tcW w:w="7353" w:type="dxa"/>
          </w:tcPr>
          <w:p w14:paraId="0A73C20C" w14:textId="53617F78" w:rsidR="004B686A" w:rsidRDefault="004B686A" w:rsidP="004B686A">
            <w:pPr>
              <w:pStyle w:val="CommentText"/>
              <w:ind w:left="400" w:hanging="400"/>
              <w:rPr>
                <w:rFonts w:eastAsia="PMingLiU"/>
                <w:bCs/>
                <w:lang w:eastAsia="zh-TW"/>
              </w:rPr>
            </w:pPr>
            <w:r>
              <w:rPr>
                <w:rFonts w:eastAsiaTheme="minorEastAsia"/>
                <w:bCs/>
                <w:lang w:eastAsia="zh-CN"/>
              </w:rPr>
              <w:t>OK to make it as working assumption.</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E294379" w14:textId="77777777" w:rsidR="0032026E" w:rsidRDefault="00095215">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lastRenderedPageBreak/>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PMingLiU"/>
                <w:bCs/>
                <w:lang w:eastAsia="zh-TW"/>
              </w:rPr>
            </w:pPr>
            <w:r>
              <w:rPr>
                <w:rFonts w:eastAsia="PMingLiU"/>
                <w:lang w:eastAsia="zh-TW"/>
              </w:rPr>
              <w:t>Ericsson1</w:t>
            </w:r>
          </w:p>
        </w:tc>
        <w:tc>
          <w:tcPr>
            <w:tcW w:w="7353" w:type="dxa"/>
          </w:tcPr>
          <w:p w14:paraId="2E6DC52F" w14:textId="77777777" w:rsidR="00935EDA" w:rsidRDefault="00935EDA" w:rsidP="00254235">
            <w:pPr>
              <w:rPr>
                <w:rFonts w:eastAsia="PMingLiU"/>
                <w:bCs/>
                <w:lang w:eastAsia="zh-TW"/>
              </w:rPr>
            </w:pPr>
            <w:r>
              <w:rPr>
                <w:rFonts w:eastAsia="PMingLiU"/>
                <w:bCs/>
                <w:lang w:eastAsia="zh-TW"/>
              </w:rPr>
              <w:t>OK.</w:t>
            </w:r>
          </w:p>
        </w:tc>
      </w:tr>
      <w:tr w:rsidR="00D6630D" w14:paraId="1B765392" w14:textId="77777777" w:rsidTr="00254235">
        <w:tc>
          <w:tcPr>
            <w:tcW w:w="2009" w:type="dxa"/>
          </w:tcPr>
          <w:p w14:paraId="22FED5D3" w14:textId="2033F824" w:rsidR="00D6630D" w:rsidRDefault="00D6630D" w:rsidP="00D6630D">
            <w:pPr>
              <w:rPr>
                <w:rFonts w:eastAsia="PMingLiU"/>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sidRPr="00EE4358">
              <w:rPr>
                <w:rFonts w:eastAsia="PMingLiU"/>
                <w:bCs/>
                <w:color w:val="00B050"/>
                <w:lang w:eastAsia="zh-TW"/>
              </w:rPr>
              <w:t xml:space="preserve">revision </w:t>
            </w:r>
            <w:r>
              <w:rPr>
                <w:rFonts w:eastAsia="PMingLiU"/>
                <w:bCs/>
                <w:lang w:eastAsia="zh-TW"/>
              </w:rPr>
              <w:t xml:space="preserve">as below. </w:t>
            </w:r>
          </w:p>
          <w:p w14:paraId="5077FA41" w14:textId="77777777" w:rsidR="00D6630D" w:rsidRDefault="00D6630D" w:rsidP="00D6630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5C87DAF" w14:textId="77777777" w:rsidR="00D6630D" w:rsidRPr="00EE4358" w:rsidRDefault="00D6630D" w:rsidP="00D6630D">
            <w:pPr>
              <w:pStyle w:val="ListParagraph"/>
              <w:numPr>
                <w:ilvl w:val="0"/>
                <w:numId w:val="17"/>
              </w:numPr>
              <w:rPr>
                <w:rFonts w:eastAsia="PMingLiU"/>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PMingLiU"/>
                <w:bCs/>
                <w:lang w:eastAsia="zh-TW"/>
              </w:rPr>
            </w:pPr>
          </w:p>
        </w:tc>
      </w:tr>
      <w:tr w:rsidR="00AC541F" w:rsidRPr="005200E6" w14:paraId="04AA46B0" w14:textId="77777777" w:rsidTr="00AC541F">
        <w:tc>
          <w:tcPr>
            <w:tcW w:w="2009" w:type="dxa"/>
          </w:tcPr>
          <w:p w14:paraId="50A9E5E1"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0E4CD72" w14:textId="77777777" w:rsidR="00AC541F" w:rsidRPr="005200E6" w:rsidRDefault="00AC541F" w:rsidP="00D222F8">
            <w:pPr>
              <w:rPr>
                <w:rFonts w:eastAsiaTheme="minorEastAsia"/>
                <w:bCs/>
                <w:lang w:eastAsia="zh-CN"/>
              </w:rPr>
            </w:pPr>
            <w:r>
              <w:rPr>
                <w:rFonts w:eastAsiaTheme="minorEastAsia" w:hint="eastAsia"/>
                <w:bCs/>
                <w:lang w:eastAsia="zh-CN"/>
              </w:rPr>
              <w:t>Support</w:t>
            </w:r>
          </w:p>
        </w:tc>
      </w:tr>
      <w:tr w:rsidR="00200CC9" w:rsidRPr="005200E6" w14:paraId="6AD74326" w14:textId="77777777" w:rsidTr="00AC541F">
        <w:tc>
          <w:tcPr>
            <w:tcW w:w="2009" w:type="dxa"/>
          </w:tcPr>
          <w:p w14:paraId="6D3434DE" w14:textId="0B617628" w:rsidR="00200CC9" w:rsidRDefault="00200CC9" w:rsidP="00200CC9">
            <w:pPr>
              <w:rPr>
                <w:rFonts w:eastAsiaTheme="minorEastAsia"/>
                <w:lang w:eastAsia="zh-CN"/>
              </w:rPr>
            </w:pPr>
            <w:r>
              <w:rPr>
                <w:rFonts w:eastAsia="PMingLiU"/>
                <w:lang w:eastAsia="zh-TW"/>
              </w:rPr>
              <w:t>Moderator</w:t>
            </w:r>
          </w:p>
        </w:tc>
        <w:tc>
          <w:tcPr>
            <w:tcW w:w="7353" w:type="dxa"/>
          </w:tcPr>
          <w:p w14:paraId="34FE806C" w14:textId="77777777" w:rsidR="00200CC9" w:rsidRDefault="00200CC9" w:rsidP="00200CC9">
            <w:pPr>
              <w:rPr>
                <w:rFonts w:eastAsia="PMingLiU"/>
                <w:bCs/>
                <w:lang w:eastAsia="zh-TW"/>
              </w:rPr>
            </w:pPr>
            <w:r>
              <w:rPr>
                <w:rFonts w:eastAsia="PMingLiU"/>
                <w:bCs/>
                <w:lang w:eastAsia="zh-TW"/>
              </w:rPr>
              <w:t>@LG @ZTE @Intel: Ok to separate multi-slot scheduling and CBG-based transmission.</w:t>
            </w:r>
          </w:p>
          <w:p w14:paraId="2291894D" w14:textId="77777777" w:rsidR="00200CC9" w:rsidRDefault="00200CC9" w:rsidP="00200CC9">
            <w:pPr>
              <w:rPr>
                <w:rFonts w:eastAsia="PMingLiU"/>
                <w:bCs/>
                <w:lang w:eastAsia="zh-TW"/>
              </w:rPr>
            </w:pPr>
            <w:r>
              <w:rPr>
                <w:rFonts w:eastAsia="PMingLiU"/>
                <w:bCs/>
                <w:lang w:eastAsia="zh-TW"/>
              </w:rPr>
              <w:t>@Intel: In this proposal, multi-cell scheduling means more than one cell is scheduled.</w:t>
            </w:r>
          </w:p>
          <w:p w14:paraId="444D0F30" w14:textId="77777777" w:rsidR="00200CC9" w:rsidRDefault="00200CC9" w:rsidP="00200CC9">
            <w:pPr>
              <w:rPr>
                <w:rFonts w:eastAsia="PMingLiU"/>
                <w:bCs/>
                <w:lang w:eastAsia="zh-TW"/>
              </w:rPr>
            </w:pPr>
          </w:p>
          <w:p w14:paraId="5B4C7176"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1EA9B195" w14:textId="77777777" w:rsidR="00200CC9" w:rsidRDefault="00200CC9" w:rsidP="00200CC9">
            <w:pPr>
              <w:pStyle w:val="ListParagraph"/>
              <w:numPr>
                <w:ilvl w:val="0"/>
                <w:numId w:val="17"/>
              </w:numPr>
              <w:rPr>
                <w:ins w:id="370" w:author="Haipeng HP1 Lei" w:date="2022-05-11T08:53:00Z"/>
                <w:lang w:eastAsia="en-US"/>
              </w:rPr>
            </w:pPr>
            <w:r>
              <w:rPr>
                <w:lang w:eastAsia="en-US"/>
              </w:rPr>
              <w:t xml:space="preserve">For Type-2 HARQ-ACK codebook, UE does not expect the multi-cell scheduling is configured with CBG-based transmission </w:t>
            </w:r>
            <w:del w:id="371" w:author="Haipeng HP1 Lei" w:date="2022-05-11T08:53:00Z">
              <w:r w:rsidDel="005A0874">
                <w:rPr>
                  <w:lang w:eastAsia="en-US"/>
                </w:rPr>
                <w:delText xml:space="preserve">or multi-slot scheduling </w:delText>
              </w:r>
            </w:del>
            <w:r>
              <w:rPr>
                <w:lang w:eastAsia="en-US"/>
              </w:rPr>
              <w:t xml:space="preserve">simultaneously within a same PUCCH </w:t>
            </w:r>
            <w:del w:id="372" w:author="Haipeng HP1 Lei" w:date="2022-05-11T08:53:00Z">
              <w:r w:rsidDel="005A0874">
                <w:rPr>
                  <w:lang w:eastAsia="en-US"/>
                </w:rPr>
                <w:delText xml:space="preserve">cell </w:delText>
              </w:r>
            </w:del>
            <w:r>
              <w:rPr>
                <w:lang w:eastAsia="en-US"/>
              </w:rPr>
              <w:t>group.</w:t>
            </w:r>
          </w:p>
          <w:p w14:paraId="6F0E6250" w14:textId="77777777" w:rsidR="00200CC9" w:rsidRDefault="00200CC9" w:rsidP="00200CC9">
            <w:pPr>
              <w:pStyle w:val="ListParagraph"/>
              <w:numPr>
                <w:ilvl w:val="0"/>
                <w:numId w:val="17"/>
              </w:numPr>
              <w:rPr>
                <w:lang w:eastAsia="en-US"/>
              </w:rPr>
            </w:pPr>
            <w:ins w:id="373" w:author="Haipeng HP1 Lei" w:date="2022-05-11T08:53:00Z">
              <w:r>
                <w:rPr>
                  <w:lang w:eastAsia="en-US"/>
                </w:rPr>
                <w:t>FFS simultaneous configuration of multi-cell scheduling and multi-slot scheduling within a same PUCCH group</w:t>
              </w:r>
            </w:ins>
          </w:p>
          <w:p w14:paraId="06DD1765" w14:textId="77777777" w:rsidR="00200CC9" w:rsidRDefault="00200CC9" w:rsidP="00200CC9">
            <w:pPr>
              <w:rPr>
                <w:rFonts w:eastAsiaTheme="minorEastAsia"/>
                <w:bCs/>
                <w:lang w:eastAsia="zh-CN"/>
              </w:rPr>
            </w:pPr>
          </w:p>
        </w:tc>
      </w:tr>
      <w:tr w:rsidR="004B686A" w:rsidRPr="005200E6" w14:paraId="5659C547" w14:textId="77777777" w:rsidTr="00AC541F">
        <w:tc>
          <w:tcPr>
            <w:tcW w:w="2009" w:type="dxa"/>
          </w:tcPr>
          <w:p w14:paraId="2107B90F" w14:textId="47CCD0F1" w:rsidR="004B686A" w:rsidRDefault="004B686A" w:rsidP="004B686A">
            <w:pPr>
              <w:rPr>
                <w:rFonts w:eastAsia="PMingLiU"/>
                <w:lang w:eastAsia="zh-TW"/>
              </w:rPr>
            </w:pPr>
            <w:r>
              <w:rPr>
                <w:rFonts w:eastAsiaTheme="minorEastAsia"/>
                <w:lang w:eastAsia="zh-CN"/>
              </w:rPr>
              <w:t xml:space="preserve">Huawei </w:t>
            </w:r>
          </w:p>
        </w:tc>
        <w:tc>
          <w:tcPr>
            <w:tcW w:w="7353" w:type="dxa"/>
          </w:tcPr>
          <w:p w14:paraId="40534A64" w14:textId="17788BAA"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A287C19"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5642A2DB"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E80BD28"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PMingLiU"/>
                <w:bCs/>
                <w:lang w:eastAsia="zh-TW"/>
              </w:rPr>
            </w:pPr>
            <w:r>
              <w:rPr>
                <w:rFonts w:eastAsia="PMingLiU"/>
                <w:lang w:eastAsia="zh-TW"/>
              </w:rPr>
              <w:t>Ericsson1</w:t>
            </w:r>
          </w:p>
        </w:tc>
        <w:tc>
          <w:tcPr>
            <w:tcW w:w="7353" w:type="dxa"/>
          </w:tcPr>
          <w:p w14:paraId="00A684C9" w14:textId="77777777" w:rsidR="00935EDA" w:rsidRDefault="00935EDA" w:rsidP="00254235">
            <w:pPr>
              <w:rPr>
                <w:rFonts w:eastAsia="PMingLiU"/>
                <w:bCs/>
                <w:lang w:eastAsia="zh-TW"/>
              </w:rPr>
            </w:pPr>
            <w:r>
              <w:rPr>
                <w:rFonts w:eastAsia="PMingLiU"/>
                <w:bCs/>
                <w:lang w:eastAsia="zh-TW"/>
              </w:rPr>
              <w:t xml:space="preserve">Do not support. </w:t>
            </w:r>
          </w:p>
          <w:p w14:paraId="0F40C3E0" w14:textId="77777777" w:rsidR="00935EDA" w:rsidRDefault="00935EDA" w:rsidP="00254235">
            <w:pPr>
              <w:rPr>
                <w:rFonts w:eastAsia="PMingLiU"/>
                <w:bCs/>
                <w:lang w:eastAsia="zh-TW"/>
              </w:rPr>
            </w:pPr>
            <w:r>
              <w:rPr>
                <w:rFonts w:eastAsia="PMingLiU"/>
                <w:bCs/>
                <w:lang w:eastAsia="zh-TW"/>
              </w:rPr>
              <w:t xml:space="preserve">We share same view as Nokia. </w:t>
            </w:r>
          </w:p>
          <w:p w14:paraId="42A72C56" w14:textId="77777777" w:rsidR="00935EDA" w:rsidRDefault="00935EDA" w:rsidP="00254235">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225CBAEB" w14:textId="77777777" w:rsidR="00935EDA" w:rsidRDefault="00935EDA" w:rsidP="00254235">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PMingLiU"/>
                <w:bCs/>
                <w:lang w:eastAsia="zh-TW"/>
              </w:rPr>
            </w:pPr>
          </w:p>
        </w:tc>
      </w:tr>
      <w:tr w:rsidR="00DF505C" w14:paraId="22946A77" w14:textId="77777777" w:rsidTr="00935EDA">
        <w:tc>
          <w:tcPr>
            <w:tcW w:w="2009" w:type="dxa"/>
          </w:tcPr>
          <w:p w14:paraId="64227EBB" w14:textId="50CE1D86" w:rsidR="00DF505C" w:rsidRDefault="00DF505C" w:rsidP="00DF505C">
            <w:pPr>
              <w:rPr>
                <w:rFonts w:eastAsia="PMingLiU"/>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6A0C166" w14:textId="77777777" w:rsidR="00AC541F" w:rsidRPr="005102F3" w:rsidRDefault="00AC541F" w:rsidP="00D222F8">
            <w:pPr>
              <w:rPr>
                <w:rFonts w:eastAsiaTheme="minorEastAsia"/>
                <w:bCs/>
                <w:lang w:eastAsia="zh-CN"/>
              </w:rPr>
            </w:pPr>
            <w:r>
              <w:rPr>
                <w:rFonts w:eastAsiaTheme="minorEastAsia" w:hint="eastAsia"/>
                <w:bCs/>
                <w:lang w:eastAsia="zh-CN"/>
              </w:rPr>
              <w:t>OK</w:t>
            </w:r>
          </w:p>
        </w:tc>
      </w:tr>
      <w:tr w:rsidR="00200CC9" w:rsidRPr="005102F3" w14:paraId="70DF8FBF" w14:textId="77777777" w:rsidTr="00AC541F">
        <w:tc>
          <w:tcPr>
            <w:tcW w:w="2009" w:type="dxa"/>
          </w:tcPr>
          <w:p w14:paraId="7C0DA76F" w14:textId="1BD1CB10" w:rsidR="00200CC9" w:rsidRDefault="00200CC9" w:rsidP="00200CC9">
            <w:pPr>
              <w:rPr>
                <w:rFonts w:eastAsiaTheme="minorEastAsia"/>
                <w:lang w:eastAsia="zh-CN"/>
              </w:rPr>
            </w:pPr>
            <w:r>
              <w:rPr>
                <w:rFonts w:eastAsia="PMingLiU"/>
                <w:lang w:eastAsia="zh-TW"/>
              </w:rPr>
              <w:t>Moderator</w:t>
            </w:r>
          </w:p>
        </w:tc>
        <w:tc>
          <w:tcPr>
            <w:tcW w:w="7353" w:type="dxa"/>
          </w:tcPr>
          <w:p w14:paraId="5A67E360" w14:textId="77777777" w:rsidR="00200CC9" w:rsidRDefault="00200CC9" w:rsidP="00200CC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5E8ACD6A" w14:textId="77777777" w:rsidR="00200CC9" w:rsidRDefault="00200CC9" w:rsidP="00200CC9">
            <w:pPr>
              <w:rPr>
                <w:rFonts w:eastAsia="PMingLiU"/>
                <w:bCs/>
                <w:lang w:eastAsia="zh-TW"/>
              </w:rPr>
            </w:pPr>
          </w:p>
          <w:p w14:paraId="0DF738CC" w14:textId="77777777" w:rsidR="00200CC9" w:rsidRDefault="00200CC9" w:rsidP="00200CC9">
            <w:pPr>
              <w:rPr>
                <w:rFonts w:eastAsia="PMingLiU"/>
                <w:bCs/>
                <w:lang w:eastAsia="zh-TW"/>
              </w:rPr>
            </w:pPr>
            <w:r>
              <w:rPr>
                <w:rFonts w:eastAsia="PMingLiU"/>
                <w:bCs/>
                <w:lang w:eastAsia="zh-TW"/>
              </w:rPr>
              <w:t>@LG @MTK @ZTE: since whether the multi-cell scheduling DCI can be used to schedu</w:t>
            </w:r>
            <w:r>
              <w:rPr>
                <w:rFonts w:eastAsia="PMingLiU"/>
                <w:bCs/>
                <w:lang w:eastAsia="zh-TW"/>
              </w:rPr>
              <w:lastRenderedPageBreak/>
              <w:t>le a single cell is FFS, I made below update to address your concern.</w:t>
            </w:r>
          </w:p>
          <w:p w14:paraId="604AA30E" w14:textId="77777777" w:rsidR="00200CC9" w:rsidRDefault="00200CC9" w:rsidP="00200CC9">
            <w:pPr>
              <w:rPr>
                <w:rFonts w:eastAsia="PMingLiU"/>
                <w:bCs/>
                <w:lang w:eastAsia="zh-TW"/>
              </w:rPr>
            </w:pPr>
          </w:p>
          <w:p w14:paraId="2A5E2BBA"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9C037AA" w14:textId="77777777" w:rsidR="00200CC9" w:rsidRDefault="00200CC9" w:rsidP="00200CC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374" w:author="Haipeng HP1 Lei" w:date="2022-05-11T09:02:00Z">
              <w:r>
                <w:rPr>
                  <w:rFonts w:eastAsia="KaiTi"/>
                  <w:szCs w:val="20"/>
                  <w:lang w:eastAsia="zh-CN"/>
                </w:rPr>
                <w:t xml:space="preserve">DCI(s) </w:t>
              </w:r>
            </w:ins>
            <w:ins w:id="375" w:author="Haipeng HP1 Lei" w:date="2022-05-11T09:05:00Z">
              <w:r>
                <w:rPr>
                  <w:rFonts w:eastAsia="KaiTi"/>
                  <w:szCs w:val="20"/>
                  <w:lang w:eastAsia="zh-CN"/>
                </w:rPr>
                <w:t>with each scheduling a</w:t>
              </w:r>
            </w:ins>
            <w:ins w:id="376" w:author="Haipeng HP1 Lei" w:date="2022-05-11T09:02:00Z">
              <w:r>
                <w:rPr>
                  <w:rFonts w:eastAsia="KaiTi"/>
                  <w:szCs w:val="20"/>
                  <w:lang w:eastAsia="zh-CN"/>
                </w:rPr>
                <w:t xml:space="preserve"> </w:t>
              </w:r>
            </w:ins>
            <w:r>
              <w:rPr>
                <w:rFonts w:eastAsia="KaiTi"/>
                <w:szCs w:val="20"/>
                <w:lang w:eastAsia="zh-CN"/>
              </w:rPr>
              <w:t>single</w:t>
            </w:r>
            <w:ins w:id="377" w:author="Haipeng HP1 Lei" w:date="2022-05-11T09:05:00Z">
              <w:r>
                <w:rPr>
                  <w:rFonts w:eastAsia="KaiTi"/>
                  <w:szCs w:val="20"/>
                  <w:lang w:eastAsia="zh-CN"/>
                </w:rPr>
                <w:t xml:space="preserve"> </w:t>
              </w:r>
            </w:ins>
            <w:del w:id="378" w:author="Haipeng HP1 Lei" w:date="2022-05-11T09:05:00Z">
              <w:r w:rsidDel="00F61DBE">
                <w:rPr>
                  <w:rFonts w:eastAsia="KaiTi"/>
                  <w:szCs w:val="20"/>
                  <w:lang w:eastAsia="zh-CN"/>
                </w:rPr>
                <w:delText>-</w:delText>
              </w:r>
            </w:del>
            <w:r>
              <w:rPr>
                <w:rFonts w:eastAsia="KaiTi"/>
                <w:szCs w:val="20"/>
                <w:lang w:eastAsia="zh-CN"/>
              </w:rPr>
              <w:t xml:space="preserve">cell </w:t>
            </w:r>
            <w:del w:id="379"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380" w:author="Haipeng HP1 Lei" w:date="2022-05-11T09:05:00Z">
              <w:r>
                <w:rPr>
                  <w:rFonts w:eastAsia="KaiTi"/>
                  <w:szCs w:val="20"/>
                  <w:lang w:eastAsia="zh-CN"/>
                </w:rPr>
                <w:t>DCI</w:t>
              </w:r>
            </w:ins>
            <w:ins w:id="381" w:author="Haipeng HP1 Lei" w:date="2022-05-11T09:06:00Z">
              <w:r>
                <w:rPr>
                  <w:rFonts w:eastAsia="KaiTi"/>
                  <w:szCs w:val="20"/>
                  <w:lang w:eastAsia="zh-CN"/>
                </w:rPr>
                <w:t>(s) with each scheduling more than one cell</w:t>
              </w:r>
            </w:ins>
            <w:del w:id="382"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E245E55"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t xml:space="preserve">Separate DAI counting for </w:t>
            </w:r>
            <w:del w:id="383"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384"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385"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386" w:author="Haipeng HP1 Lei" w:date="2022-05-11T09:06:00Z">
              <w:r>
                <w:rPr>
                  <w:rFonts w:eastAsia="KaiTi"/>
                  <w:szCs w:val="20"/>
                  <w:lang w:eastAsia="zh-CN"/>
                </w:rPr>
                <w:t>with each scheduling more than one cell</w:t>
              </w:r>
            </w:ins>
            <w:r>
              <w:rPr>
                <w:rFonts w:eastAsia="KaiTi"/>
                <w:szCs w:val="20"/>
                <w:lang w:eastAsia="zh-CN"/>
              </w:rPr>
              <w:t xml:space="preserve"> </w:t>
            </w:r>
          </w:p>
          <w:p w14:paraId="3443BA2C"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549F4EA"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21458110"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275044E" w14:textId="77777777" w:rsidR="00200CC9" w:rsidRDefault="00200CC9" w:rsidP="00200CC9">
            <w:pPr>
              <w:rPr>
                <w:rFonts w:eastAsia="PMingLiU"/>
                <w:bCs/>
                <w:lang w:eastAsia="zh-TW"/>
              </w:rPr>
            </w:pPr>
          </w:p>
          <w:p w14:paraId="32DD5A57" w14:textId="77777777" w:rsidR="00200CC9" w:rsidRDefault="00200CC9" w:rsidP="00200CC9">
            <w:pPr>
              <w:rPr>
                <w:rFonts w:eastAsiaTheme="minorEastAsia"/>
                <w:bCs/>
                <w:lang w:eastAsia="zh-CN"/>
              </w:rPr>
            </w:pPr>
          </w:p>
        </w:tc>
      </w:tr>
    </w:tbl>
    <w:p w14:paraId="6EB3C78B" w14:textId="77777777" w:rsidR="0032026E" w:rsidRDefault="0032026E">
      <w:pPr>
        <w:rPr>
          <w:lang w:eastAsia="en-US"/>
        </w:rPr>
      </w:pPr>
    </w:p>
    <w:p w14:paraId="01FB1ECE" w14:textId="4CEA6673" w:rsidR="0032026E" w:rsidRDefault="0032026E">
      <w:pPr>
        <w:rPr>
          <w:lang w:eastAsia="en-US"/>
        </w:rPr>
      </w:pPr>
    </w:p>
    <w:p w14:paraId="350A1277" w14:textId="77777777" w:rsidR="00EA2AA1" w:rsidRDefault="00EA2AA1" w:rsidP="00EA2AA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DAB1746"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2883475" w14:textId="7D0A5954" w:rsidR="001B698B" w:rsidRPr="001A0EAE" w:rsidRDefault="001B698B" w:rsidP="00EA2AA1">
      <w:pPr>
        <w:pStyle w:val="ListParagraph"/>
        <w:numPr>
          <w:ilvl w:val="0"/>
          <w:numId w:val="17"/>
        </w:numPr>
        <w:rPr>
          <w:lang w:eastAsia="en-US"/>
        </w:rPr>
      </w:pPr>
      <w:ins w:id="387" w:author="Haipeng HP1 Lei" w:date="2022-05-11T18:31:00Z">
        <w:r>
          <w:rPr>
            <w:lang w:eastAsia="en-US"/>
          </w:rPr>
          <w:t xml:space="preserve">If </w:t>
        </w:r>
      </w:ins>
      <w:ins w:id="388"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389" w:author="Haipeng HP1 Lei" w:date="2022-05-11T18:32:00Z">
        <w:r>
          <w:rPr>
            <w:lang w:eastAsia="en-US"/>
          </w:rPr>
          <w:t xml:space="preserve">is included </w:t>
        </w:r>
      </w:ins>
      <w:r>
        <w:rPr>
          <w:lang w:eastAsia="en-US"/>
        </w:rPr>
        <w:t xml:space="preserve">in </w:t>
      </w:r>
      <w:del w:id="390" w:author="Haipeng HP1 Lei" w:date="2022-05-11T18:32:00Z">
        <w:r w:rsidDel="001B698B">
          <w:rPr>
            <w:lang w:eastAsia="en-US"/>
          </w:rPr>
          <w:delText xml:space="preserve">the multi-cell PDSCH scheduling </w:delText>
        </w:r>
      </w:del>
      <w:ins w:id="391" w:author="Haipeng HP1 Lei" w:date="2022-05-11T18:32:00Z">
        <w:r>
          <w:rPr>
            <w:lang w:eastAsia="en-US"/>
          </w:rPr>
          <w:t xml:space="preserve">a </w:t>
        </w:r>
      </w:ins>
      <w:r>
        <w:rPr>
          <w:lang w:eastAsia="en-US"/>
        </w:rPr>
        <w:t>DCI</w:t>
      </w:r>
      <w:ins w:id="392" w:author="Haipeng HP1 Lei" w:date="2022-05-11T18:32:00Z">
        <w:r>
          <w:rPr>
            <w:lang w:eastAsia="en-US"/>
          </w:rPr>
          <w:t xml:space="preserve"> format 1_X, it</w:t>
        </w:r>
      </w:ins>
      <w:r>
        <w:rPr>
          <w:lang w:eastAsia="en-US"/>
        </w:rPr>
        <w:t xml:space="preserve"> indicates a slot level offset between a </w:t>
      </w:r>
      <w:del w:id="393"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394" w:author="Haipeng HP1 Lei" w:date="2022-05-11T08:35:00Z">
        <w:r w:rsidRPr="001B698B" w:rsidDel="00E4609C">
          <w:rPr>
            <w:color w:val="FF0000"/>
            <w:lang w:eastAsia="en-US"/>
          </w:rPr>
          <w:delText xml:space="preserve">with </w:delText>
        </w:r>
      </w:del>
      <w:ins w:id="395" w:author="Haipeng HP1 Lei" w:date="2022-05-11T08:35:00Z">
        <w:r w:rsidRPr="001B698B">
          <w:rPr>
            <w:color w:val="FF0000"/>
            <w:lang w:eastAsia="en-US"/>
          </w:rPr>
          <w:t xml:space="preserve">where </w:t>
        </w:r>
      </w:ins>
      <w:ins w:id="396" w:author="Haipeng HP1 Lei" w:date="2022-05-11T18:32:00Z">
        <w:r w:rsidRPr="001B698B">
          <w:rPr>
            <w:color w:val="FF0000"/>
            <w:lang w:eastAsia="en-US"/>
          </w:rPr>
          <w:t xml:space="preserve">the </w:t>
        </w:r>
      </w:ins>
      <w:r>
        <w:rPr>
          <w:lang w:eastAsia="en-US"/>
        </w:rPr>
        <w:t xml:space="preserve">reference PDSCH of the co-scheduled PDSCHs </w:t>
      </w:r>
      <w:ins w:id="397" w:author="Haipeng HP1 Lei" w:date="2022-05-11T08:35:00Z">
        <w:r>
          <w:rPr>
            <w:lang w:eastAsia="en-US"/>
          </w:rPr>
          <w:t>is tra</w:t>
        </w:r>
      </w:ins>
      <w:ins w:id="398"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399" w:author="Haipeng HP1 Lei" w:date="2022-05-11T08:36:00Z">
        <w:r w:rsidRPr="001B698B">
          <w:rPr>
            <w:color w:val="FF0000"/>
            <w:lang w:eastAsia="en-US"/>
          </w:rPr>
          <w:t xml:space="preserve">HARQ-ACK feedback for </w:t>
        </w:r>
      </w:ins>
      <w:r w:rsidRPr="001B698B">
        <w:rPr>
          <w:color w:val="FF0000"/>
          <w:lang w:eastAsia="en-US"/>
        </w:rPr>
        <w:t>co-scheduled PDSCHs</w:t>
      </w:r>
      <w:del w:id="400" w:author="Haipeng HP1 Lei" w:date="2022-05-11T08:36:00Z">
        <w:r w:rsidRPr="001B698B" w:rsidDel="00E4609C">
          <w:rPr>
            <w:color w:val="FF0000"/>
            <w:lang w:eastAsia="en-US"/>
          </w:rPr>
          <w:delText xml:space="preserve"> HARQ-ACKs</w:delText>
        </w:r>
      </w:del>
      <w:r w:rsidRPr="001B698B">
        <w:rPr>
          <w:color w:val="FF0000"/>
          <w:lang w:eastAsia="en-US"/>
        </w:rPr>
        <w:t>.</w:t>
      </w:r>
    </w:p>
    <w:p w14:paraId="5D72B6BF"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FFS: the reference PDSCH </w:t>
      </w:r>
    </w:p>
    <w:p w14:paraId="14D9A371"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7C5FE8A9" w14:textId="2AE33B5D" w:rsidR="00EA2AA1" w:rsidRDefault="00EA2AA1" w:rsidP="00EA2AA1">
      <w:pPr>
        <w:rPr>
          <w:lang w:eastAsia="en-US"/>
        </w:rPr>
      </w:pPr>
    </w:p>
    <w:p w14:paraId="35EE3D9A" w14:textId="77777777" w:rsidR="00EA2AA1" w:rsidRDefault="00EA2AA1" w:rsidP="00EA2AA1">
      <w:pPr>
        <w:rPr>
          <w:lang w:eastAsia="en-US"/>
        </w:rPr>
      </w:pPr>
    </w:p>
    <w:p w14:paraId="0FBE0DB9"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4B49CCFE" w14:textId="77777777" w:rsidTr="00D222F8">
        <w:tc>
          <w:tcPr>
            <w:tcW w:w="2009" w:type="dxa"/>
            <w:tcBorders>
              <w:top w:val="single" w:sz="4" w:space="0" w:color="auto"/>
              <w:left w:val="single" w:sz="4" w:space="0" w:color="auto"/>
              <w:bottom w:val="single" w:sz="4" w:space="0" w:color="auto"/>
              <w:right w:val="single" w:sz="4" w:space="0" w:color="auto"/>
            </w:tcBorders>
          </w:tcPr>
          <w:p w14:paraId="09211E58"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95C8EB" w14:textId="77777777" w:rsidR="00EA2AA1" w:rsidRDefault="00EA2AA1" w:rsidP="00D222F8">
            <w:pPr>
              <w:jc w:val="center"/>
              <w:rPr>
                <w:b/>
                <w:lang w:eastAsia="zh-CN"/>
              </w:rPr>
            </w:pPr>
            <w:r>
              <w:rPr>
                <w:b/>
                <w:lang w:eastAsia="zh-CN"/>
              </w:rPr>
              <w:t>Comment</w:t>
            </w:r>
          </w:p>
        </w:tc>
      </w:tr>
      <w:tr w:rsidR="00EA2AA1" w14:paraId="7D84BF2F" w14:textId="77777777" w:rsidTr="00D222F8">
        <w:tc>
          <w:tcPr>
            <w:tcW w:w="2009" w:type="dxa"/>
            <w:tcBorders>
              <w:top w:val="single" w:sz="4" w:space="0" w:color="auto"/>
              <w:left w:val="single" w:sz="4" w:space="0" w:color="auto"/>
              <w:bottom w:val="single" w:sz="4" w:space="0" w:color="auto"/>
              <w:right w:val="single" w:sz="4" w:space="0" w:color="auto"/>
            </w:tcBorders>
          </w:tcPr>
          <w:p w14:paraId="6949FC25" w14:textId="667DF594"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5B0968" w14:textId="7E080769" w:rsidR="00EA2AA1" w:rsidRDefault="0026196B" w:rsidP="00D222F8">
            <w:pPr>
              <w:jc w:val="left"/>
              <w:rPr>
                <w:bCs/>
                <w:lang w:eastAsia="zh-CN"/>
              </w:rPr>
            </w:pPr>
            <w:r>
              <w:rPr>
                <w:bCs/>
                <w:lang w:eastAsia="zh-CN"/>
              </w:rPr>
              <w:t>OK with proposal 4-1</w:t>
            </w:r>
          </w:p>
        </w:tc>
      </w:tr>
      <w:tr w:rsidR="00EA2AA1" w14:paraId="1AF9072B" w14:textId="77777777" w:rsidTr="00D222F8">
        <w:tc>
          <w:tcPr>
            <w:tcW w:w="2009" w:type="dxa"/>
            <w:tcBorders>
              <w:top w:val="single" w:sz="4" w:space="0" w:color="auto"/>
              <w:left w:val="single" w:sz="4" w:space="0" w:color="auto"/>
              <w:bottom w:val="single" w:sz="4" w:space="0" w:color="auto"/>
              <w:right w:val="single" w:sz="4" w:space="0" w:color="auto"/>
            </w:tcBorders>
          </w:tcPr>
          <w:p w14:paraId="68A75732" w14:textId="023C3639"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6C9135E" w14:textId="20F233A4" w:rsidR="00EA2AA1" w:rsidRDefault="007F4E24" w:rsidP="00D222F8">
            <w:pPr>
              <w:rPr>
                <w:bCs/>
                <w:lang w:eastAsia="zh-CN"/>
              </w:rPr>
            </w:pPr>
            <w:r>
              <w:rPr>
                <w:bCs/>
                <w:lang w:eastAsia="zh-CN"/>
              </w:rPr>
              <w:t>WE prefer the original formulation (without the ‘</w:t>
            </w:r>
            <w:r w:rsidRPr="007F4E24">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EA2AA1" w14:paraId="78C05CB3" w14:textId="77777777" w:rsidTr="00D222F8">
        <w:tc>
          <w:tcPr>
            <w:tcW w:w="2009" w:type="dxa"/>
            <w:tcBorders>
              <w:top w:val="single" w:sz="4" w:space="0" w:color="auto"/>
              <w:left w:val="single" w:sz="4" w:space="0" w:color="auto"/>
              <w:bottom w:val="single" w:sz="4" w:space="0" w:color="auto"/>
              <w:right w:val="single" w:sz="4" w:space="0" w:color="auto"/>
            </w:tcBorders>
          </w:tcPr>
          <w:p w14:paraId="5E94C693" w14:textId="77777777" w:rsidR="00EA2AA1" w:rsidRDefault="00EA2AA1"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C92D9F6" w14:textId="77777777" w:rsidR="00EA2AA1" w:rsidRDefault="00EA2AA1" w:rsidP="00D222F8">
            <w:pPr>
              <w:rPr>
                <w:bCs/>
                <w:lang w:eastAsia="zh-CN"/>
              </w:rPr>
            </w:pPr>
          </w:p>
        </w:tc>
      </w:tr>
      <w:tr w:rsidR="00EA2AA1" w14:paraId="0029C016" w14:textId="77777777" w:rsidTr="00D222F8">
        <w:tc>
          <w:tcPr>
            <w:tcW w:w="2009" w:type="dxa"/>
            <w:tcBorders>
              <w:top w:val="single" w:sz="4" w:space="0" w:color="auto"/>
              <w:left w:val="single" w:sz="4" w:space="0" w:color="auto"/>
              <w:bottom w:val="single" w:sz="4" w:space="0" w:color="auto"/>
              <w:right w:val="single" w:sz="4" w:space="0" w:color="auto"/>
            </w:tcBorders>
          </w:tcPr>
          <w:p w14:paraId="06B130EC" w14:textId="77777777" w:rsidR="00EA2AA1" w:rsidRDefault="00EA2AA1"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6AE84CE" w14:textId="77777777" w:rsidR="00EA2AA1" w:rsidRDefault="00EA2AA1" w:rsidP="00D222F8">
            <w:pPr>
              <w:rPr>
                <w:rFonts w:eastAsia="MS Mincho"/>
                <w:bCs/>
                <w:lang w:eastAsia="ja-JP"/>
              </w:rPr>
            </w:pPr>
          </w:p>
        </w:tc>
      </w:tr>
      <w:tr w:rsidR="00EA2AA1" w14:paraId="2AB0F5E2" w14:textId="77777777" w:rsidTr="00D222F8">
        <w:tc>
          <w:tcPr>
            <w:tcW w:w="2009" w:type="dxa"/>
          </w:tcPr>
          <w:p w14:paraId="5CBAB906" w14:textId="77777777" w:rsidR="00EA2AA1" w:rsidRDefault="00EA2AA1" w:rsidP="00D222F8">
            <w:pPr>
              <w:jc w:val="left"/>
              <w:rPr>
                <w:bCs/>
                <w:lang w:eastAsia="zh-CN"/>
              </w:rPr>
            </w:pPr>
          </w:p>
        </w:tc>
        <w:tc>
          <w:tcPr>
            <w:tcW w:w="7353" w:type="dxa"/>
          </w:tcPr>
          <w:p w14:paraId="0258FB65" w14:textId="77777777" w:rsidR="00EA2AA1" w:rsidRDefault="00EA2AA1" w:rsidP="00D222F8">
            <w:pPr>
              <w:jc w:val="left"/>
              <w:rPr>
                <w:bCs/>
                <w:lang w:eastAsia="zh-CN"/>
              </w:rPr>
            </w:pPr>
          </w:p>
        </w:tc>
      </w:tr>
      <w:tr w:rsidR="00EA2AA1" w14:paraId="20BF7C60" w14:textId="77777777" w:rsidTr="00D222F8">
        <w:tc>
          <w:tcPr>
            <w:tcW w:w="2009" w:type="dxa"/>
          </w:tcPr>
          <w:p w14:paraId="61D5AEAD" w14:textId="77777777" w:rsidR="00EA2AA1" w:rsidRDefault="00EA2AA1" w:rsidP="00D222F8">
            <w:pPr>
              <w:jc w:val="left"/>
              <w:rPr>
                <w:bCs/>
                <w:lang w:eastAsia="zh-CN"/>
              </w:rPr>
            </w:pPr>
          </w:p>
        </w:tc>
        <w:tc>
          <w:tcPr>
            <w:tcW w:w="7353" w:type="dxa"/>
          </w:tcPr>
          <w:p w14:paraId="5D9B0FF1" w14:textId="77777777" w:rsidR="00EA2AA1" w:rsidRDefault="00EA2AA1" w:rsidP="00D222F8">
            <w:pPr>
              <w:jc w:val="left"/>
              <w:rPr>
                <w:bCs/>
                <w:lang w:eastAsia="zh-CN"/>
              </w:rPr>
            </w:pPr>
          </w:p>
        </w:tc>
      </w:tr>
      <w:tr w:rsidR="00EA2AA1" w14:paraId="7CFFA04A" w14:textId="77777777" w:rsidTr="00D222F8">
        <w:tc>
          <w:tcPr>
            <w:tcW w:w="2009" w:type="dxa"/>
          </w:tcPr>
          <w:p w14:paraId="6D1330F6" w14:textId="77777777" w:rsidR="00EA2AA1" w:rsidRDefault="00EA2AA1" w:rsidP="00D222F8">
            <w:pPr>
              <w:jc w:val="left"/>
              <w:rPr>
                <w:bCs/>
                <w:lang w:eastAsia="zh-CN"/>
              </w:rPr>
            </w:pPr>
          </w:p>
        </w:tc>
        <w:tc>
          <w:tcPr>
            <w:tcW w:w="7353" w:type="dxa"/>
          </w:tcPr>
          <w:p w14:paraId="144A2F27" w14:textId="77777777" w:rsidR="00EA2AA1" w:rsidRDefault="00EA2AA1" w:rsidP="00D222F8">
            <w:pPr>
              <w:jc w:val="left"/>
              <w:rPr>
                <w:bCs/>
                <w:lang w:eastAsia="zh-CN"/>
              </w:rPr>
            </w:pPr>
          </w:p>
        </w:tc>
      </w:tr>
      <w:tr w:rsidR="00EA2AA1" w14:paraId="41AA215C" w14:textId="77777777" w:rsidTr="00D222F8">
        <w:tc>
          <w:tcPr>
            <w:tcW w:w="2009" w:type="dxa"/>
          </w:tcPr>
          <w:p w14:paraId="75B52EC4" w14:textId="77777777" w:rsidR="00EA2AA1" w:rsidRDefault="00EA2AA1" w:rsidP="00D222F8">
            <w:pPr>
              <w:rPr>
                <w:bCs/>
                <w:lang w:val="en-US" w:eastAsia="zh-CN"/>
              </w:rPr>
            </w:pPr>
          </w:p>
        </w:tc>
        <w:tc>
          <w:tcPr>
            <w:tcW w:w="7353" w:type="dxa"/>
          </w:tcPr>
          <w:p w14:paraId="42D00705" w14:textId="77777777" w:rsidR="00EA2AA1" w:rsidRDefault="00EA2AA1" w:rsidP="00D222F8">
            <w:pPr>
              <w:pStyle w:val="CommentText"/>
              <w:rPr>
                <w:bCs/>
                <w:lang w:val="en-US" w:eastAsia="zh-CN"/>
              </w:rPr>
            </w:pPr>
          </w:p>
        </w:tc>
      </w:tr>
    </w:tbl>
    <w:p w14:paraId="36CE9865" w14:textId="77777777" w:rsidR="00EA2AA1" w:rsidRPr="000B1153" w:rsidRDefault="00EA2AA1" w:rsidP="00EA2AA1">
      <w:pPr>
        <w:rPr>
          <w:lang w:eastAsia="en-US"/>
        </w:rPr>
      </w:pPr>
    </w:p>
    <w:p w14:paraId="6A693540" w14:textId="612CC99D" w:rsidR="00EA2AA1" w:rsidRDefault="00EA2AA1" w:rsidP="00EA2AA1">
      <w:pPr>
        <w:rPr>
          <w:lang w:eastAsia="en-US"/>
        </w:rPr>
      </w:pPr>
    </w:p>
    <w:p w14:paraId="0E3F856C" w14:textId="77777777" w:rsidR="00EA2AA1" w:rsidRDefault="00EA2AA1" w:rsidP="00EA2AA1">
      <w:pPr>
        <w:rPr>
          <w:lang w:eastAsia="en-US"/>
        </w:rPr>
      </w:pPr>
    </w:p>
    <w:p w14:paraId="066D8798"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32F790C9" w14:textId="77777777" w:rsidR="00EA2AA1" w:rsidRDefault="00EA2AA1" w:rsidP="00EA2AA1">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5E7A3C32" w14:textId="2EB92998" w:rsidR="00EA2AA1" w:rsidRDefault="00EA2AA1" w:rsidP="00EA2AA1">
      <w:pPr>
        <w:rPr>
          <w:lang w:eastAsia="en-US"/>
        </w:rPr>
      </w:pPr>
    </w:p>
    <w:p w14:paraId="16F015DC" w14:textId="77777777" w:rsidR="00EA2AA1" w:rsidRDefault="00EA2AA1" w:rsidP="00EA2AA1">
      <w:pPr>
        <w:rPr>
          <w:lang w:eastAsia="en-US"/>
        </w:rPr>
      </w:pPr>
    </w:p>
    <w:p w14:paraId="13834E93"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6B247F78" w14:textId="77777777" w:rsidTr="00D222F8">
        <w:tc>
          <w:tcPr>
            <w:tcW w:w="2009" w:type="dxa"/>
            <w:tcBorders>
              <w:top w:val="single" w:sz="4" w:space="0" w:color="auto"/>
              <w:left w:val="single" w:sz="4" w:space="0" w:color="auto"/>
              <w:bottom w:val="single" w:sz="4" w:space="0" w:color="auto"/>
              <w:right w:val="single" w:sz="4" w:space="0" w:color="auto"/>
            </w:tcBorders>
          </w:tcPr>
          <w:p w14:paraId="2F6A12FA"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366D5CB" w14:textId="77777777" w:rsidR="00EA2AA1" w:rsidRDefault="00EA2AA1" w:rsidP="00D222F8">
            <w:pPr>
              <w:jc w:val="center"/>
              <w:rPr>
                <w:b/>
                <w:lang w:eastAsia="zh-CN"/>
              </w:rPr>
            </w:pPr>
            <w:r>
              <w:rPr>
                <w:b/>
                <w:lang w:eastAsia="zh-CN"/>
              </w:rPr>
              <w:t>Comment</w:t>
            </w:r>
          </w:p>
        </w:tc>
      </w:tr>
      <w:tr w:rsidR="00EA2AA1" w14:paraId="2C1022C3" w14:textId="77777777" w:rsidTr="00D222F8">
        <w:tc>
          <w:tcPr>
            <w:tcW w:w="2009" w:type="dxa"/>
            <w:tcBorders>
              <w:top w:val="single" w:sz="4" w:space="0" w:color="auto"/>
              <w:left w:val="single" w:sz="4" w:space="0" w:color="auto"/>
              <w:bottom w:val="single" w:sz="4" w:space="0" w:color="auto"/>
              <w:right w:val="single" w:sz="4" w:space="0" w:color="auto"/>
            </w:tcBorders>
          </w:tcPr>
          <w:p w14:paraId="723B1DAB" w14:textId="3D722830"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0EE2BB8" w14:textId="6E8E4429" w:rsidR="00EA2AA1" w:rsidRDefault="0026196B" w:rsidP="00D222F8">
            <w:pPr>
              <w:jc w:val="left"/>
              <w:rPr>
                <w:bCs/>
                <w:lang w:eastAsia="zh-CN"/>
              </w:rPr>
            </w:pPr>
            <w:r>
              <w:rPr>
                <w:bCs/>
                <w:lang w:eastAsia="zh-CN"/>
              </w:rPr>
              <w:t>We are fine with proposal 4-2</w:t>
            </w:r>
          </w:p>
        </w:tc>
      </w:tr>
      <w:tr w:rsidR="00EA2AA1" w14:paraId="08ABAC7A" w14:textId="77777777" w:rsidTr="00D222F8">
        <w:tc>
          <w:tcPr>
            <w:tcW w:w="2009" w:type="dxa"/>
            <w:tcBorders>
              <w:top w:val="single" w:sz="4" w:space="0" w:color="auto"/>
              <w:left w:val="single" w:sz="4" w:space="0" w:color="auto"/>
              <w:bottom w:val="single" w:sz="4" w:space="0" w:color="auto"/>
              <w:right w:val="single" w:sz="4" w:space="0" w:color="auto"/>
            </w:tcBorders>
          </w:tcPr>
          <w:p w14:paraId="0212626B" w14:textId="3F80B336"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656529A" w14:textId="6A953615" w:rsidR="00EA2AA1" w:rsidRDefault="007F4E24" w:rsidP="00D222F8">
            <w:pPr>
              <w:rPr>
                <w:bCs/>
                <w:lang w:eastAsia="zh-CN"/>
              </w:rPr>
            </w:pPr>
            <w:r>
              <w:rPr>
                <w:bCs/>
                <w:lang w:eastAsia="zh-CN"/>
              </w:rPr>
              <w:t>Support</w:t>
            </w:r>
          </w:p>
        </w:tc>
      </w:tr>
      <w:tr w:rsidR="00EA2AA1" w14:paraId="5C358857" w14:textId="77777777" w:rsidTr="00D222F8">
        <w:tc>
          <w:tcPr>
            <w:tcW w:w="2009" w:type="dxa"/>
            <w:tcBorders>
              <w:top w:val="single" w:sz="4" w:space="0" w:color="auto"/>
              <w:left w:val="single" w:sz="4" w:space="0" w:color="auto"/>
              <w:bottom w:val="single" w:sz="4" w:space="0" w:color="auto"/>
              <w:right w:val="single" w:sz="4" w:space="0" w:color="auto"/>
            </w:tcBorders>
          </w:tcPr>
          <w:p w14:paraId="3D047639" w14:textId="77777777" w:rsidR="00EA2AA1" w:rsidRDefault="00EA2AA1"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38417F" w14:textId="77777777" w:rsidR="00EA2AA1" w:rsidRDefault="00EA2AA1" w:rsidP="00D222F8">
            <w:pPr>
              <w:rPr>
                <w:bCs/>
                <w:lang w:eastAsia="zh-CN"/>
              </w:rPr>
            </w:pPr>
          </w:p>
        </w:tc>
      </w:tr>
      <w:tr w:rsidR="00EA2AA1" w14:paraId="6ABD2FD4" w14:textId="77777777" w:rsidTr="00D222F8">
        <w:tc>
          <w:tcPr>
            <w:tcW w:w="2009" w:type="dxa"/>
            <w:tcBorders>
              <w:top w:val="single" w:sz="4" w:space="0" w:color="auto"/>
              <w:left w:val="single" w:sz="4" w:space="0" w:color="auto"/>
              <w:bottom w:val="single" w:sz="4" w:space="0" w:color="auto"/>
              <w:right w:val="single" w:sz="4" w:space="0" w:color="auto"/>
            </w:tcBorders>
          </w:tcPr>
          <w:p w14:paraId="0CBC5E54" w14:textId="77777777" w:rsidR="00EA2AA1" w:rsidRDefault="00EA2AA1"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17B857F" w14:textId="77777777" w:rsidR="00EA2AA1" w:rsidRDefault="00EA2AA1" w:rsidP="00D222F8">
            <w:pPr>
              <w:rPr>
                <w:rFonts w:eastAsia="MS Mincho"/>
                <w:bCs/>
                <w:lang w:eastAsia="ja-JP"/>
              </w:rPr>
            </w:pPr>
          </w:p>
        </w:tc>
      </w:tr>
      <w:tr w:rsidR="00EA2AA1" w14:paraId="6D3B620A" w14:textId="77777777" w:rsidTr="00D222F8">
        <w:tc>
          <w:tcPr>
            <w:tcW w:w="2009" w:type="dxa"/>
          </w:tcPr>
          <w:p w14:paraId="76E0B7EC" w14:textId="77777777" w:rsidR="00EA2AA1" w:rsidRDefault="00EA2AA1" w:rsidP="00D222F8">
            <w:pPr>
              <w:jc w:val="left"/>
              <w:rPr>
                <w:bCs/>
                <w:lang w:eastAsia="zh-CN"/>
              </w:rPr>
            </w:pPr>
          </w:p>
        </w:tc>
        <w:tc>
          <w:tcPr>
            <w:tcW w:w="7353" w:type="dxa"/>
          </w:tcPr>
          <w:p w14:paraId="25FCC5C2" w14:textId="77777777" w:rsidR="00EA2AA1" w:rsidRDefault="00EA2AA1" w:rsidP="00D222F8">
            <w:pPr>
              <w:jc w:val="left"/>
              <w:rPr>
                <w:bCs/>
                <w:lang w:eastAsia="zh-CN"/>
              </w:rPr>
            </w:pPr>
          </w:p>
        </w:tc>
      </w:tr>
      <w:tr w:rsidR="00EA2AA1" w14:paraId="5784AC1E" w14:textId="77777777" w:rsidTr="00D222F8">
        <w:tc>
          <w:tcPr>
            <w:tcW w:w="2009" w:type="dxa"/>
          </w:tcPr>
          <w:p w14:paraId="1A2D0D2D" w14:textId="77777777" w:rsidR="00EA2AA1" w:rsidRDefault="00EA2AA1" w:rsidP="00D222F8">
            <w:pPr>
              <w:jc w:val="left"/>
              <w:rPr>
                <w:bCs/>
                <w:lang w:eastAsia="zh-CN"/>
              </w:rPr>
            </w:pPr>
          </w:p>
        </w:tc>
        <w:tc>
          <w:tcPr>
            <w:tcW w:w="7353" w:type="dxa"/>
          </w:tcPr>
          <w:p w14:paraId="4D5F2E6B" w14:textId="77777777" w:rsidR="00EA2AA1" w:rsidRDefault="00EA2AA1" w:rsidP="00D222F8">
            <w:pPr>
              <w:jc w:val="left"/>
              <w:rPr>
                <w:bCs/>
                <w:lang w:eastAsia="zh-CN"/>
              </w:rPr>
            </w:pPr>
          </w:p>
        </w:tc>
      </w:tr>
      <w:tr w:rsidR="00EA2AA1" w14:paraId="5F498BAB" w14:textId="77777777" w:rsidTr="00D222F8">
        <w:tc>
          <w:tcPr>
            <w:tcW w:w="2009" w:type="dxa"/>
          </w:tcPr>
          <w:p w14:paraId="17CBCE4C" w14:textId="77777777" w:rsidR="00EA2AA1" w:rsidRDefault="00EA2AA1" w:rsidP="00D222F8">
            <w:pPr>
              <w:jc w:val="left"/>
              <w:rPr>
                <w:bCs/>
                <w:lang w:eastAsia="zh-CN"/>
              </w:rPr>
            </w:pPr>
          </w:p>
        </w:tc>
        <w:tc>
          <w:tcPr>
            <w:tcW w:w="7353" w:type="dxa"/>
          </w:tcPr>
          <w:p w14:paraId="00B5F375" w14:textId="77777777" w:rsidR="00EA2AA1" w:rsidRDefault="00EA2AA1" w:rsidP="00D222F8">
            <w:pPr>
              <w:jc w:val="left"/>
              <w:rPr>
                <w:bCs/>
                <w:lang w:eastAsia="zh-CN"/>
              </w:rPr>
            </w:pPr>
          </w:p>
        </w:tc>
      </w:tr>
      <w:tr w:rsidR="00EA2AA1" w14:paraId="5A1E063C" w14:textId="77777777" w:rsidTr="00D222F8">
        <w:tc>
          <w:tcPr>
            <w:tcW w:w="2009" w:type="dxa"/>
          </w:tcPr>
          <w:p w14:paraId="238019DB" w14:textId="77777777" w:rsidR="00EA2AA1" w:rsidRDefault="00EA2AA1" w:rsidP="00D222F8">
            <w:pPr>
              <w:rPr>
                <w:bCs/>
                <w:lang w:val="en-US" w:eastAsia="zh-CN"/>
              </w:rPr>
            </w:pPr>
          </w:p>
        </w:tc>
        <w:tc>
          <w:tcPr>
            <w:tcW w:w="7353" w:type="dxa"/>
          </w:tcPr>
          <w:p w14:paraId="046CB9BC" w14:textId="77777777" w:rsidR="00EA2AA1" w:rsidRDefault="00EA2AA1" w:rsidP="00D222F8">
            <w:pPr>
              <w:pStyle w:val="CommentText"/>
              <w:rPr>
                <w:bCs/>
                <w:lang w:val="en-US" w:eastAsia="zh-CN"/>
              </w:rPr>
            </w:pPr>
          </w:p>
        </w:tc>
      </w:tr>
    </w:tbl>
    <w:p w14:paraId="4CE21AB1" w14:textId="77777777" w:rsidR="00EA2AA1" w:rsidRPr="000B1153" w:rsidRDefault="00EA2AA1" w:rsidP="00EA2AA1">
      <w:pPr>
        <w:rPr>
          <w:lang w:eastAsia="en-US"/>
        </w:rPr>
      </w:pPr>
    </w:p>
    <w:p w14:paraId="107D69F7" w14:textId="3656CF9F" w:rsidR="00EA2AA1" w:rsidRDefault="00EA2AA1" w:rsidP="00EA2AA1">
      <w:pPr>
        <w:rPr>
          <w:lang w:eastAsia="en-US"/>
        </w:rPr>
      </w:pPr>
    </w:p>
    <w:p w14:paraId="3B67C4A7" w14:textId="77777777" w:rsidR="00EA2AA1" w:rsidRDefault="00EA2AA1" w:rsidP="00EA2AA1">
      <w:pPr>
        <w:rPr>
          <w:lang w:eastAsia="en-US"/>
        </w:rPr>
      </w:pPr>
    </w:p>
    <w:p w14:paraId="7F3703FA" w14:textId="77777777" w:rsidR="001B698B" w:rsidRDefault="001B698B" w:rsidP="001B698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CA08B06" w14:textId="77777777" w:rsidR="001B698B" w:rsidRDefault="001B698B" w:rsidP="001B698B">
      <w:pPr>
        <w:pStyle w:val="ListParagraph"/>
        <w:numPr>
          <w:ilvl w:val="0"/>
          <w:numId w:val="17"/>
        </w:numPr>
        <w:rPr>
          <w:ins w:id="401" w:author="Haipeng HP1 Lei" w:date="2022-05-11T08:53:00Z"/>
          <w:lang w:eastAsia="en-US"/>
        </w:rPr>
      </w:pPr>
      <w:r>
        <w:rPr>
          <w:lang w:eastAsia="en-US"/>
        </w:rPr>
        <w:t xml:space="preserve">For Type-2 HARQ-ACK codebook, UE does not expect the multi-cell scheduling is configured with CBG-based transmission </w:t>
      </w:r>
      <w:del w:id="402" w:author="Haipeng HP1 Lei" w:date="2022-05-11T08:53:00Z">
        <w:r w:rsidDel="005A0874">
          <w:rPr>
            <w:lang w:eastAsia="en-US"/>
          </w:rPr>
          <w:delText xml:space="preserve">or multi-slot scheduling </w:delText>
        </w:r>
      </w:del>
      <w:r>
        <w:rPr>
          <w:lang w:eastAsia="en-US"/>
        </w:rPr>
        <w:t xml:space="preserve">simultaneously within a same PUCCH </w:t>
      </w:r>
      <w:del w:id="403" w:author="Haipeng HP1 Lei" w:date="2022-05-11T08:53:00Z">
        <w:r w:rsidDel="005A0874">
          <w:rPr>
            <w:lang w:eastAsia="en-US"/>
          </w:rPr>
          <w:delText xml:space="preserve">cell </w:delText>
        </w:r>
      </w:del>
      <w:r>
        <w:rPr>
          <w:lang w:eastAsia="en-US"/>
        </w:rPr>
        <w:t>group.</w:t>
      </w:r>
    </w:p>
    <w:p w14:paraId="3602531A" w14:textId="77777777" w:rsidR="001B698B" w:rsidRDefault="001B698B" w:rsidP="001B698B">
      <w:pPr>
        <w:pStyle w:val="ListParagraph"/>
        <w:numPr>
          <w:ilvl w:val="0"/>
          <w:numId w:val="17"/>
        </w:numPr>
        <w:rPr>
          <w:lang w:eastAsia="en-US"/>
        </w:rPr>
      </w:pPr>
      <w:ins w:id="404" w:author="Haipeng HP1 Lei" w:date="2022-05-11T08:53:00Z">
        <w:r>
          <w:rPr>
            <w:lang w:eastAsia="en-US"/>
          </w:rPr>
          <w:t>FFS simultaneous configuration of multi-cell scheduling and multi-slot scheduling within a same PUCCH group</w:t>
        </w:r>
      </w:ins>
    </w:p>
    <w:p w14:paraId="5E73219E" w14:textId="77777777" w:rsidR="00EA2AA1" w:rsidRDefault="00EA2AA1" w:rsidP="00EA2AA1">
      <w:pPr>
        <w:rPr>
          <w:lang w:eastAsia="en-US"/>
        </w:rPr>
      </w:pPr>
    </w:p>
    <w:p w14:paraId="746F1DF0" w14:textId="77777777" w:rsidR="00EA2AA1" w:rsidRDefault="00EA2AA1" w:rsidP="00EA2AA1">
      <w:pPr>
        <w:rPr>
          <w:lang w:eastAsia="en-US"/>
        </w:rPr>
      </w:pPr>
    </w:p>
    <w:p w14:paraId="65DC65B7"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725CBF42" w14:textId="77777777" w:rsidTr="00D222F8">
        <w:tc>
          <w:tcPr>
            <w:tcW w:w="2009" w:type="dxa"/>
            <w:tcBorders>
              <w:top w:val="single" w:sz="4" w:space="0" w:color="auto"/>
              <w:left w:val="single" w:sz="4" w:space="0" w:color="auto"/>
              <w:bottom w:val="single" w:sz="4" w:space="0" w:color="auto"/>
              <w:right w:val="single" w:sz="4" w:space="0" w:color="auto"/>
            </w:tcBorders>
          </w:tcPr>
          <w:p w14:paraId="5336FC1D"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2CE2E" w14:textId="77777777" w:rsidR="00EA2AA1" w:rsidRDefault="00EA2AA1" w:rsidP="00D222F8">
            <w:pPr>
              <w:jc w:val="center"/>
              <w:rPr>
                <w:b/>
                <w:lang w:eastAsia="zh-CN"/>
              </w:rPr>
            </w:pPr>
            <w:r>
              <w:rPr>
                <w:b/>
                <w:lang w:eastAsia="zh-CN"/>
              </w:rPr>
              <w:t>Comment</w:t>
            </w:r>
          </w:p>
        </w:tc>
      </w:tr>
      <w:tr w:rsidR="006456BB" w14:paraId="387527C5" w14:textId="77777777" w:rsidTr="00D222F8">
        <w:tc>
          <w:tcPr>
            <w:tcW w:w="2009" w:type="dxa"/>
            <w:tcBorders>
              <w:top w:val="single" w:sz="4" w:space="0" w:color="auto"/>
              <w:left w:val="single" w:sz="4" w:space="0" w:color="auto"/>
              <w:bottom w:val="single" w:sz="4" w:space="0" w:color="auto"/>
              <w:right w:val="single" w:sz="4" w:space="0" w:color="auto"/>
            </w:tcBorders>
          </w:tcPr>
          <w:p w14:paraId="6B222D40" w14:textId="406AF7F8"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92EEE35" w14:textId="07954FE9" w:rsidR="006456BB" w:rsidRDefault="006456BB" w:rsidP="006456BB">
            <w:pPr>
              <w:jc w:val="left"/>
              <w:rPr>
                <w:bCs/>
                <w:lang w:eastAsia="zh-CN"/>
              </w:rPr>
            </w:pPr>
            <w:r>
              <w:rPr>
                <w:bCs/>
                <w:lang w:eastAsia="zh-CN"/>
              </w:rPr>
              <w:t>We are fine with proposal 4-3</w:t>
            </w:r>
          </w:p>
        </w:tc>
      </w:tr>
      <w:tr w:rsidR="006456BB" w14:paraId="77585C88" w14:textId="77777777" w:rsidTr="00D222F8">
        <w:tc>
          <w:tcPr>
            <w:tcW w:w="2009" w:type="dxa"/>
            <w:tcBorders>
              <w:top w:val="single" w:sz="4" w:space="0" w:color="auto"/>
              <w:left w:val="single" w:sz="4" w:space="0" w:color="auto"/>
              <w:bottom w:val="single" w:sz="4" w:space="0" w:color="auto"/>
              <w:right w:val="single" w:sz="4" w:space="0" w:color="auto"/>
            </w:tcBorders>
          </w:tcPr>
          <w:p w14:paraId="0183731B" w14:textId="17BC9A00" w:rsidR="006456BB" w:rsidRDefault="007F4E24"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AE391AD" w14:textId="02358291" w:rsidR="006456BB" w:rsidRDefault="007F4E24" w:rsidP="006456BB">
            <w:pPr>
              <w:rPr>
                <w:bCs/>
                <w:lang w:eastAsia="zh-CN"/>
              </w:rPr>
            </w:pPr>
            <w:r>
              <w:rPr>
                <w:bCs/>
                <w:lang w:eastAsia="zh-CN"/>
              </w:rPr>
              <w:t>Would have preferred the original formulation (i.e. exclude combination with multi-slot scheduling)</w:t>
            </w:r>
          </w:p>
        </w:tc>
      </w:tr>
      <w:tr w:rsidR="006456BB" w14:paraId="0378FD69" w14:textId="77777777" w:rsidTr="00D222F8">
        <w:tc>
          <w:tcPr>
            <w:tcW w:w="2009" w:type="dxa"/>
            <w:tcBorders>
              <w:top w:val="single" w:sz="4" w:space="0" w:color="auto"/>
              <w:left w:val="single" w:sz="4" w:space="0" w:color="auto"/>
              <w:bottom w:val="single" w:sz="4" w:space="0" w:color="auto"/>
              <w:right w:val="single" w:sz="4" w:space="0" w:color="auto"/>
            </w:tcBorders>
          </w:tcPr>
          <w:p w14:paraId="13E2CC13" w14:textId="77777777" w:rsidR="006456BB" w:rsidRDefault="006456BB" w:rsidP="006456BB">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EBBBE1B" w14:textId="77777777" w:rsidR="006456BB" w:rsidRDefault="006456BB" w:rsidP="006456BB">
            <w:pPr>
              <w:rPr>
                <w:bCs/>
                <w:lang w:eastAsia="zh-CN"/>
              </w:rPr>
            </w:pPr>
          </w:p>
        </w:tc>
      </w:tr>
      <w:tr w:rsidR="006456BB" w14:paraId="6F1BC5E5" w14:textId="77777777" w:rsidTr="00D222F8">
        <w:tc>
          <w:tcPr>
            <w:tcW w:w="2009" w:type="dxa"/>
            <w:tcBorders>
              <w:top w:val="single" w:sz="4" w:space="0" w:color="auto"/>
              <w:left w:val="single" w:sz="4" w:space="0" w:color="auto"/>
              <w:bottom w:val="single" w:sz="4" w:space="0" w:color="auto"/>
              <w:right w:val="single" w:sz="4" w:space="0" w:color="auto"/>
            </w:tcBorders>
          </w:tcPr>
          <w:p w14:paraId="539E5253" w14:textId="77777777" w:rsidR="006456BB" w:rsidRDefault="006456BB" w:rsidP="006456BB">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BC9284B" w14:textId="77777777" w:rsidR="006456BB" w:rsidRDefault="006456BB" w:rsidP="006456BB">
            <w:pPr>
              <w:rPr>
                <w:rFonts w:eastAsia="MS Mincho"/>
                <w:bCs/>
                <w:lang w:eastAsia="ja-JP"/>
              </w:rPr>
            </w:pPr>
          </w:p>
        </w:tc>
      </w:tr>
      <w:tr w:rsidR="006456BB" w14:paraId="57D619D3" w14:textId="77777777" w:rsidTr="00D222F8">
        <w:tc>
          <w:tcPr>
            <w:tcW w:w="2009" w:type="dxa"/>
          </w:tcPr>
          <w:p w14:paraId="1783DDC0" w14:textId="77777777" w:rsidR="006456BB" w:rsidRDefault="006456BB" w:rsidP="006456BB">
            <w:pPr>
              <w:jc w:val="left"/>
              <w:rPr>
                <w:bCs/>
                <w:lang w:eastAsia="zh-CN"/>
              </w:rPr>
            </w:pPr>
          </w:p>
        </w:tc>
        <w:tc>
          <w:tcPr>
            <w:tcW w:w="7353" w:type="dxa"/>
          </w:tcPr>
          <w:p w14:paraId="38DED675" w14:textId="77777777" w:rsidR="006456BB" w:rsidRDefault="006456BB" w:rsidP="006456BB">
            <w:pPr>
              <w:jc w:val="left"/>
              <w:rPr>
                <w:bCs/>
                <w:lang w:eastAsia="zh-CN"/>
              </w:rPr>
            </w:pPr>
          </w:p>
        </w:tc>
      </w:tr>
      <w:tr w:rsidR="006456BB" w14:paraId="00395BAF" w14:textId="77777777" w:rsidTr="00D222F8">
        <w:tc>
          <w:tcPr>
            <w:tcW w:w="2009" w:type="dxa"/>
          </w:tcPr>
          <w:p w14:paraId="4BA98CE4" w14:textId="77777777" w:rsidR="006456BB" w:rsidRDefault="006456BB" w:rsidP="006456BB">
            <w:pPr>
              <w:jc w:val="left"/>
              <w:rPr>
                <w:bCs/>
                <w:lang w:eastAsia="zh-CN"/>
              </w:rPr>
            </w:pPr>
          </w:p>
        </w:tc>
        <w:tc>
          <w:tcPr>
            <w:tcW w:w="7353" w:type="dxa"/>
          </w:tcPr>
          <w:p w14:paraId="428EED7B" w14:textId="77777777" w:rsidR="006456BB" w:rsidRDefault="006456BB" w:rsidP="006456BB">
            <w:pPr>
              <w:jc w:val="left"/>
              <w:rPr>
                <w:bCs/>
                <w:lang w:eastAsia="zh-CN"/>
              </w:rPr>
            </w:pPr>
          </w:p>
        </w:tc>
      </w:tr>
      <w:tr w:rsidR="006456BB" w14:paraId="53AE71C9" w14:textId="77777777" w:rsidTr="00D222F8">
        <w:tc>
          <w:tcPr>
            <w:tcW w:w="2009" w:type="dxa"/>
          </w:tcPr>
          <w:p w14:paraId="337EED71" w14:textId="77777777" w:rsidR="006456BB" w:rsidRDefault="006456BB" w:rsidP="006456BB">
            <w:pPr>
              <w:jc w:val="left"/>
              <w:rPr>
                <w:bCs/>
                <w:lang w:eastAsia="zh-CN"/>
              </w:rPr>
            </w:pPr>
          </w:p>
        </w:tc>
        <w:tc>
          <w:tcPr>
            <w:tcW w:w="7353" w:type="dxa"/>
          </w:tcPr>
          <w:p w14:paraId="2767C99E" w14:textId="77777777" w:rsidR="006456BB" w:rsidRDefault="006456BB" w:rsidP="006456BB">
            <w:pPr>
              <w:jc w:val="left"/>
              <w:rPr>
                <w:bCs/>
                <w:lang w:eastAsia="zh-CN"/>
              </w:rPr>
            </w:pPr>
          </w:p>
        </w:tc>
      </w:tr>
      <w:tr w:rsidR="006456BB" w14:paraId="3C320937" w14:textId="77777777" w:rsidTr="00D222F8">
        <w:tc>
          <w:tcPr>
            <w:tcW w:w="2009" w:type="dxa"/>
          </w:tcPr>
          <w:p w14:paraId="66501F7B" w14:textId="77777777" w:rsidR="006456BB" w:rsidRDefault="006456BB" w:rsidP="006456BB">
            <w:pPr>
              <w:rPr>
                <w:bCs/>
                <w:lang w:val="en-US" w:eastAsia="zh-CN"/>
              </w:rPr>
            </w:pPr>
          </w:p>
        </w:tc>
        <w:tc>
          <w:tcPr>
            <w:tcW w:w="7353" w:type="dxa"/>
          </w:tcPr>
          <w:p w14:paraId="2AD4AE5E" w14:textId="77777777" w:rsidR="006456BB" w:rsidRDefault="006456BB" w:rsidP="006456BB">
            <w:pPr>
              <w:pStyle w:val="CommentText"/>
              <w:rPr>
                <w:bCs/>
                <w:lang w:val="en-US" w:eastAsia="zh-CN"/>
              </w:rPr>
            </w:pPr>
          </w:p>
        </w:tc>
      </w:tr>
    </w:tbl>
    <w:p w14:paraId="66985E3E" w14:textId="77777777" w:rsidR="00EA2AA1" w:rsidRPr="000B1153" w:rsidRDefault="00EA2AA1" w:rsidP="00EA2AA1">
      <w:pPr>
        <w:rPr>
          <w:lang w:eastAsia="en-US"/>
        </w:rPr>
      </w:pPr>
    </w:p>
    <w:p w14:paraId="7E645380" w14:textId="77777777" w:rsidR="00EA2AA1" w:rsidRDefault="00EA2AA1" w:rsidP="00EA2AA1">
      <w:pPr>
        <w:rPr>
          <w:lang w:eastAsia="en-US"/>
        </w:rPr>
      </w:pPr>
    </w:p>
    <w:p w14:paraId="5BDBFBA3" w14:textId="77777777" w:rsidR="001B698B" w:rsidRDefault="001B698B" w:rsidP="001B698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151948D" w14:textId="0E526F51" w:rsidR="001B698B" w:rsidRDefault="001B698B" w:rsidP="001B698B">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05" w:author="Haipeng HP1 Lei" w:date="2022-05-11T09:02:00Z">
        <w:r>
          <w:rPr>
            <w:rFonts w:eastAsia="KaiTi"/>
            <w:szCs w:val="20"/>
            <w:lang w:eastAsia="zh-CN"/>
          </w:rPr>
          <w:t xml:space="preserve">DCI(s) </w:t>
        </w:r>
      </w:ins>
      <w:ins w:id="406" w:author="Haipeng HP1 Lei" w:date="2022-05-11T09:05:00Z">
        <w:r>
          <w:rPr>
            <w:rFonts w:eastAsia="KaiTi"/>
            <w:szCs w:val="20"/>
            <w:lang w:eastAsia="zh-CN"/>
          </w:rPr>
          <w:t xml:space="preserve">with each </w:t>
        </w:r>
      </w:ins>
      <w:ins w:id="407" w:author="Haipeng HP1 Lei" w:date="2022-05-11T18:38:00Z">
        <w:r>
          <w:rPr>
            <w:rFonts w:eastAsia="KaiTi"/>
            <w:szCs w:val="20"/>
            <w:lang w:eastAsia="zh-CN"/>
          </w:rPr>
          <w:t xml:space="preserve">actually </w:t>
        </w:r>
      </w:ins>
      <w:ins w:id="408" w:author="Haipeng HP1 Lei" w:date="2022-05-11T09:05:00Z">
        <w:r>
          <w:rPr>
            <w:rFonts w:eastAsia="KaiTi"/>
            <w:szCs w:val="20"/>
            <w:lang w:eastAsia="zh-CN"/>
          </w:rPr>
          <w:t>scheduling a</w:t>
        </w:r>
      </w:ins>
      <w:ins w:id="409" w:author="Haipeng HP1 Lei" w:date="2022-05-11T09:02:00Z">
        <w:r>
          <w:rPr>
            <w:rFonts w:eastAsia="KaiTi"/>
            <w:szCs w:val="20"/>
            <w:lang w:eastAsia="zh-CN"/>
          </w:rPr>
          <w:t xml:space="preserve"> </w:t>
        </w:r>
      </w:ins>
      <w:r>
        <w:rPr>
          <w:rFonts w:eastAsia="KaiTi"/>
          <w:szCs w:val="20"/>
          <w:lang w:eastAsia="zh-CN"/>
        </w:rPr>
        <w:t>single</w:t>
      </w:r>
      <w:ins w:id="410" w:author="Haipeng HP1 Lei" w:date="2022-05-11T09:05:00Z">
        <w:r>
          <w:rPr>
            <w:rFonts w:eastAsia="KaiTi"/>
            <w:szCs w:val="20"/>
            <w:lang w:eastAsia="zh-CN"/>
          </w:rPr>
          <w:t xml:space="preserve"> </w:t>
        </w:r>
      </w:ins>
      <w:del w:id="411" w:author="Haipeng HP1 Lei" w:date="2022-05-11T09:05:00Z">
        <w:r w:rsidDel="00F61DBE">
          <w:rPr>
            <w:rFonts w:eastAsia="KaiTi"/>
            <w:szCs w:val="20"/>
            <w:lang w:eastAsia="zh-CN"/>
          </w:rPr>
          <w:delText>-</w:delText>
        </w:r>
      </w:del>
      <w:r>
        <w:rPr>
          <w:rFonts w:eastAsia="KaiTi"/>
          <w:szCs w:val="20"/>
          <w:lang w:eastAsia="zh-CN"/>
        </w:rPr>
        <w:t xml:space="preserve">cell </w:t>
      </w:r>
      <w:del w:id="412"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13" w:author="Haipeng HP1 Lei" w:date="2022-05-11T09:05:00Z">
        <w:r>
          <w:rPr>
            <w:rFonts w:eastAsia="KaiTi"/>
            <w:szCs w:val="20"/>
            <w:lang w:eastAsia="zh-CN"/>
          </w:rPr>
          <w:t>DCI</w:t>
        </w:r>
      </w:ins>
      <w:ins w:id="414" w:author="Haipeng HP1 Lei" w:date="2022-05-11T09:06:00Z">
        <w:r>
          <w:rPr>
            <w:rFonts w:eastAsia="KaiTi"/>
            <w:szCs w:val="20"/>
            <w:lang w:eastAsia="zh-CN"/>
          </w:rPr>
          <w:t xml:space="preserve">(s) with each </w:t>
        </w:r>
      </w:ins>
      <w:ins w:id="415" w:author="Haipeng HP1 Lei" w:date="2022-05-11T18:38:00Z">
        <w:r>
          <w:rPr>
            <w:rFonts w:eastAsia="KaiTi"/>
            <w:szCs w:val="20"/>
            <w:lang w:eastAsia="zh-CN"/>
          </w:rPr>
          <w:t xml:space="preserve">actually </w:t>
        </w:r>
      </w:ins>
      <w:ins w:id="416" w:author="Haipeng HP1 Lei" w:date="2022-05-11T09:06:00Z">
        <w:r>
          <w:rPr>
            <w:rFonts w:eastAsia="KaiTi"/>
            <w:szCs w:val="20"/>
            <w:lang w:eastAsia="zh-CN"/>
          </w:rPr>
          <w:t>scheduling more than one cell</w:t>
        </w:r>
      </w:ins>
      <w:del w:id="417"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1BCB41F" w14:textId="326FD700" w:rsidR="001B698B" w:rsidRDefault="001B698B" w:rsidP="001B698B">
      <w:pPr>
        <w:pStyle w:val="ListParagraph"/>
        <w:numPr>
          <w:ilvl w:val="1"/>
          <w:numId w:val="17"/>
        </w:numPr>
        <w:rPr>
          <w:rFonts w:eastAsia="KaiTi"/>
          <w:szCs w:val="20"/>
          <w:lang w:eastAsia="zh-CN"/>
        </w:rPr>
      </w:pPr>
      <w:r>
        <w:rPr>
          <w:rFonts w:eastAsia="KaiTi"/>
          <w:szCs w:val="20"/>
          <w:lang w:eastAsia="zh-CN"/>
        </w:rPr>
        <w:t xml:space="preserve">Separate DAI counting for </w:t>
      </w:r>
      <w:del w:id="418"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419" w:author="Haipeng HP1 Lei" w:date="2022-05-11T09:06:00Z">
        <w:r>
          <w:rPr>
            <w:rFonts w:eastAsia="KaiTi"/>
            <w:szCs w:val="20"/>
            <w:lang w:eastAsia="zh-CN"/>
          </w:rPr>
          <w:t xml:space="preserve"> with each </w:t>
        </w:r>
      </w:ins>
      <w:ins w:id="420" w:author="Haipeng HP1 Lei" w:date="2022-05-11T18:38:00Z">
        <w:r>
          <w:rPr>
            <w:rFonts w:eastAsia="KaiTi"/>
            <w:szCs w:val="20"/>
            <w:lang w:eastAsia="zh-CN"/>
          </w:rPr>
          <w:t xml:space="preserve">actually </w:t>
        </w:r>
      </w:ins>
      <w:ins w:id="421" w:author="Haipeng HP1 Lei" w:date="2022-05-11T09:06:00Z">
        <w:r>
          <w:rPr>
            <w:rFonts w:eastAsia="KaiTi"/>
            <w:szCs w:val="20"/>
            <w:lang w:eastAsia="zh-CN"/>
          </w:rPr>
          <w:t>scheduling a single cell</w:t>
        </w:r>
      </w:ins>
      <w:r>
        <w:rPr>
          <w:rFonts w:eastAsia="KaiTi"/>
          <w:szCs w:val="20"/>
          <w:lang w:eastAsia="zh-CN"/>
        </w:rPr>
        <w:t xml:space="preserve"> and </w:t>
      </w:r>
      <w:del w:id="422"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423" w:author="Haipeng HP1 Lei" w:date="2022-05-11T09:06:00Z">
        <w:r>
          <w:rPr>
            <w:rFonts w:eastAsia="KaiTi"/>
            <w:szCs w:val="20"/>
            <w:lang w:eastAsia="zh-CN"/>
          </w:rPr>
          <w:t xml:space="preserve">with each </w:t>
        </w:r>
      </w:ins>
      <w:ins w:id="424" w:author="Haipeng HP1 Lei" w:date="2022-05-11T18:38:00Z">
        <w:r>
          <w:rPr>
            <w:rFonts w:eastAsia="KaiTi"/>
            <w:szCs w:val="20"/>
            <w:lang w:eastAsia="zh-CN"/>
          </w:rPr>
          <w:t xml:space="preserve">actually </w:t>
        </w:r>
      </w:ins>
      <w:ins w:id="425" w:author="Haipeng HP1 Lei" w:date="2022-05-11T09:06:00Z">
        <w:r>
          <w:rPr>
            <w:rFonts w:eastAsia="KaiTi"/>
            <w:szCs w:val="20"/>
            <w:lang w:eastAsia="zh-CN"/>
          </w:rPr>
          <w:t>scheduling more than one cell</w:t>
        </w:r>
      </w:ins>
      <w:r>
        <w:rPr>
          <w:rFonts w:eastAsia="KaiTi"/>
          <w:szCs w:val="20"/>
          <w:lang w:eastAsia="zh-CN"/>
        </w:rPr>
        <w:t xml:space="preserve"> </w:t>
      </w:r>
    </w:p>
    <w:p w14:paraId="4F56ED5E" w14:textId="77777777" w:rsidR="001B698B" w:rsidRDefault="001B698B" w:rsidP="001B698B">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4DCFC66" w14:textId="77777777" w:rsidR="001B698B" w:rsidRDefault="001B698B" w:rsidP="001B698B">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CCBB94F" w14:textId="77777777" w:rsidR="001B698B" w:rsidRDefault="001B698B" w:rsidP="001B698B">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7691980" w14:textId="76042787" w:rsidR="00EA2AA1" w:rsidRDefault="00EA2AA1">
      <w:pPr>
        <w:rPr>
          <w:lang w:eastAsia="en-US"/>
        </w:rPr>
      </w:pPr>
    </w:p>
    <w:p w14:paraId="09F7E7B6" w14:textId="77777777" w:rsidR="001B698B" w:rsidRDefault="001B698B" w:rsidP="001B698B">
      <w:pPr>
        <w:rPr>
          <w:lang w:eastAsia="en-US"/>
        </w:rPr>
      </w:pPr>
    </w:p>
    <w:p w14:paraId="0680F6E1" w14:textId="77777777" w:rsidR="001B698B" w:rsidRDefault="001B698B" w:rsidP="001B698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B698B" w14:paraId="574CE40B" w14:textId="77777777" w:rsidTr="00D222F8">
        <w:tc>
          <w:tcPr>
            <w:tcW w:w="2009" w:type="dxa"/>
            <w:tcBorders>
              <w:top w:val="single" w:sz="4" w:space="0" w:color="auto"/>
              <w:left w:val="single" w:sz="4" w:space="0" w:color="auto"/>
              <w:bottom w:val="single" w:sz="4" w:space="0" w:color="auto"/>
              <w:right w:val="single" w:sz="4" w:space="0" w:color="auto"/>
            </w:tcBorders>
          </w:tcPr>
          <w:p w14:paraId="1C8BCD56" w14:textId="77777777" w:rsidR="001B698B" w:rsidRDefault="001B698B" w:rsidP="00D222F8">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3A512D8A" w14:textId="77777777" w:rsidR="001B698B" w:rsidRDefault="001B698B" w:rsidP="00D222F8">
            <w:pPr>
              <w:jc w:val="center"/>
              <w:rPr>
                <w:b/>
                <w:lang w:eastAsia="zh-CN"/>
              </w:rPr>
            </w:pPr>
            <w:r>
              <w:rPr>
                <w:b/>
                <w:lang w:eastAsia="zh-CN"/>
              </w:rPr>
              <w:t>Comment</w:t>
            </w:r>
          </w:p>
        </w:tc>
      </w:tr>
      <w:tr w:rsidR="006456BB" w14:paraId="3AE400C7" w14:textId="77777777" w:rsidTr="00D222F8">
        <w:tc>
          <w:tcPr>
            <w:tcW w:w="2009" w:type="dxa"/>
            <w:tcBorders>
              <w:top w:val="single" w:sz="4" w:space="0" w:color="auto"/>
              <w:left w:val="single" w:sz="4" w:space="0" w:color="auto"/>
              <w:bottom w:val="single" w:sz="4" w:space="0" w:color="auto"/>
              <w:right w:val="single" w:sz="4" w:space="0" w:color="auto"/>
            </w:tcBorders>
          </w:tcPr>
          <w:p w14:paraId="3BD55CD4" w14:textId="539E2CE3"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356FAE6" w14:textId="33C5C8E8" w:rsidR="006456BB" w:rsidRDefault="006456BB" w:rsidP="006456BB">
            <w:pPr>
              <w:jc w:val="left"/>
              <w:rPr>
                <w:bCs/>
                <w:lang w:eastAsia="zh-CN"/>
              </w:rPr>
            </w:pPr>
            <w:r>
              <w:rPr>
                <w:bCs/>
                <w:lang w:eastAsia="zh-CN"/>
              </w:rPr>
              <w:t>We are fine with proposal 4-4</w:t>
            </w:r>
          </w:p>
        </w:tc>
      </w:tr>
      <w:tr w:rsidR="006456BB" w14:paraId="2CCF16E5" w14:textId="77777777" w:rsidTr="00D222F8">
        <w:tc>
          <w:tcPr>
            <w:tcW w:w="2009" w:type="dxa"/>
            <w:tcBorders>
              <w:top w:val="single" w:sz="4" w:space="0" w:color="auto"/>
              <w:left w:val="single" w:sz="4" w:space="0" w:color="auto"/>
              <w:bottom w:val="single" w:sz="4" w:space="0" w:color="auto"/>
              <w:right w:val="single" w:sz="4" w:space="0" w:color="auto"/>
            </w:tcBorders>
          </w:tcPr>
          <w:p w14:paraId="57FEA71C" w14:textId="6488A48C" w:rsidR="006456BB" w:rsidRDefault="003125FC"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AE56B5" w14:textId="77777777" w:rsidR="003125FC" w:rsidRDefault="003125FC" w:rsidP="006456BB">
            <w:pPr>
              <w:rPr>
                <w:bCs/>
                <w:lang w:eastAsia="zh-CN"/>
              </w:rPr>
            </w:pPr>
            <w:r>
              <w:rPr>
                <w:bCs/>
                <w:lang w:eastAsia="zh-CN"/>
              </w:rPr>
              <w:t>Do not support</w:t>
            </w:r>
          </w:p>
          <w:p w14:paraId="3C4BF08D" w14:textId="3A4CB3B2" w:rsidR="003125FC" w:rsidRDefault="003125FC" w:rsidP="006456BB">
            <w:pPr>
              <w:rPr>
                <w:bCs/>
                <w:lang w:eastAsia="zh-CN"/>
              </w:rPr>
            </w:pPr>
            <w:r>
              <w:rPr>
                <w:bCs/>
                <w:lang w:eastAsia="zh-CN"/>
              </w:rPr>
              <w:t>We thank the moderator for the replies on the comments from the 1</w:t>
            </w:r>
            <w:r w:rsidRPr="003125FC">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4BCF9BC1" w14:textId="76EC401C" w:rsidR="003125FC" w:rsidRDefault="003125FC" w:rsidP="006456BB">
            <w:pPr>
              <w:rPr>
                <w:bCs/>
                <w:lang w:eastAsia="zh-CN"/>
              </w:rPr>
            </w:pPr>
            <w:r>
              <w:rPr>
                <w:bCs/>
                <w:lang w:eastAsia="zh-CN"/>
              </w:rPr>
              <w:t>Moreover, in 4-1 we have the ability to include separate k1 values based on the changes there (</w:t>
            </w:r>
            <w:proofErr w:type="spellStart"/>
            <w:r>
              <w:rPr>
                <w:bCs/>
                <w:lang w:eastAsia="zh-CN"/>
              </w:rPr>
              <w:t>i.e.HARQ</w:t>
            </w:r>
            <w:proofErr w:type="spellEnd"/>
            <w:r>
              <w:rPr>
                <w:bCs/>
                <w:lang w:eastAsia="zh-CN"/>
              </w:rPr>
              <w:t xml:space="preserve"> in different PUCCH slots), then the DAI would again not be working or would need to be again for each k1 value indicated a separate DAI!? And each DAI would then indicate HARQ of e.g. 4 cells?</w:t>
            </w:r>
          </w:p>
          <w:p w14:paraId="5F5DCEB0" w14:textId="0F14DD28" w:rsidR="003125FC" w:rsidRDefault="003125FC" w:rsidP="006456BB">
            <w:pPr>
              <w:rPr>
                <w:bCs/>
                <w:lang w:eastAsia="zh-CN"/>
              </w:rPr>
            </w:pPr>
          </w:p>
        </w:tc>
      </w:tr>
      <w:tr w:rsidR="006456BB" w14:paraId="08E2C5C1" w14:textId="77777777" w:rsidTr="00D222F8">
        <w:tc>
          <w:tcPr>
            <w:tcW w:w="2009" w:type="dxa"/>
            <w:tcBorders>
              <w:top w:val="single" w:sz="4" w:space="0" w:color="auto"/>
              <w:left w:val="single" w:sz="4" w:space="0" w:color="auto"/>
              <w:bottom w:val="single" w:sz="4" w:space="0" w:color="auto"/>
              <w:right w:val="single" w:sz="4" w:space="0" w:color="auto"/>
            </w:tcBorders>
          </w:tcPr>
          <w:p w14:paraId="1FAE2AAE" w14:textId="77777777" w:rsidR="006456BB" w:rsidRDefault="006456BB" w:rsidP="006456BB">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7A826BB" w14:textId="77777777" w:rsidR="006456BB" w:rsidRDefault="006456BB" w:rsidP="006456BB">
            <w:pPr>
              <w:rPr>
                <w:bCs/>
                <w:lang w:eastAsia="zh-CN"/>
              </w:rPr>
            </w:pPr>
          </w:p>
        </w:tc>
      </w:tr>
      <w:tr w:rsidR="006456BB" w14:paraId="2A39FB65" w14:textId="77777777" w:rsidTr="00D222F8">
        <w:tc>
          <w:tcPr>
            <w:tcW w:w="2009" w:type="dxa"/>
            <w:tcBorders>
              <w:top w:val="single" w:sz="4" w:space="0" w:color="auto"/>
              <w:left w:val="single" w:sz="4" w:space="0" w:color="auto"/>
              <w:bottom w:val="single" w:sz="4" w:space="0" w:color="auto"/>
              <w:right w:val="single" w:sz="4" w:space="0" w:color="auto"/>
            </w:tcBorders>
          </w:tcPr>
          <w:p w14:paraId="7EC92D4A" w14:textId="77777777" w:rsidR="006456BB" w:rsidRDefault="006456BB" w:rsidP="006456BB">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6DB6839" w14:textId="77777777" w:rsidR="006456BB" w:rsidRDefault="006456BB" w:rsidP="006456BB">
            <w:pPr>
              <w:rPr>
                <w:rFonts w:eastAsia="MS Mincho"/>
                <w:bCs/>
                <w:lang w:eastAsia="ja-JP"/>
              </w:rPr>
            </w:pPr>
          </w:p>
        </w:tc>
      </w:tr>
      <w:tr w:rsidR="006456BB" w14:paraId="6FF3F551" w14:textId="77777777" w:rsidTr="00D222F8">
        <w:tc>
          <w:tcPr>
            <w:tcW w:w="2009" w:type="dxa"/>
          </w:tcPr>
          <w:p w14:paraId="0D6E1D5F" w14:textId="77777777" w:rsidR="006456BB" w:rsidRDefault="006456BB" w:rsidP="006456BB">
            <w:pPr>
              <w:jc w:val="left"/>
              <w:rPr>
                <w:bCs/>
                <w:lang w:eastAsia="zh-CN"/>
              </w:rPr>
            </w:pPr>
          </w:p>
        </w:tc>
        <w:tc>
          <w:tcPr>
            <w:tcW w:w="7353" w:type="dxa"/>
          </w:tcPr>
          <w:p w14:paraId="54698A85" w14:textId="77777777" w:rsidR="006456BB" w:rsidRDefault="006456BB" w:rsidP="006456BB">
            <w:pPr>
              <w:jc w:val="left"/>
              <w:rPr>
                <w:bCs/>
                <w:lang w:eastAsia="zh-CN"/>
              </w:rPr>
            </w:pPr>
          </w:p>
        </w:tc>
      </w:tr>
      <w:tr w:rsidR="006456BB" w14:paraId="5F459C8A" w14:textId="77777777" w:rsidTr="00D222F8">
        <w:tc>
          <w:tcPr>
            <w:tcW w:w="2009" w:type="dxa"/>
          </w:tcPr>
          <w:p w14:paraId="7D171EEE" w14:textId="77777777" w:rsidR="006456BB" w:rsidRDefault="006456BB" w:rsidP="006456BB">
            <w:pPr>
              <w:jc w:val="left"/>
              <w:rPr>
                <w:bCs/>
                <w:lang w:eastAsia="zh-CN"/>
              </w:rPr>
            </w:pPr>
          </w:p>
        </w:tc>
        <w:tc>
          <w:tcPr>
            <w:tcW w:w="7353" w:type="dxa"/>
          </w:tcPr>
          <w:p w14:paraId="7B0A900F" w14:textId="77777777" w:rsidR="006456BB" w:rsidRDefault="006456BB" w:rsidP="006456BB">
            <w:pPr>
              <w:jc w:val="left"/>
              <w:rPr>
                <w:bCs/>
                <w:lang w:eastAsia="zh-CN"/>
              </w:rPr>
            </w:pPr>
          </w:p>
        </w:tc>
      </w:tr>
      <w:tr w:rsidR="006456BB" w14:paraId="6AF4CEA0" w14:textId="77777777" w:rsidTr="00D222F8">
        <w:tc>
          <w:tcPr>
            <w:tcW w:w="2009" w:type="dxa"/>
          </w:tcPr>
          <w:p w14:paraId="0C93352D" w14:textId="77777777" w:rsidR="006456BB" w:rsidRDefault="006456BB" w:rsidP="006456BB">
            <w:pPr>
              <w:jc w:val="left"/>
              <w:rPr>
                <w:bCs/>
                <w:lang w:eastAsia="zh-CN"/>
              </w:rPr>
            </w:pPr>
          </w:p>
        </w:tc>
        <w:tc>
          <w:tcPr>
            <w:tcW w:w="7353" w:type="dxa"/>
          </w:tcPr>
          <w:p w14:paraId="066BA710" w14:textId="77777777" w:rsidR="006456BB" w:rsidRDefault="006456BB" w:rsidP="006456BB">
            <w:pPr>
              <w:jc w:val="left"/>
              <w:rPr>
                <w:bCs/>
                <w:lang w:eastAsia="zh-CN"/>
              </w:rPr>
            </w:pPr>
          </w:p>
        </w:tc>
      </w:tr>
      <w:tr w:rsidR="006456BB" w14:paraId="2E701D07" w14:textId="77777777" w:rsidTr="00D222F8">
        <w:tc>
          <w:tcPr>
            <w:tcW w:w="2009" w:type="dxa"/>
          </w:tcPr>
          <w:p w14:paraId="4CA7CAB5" w14:textId="77777777" w:rsidR="006456BB" w:rsidRDefault="006456BB" w:rsidP="006456BB">
            <w:pPr>
              <w:rPr>
                <w:bCs/>
                <w:lang w:val="en-US" w:eastAsia="zh-CN"/>
              </w:rPr>
            </w:pPr>
          </w:p>
        </w:tc>
        <w:tc>
          <w:tcPr>
            <w:tcW w:w="7353" w:type="dxa"/>
          </w:tcPr>
          <w:p w14:paraId="5C1861E3" w14:textId="77777777" w:rsidR="006456BB" w:rsidRDefault="006456BB" w:rsidP="006456BB">
            <w:pPr>
              <w:pStyle w:val="CommentText"/>
              <w:rPr>
                <w:bCs/>
                <w:lang w:val="en-US" w:eastAsia="zh-CN"/>
              </w:rPr>
            </w:pPr>
          </w:p>
        </w:tc>
      </w:tr>
    </w:tbl>
    <w:p w14:paraId="1E166E09" w14:textId="77777777" w:rsidR="001B698B" w:rsidRPr="000B1153" w:rsidRDefault="001B698B" w:rsidP="001B698B">
      <w:pPr>
        <w:rPr>
          <w:lang w:eastAsia="en-US"/>
        </w:rPr>
      </w:pPr>
    </w:p>
    <w:p w14:paraId="186D52B1" w14:textId="77777777" w:rsidR="00EA2AA1" w:rsidRDefault="00EA2AA1">
      <w:pPr>
        <w:rPr>
          <w:lang w:eastAsia="en-US"/>
        </w:rPr>
      </w:pPr>
    </w:p>
    <w:p w14:paraId="19D96954" w14:textId="77777777" w:rsidR="0032026E" w:rsidRDefault="00095215">
      <w:pPr>
        <w:pStyle w:val="Heading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Heading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5074709F" w:rsidR="0032026E" w:rsidRDefault="0032026E">
      <w:pPr>
        <w:rPr>
          <w:lang w:eastAsia="en-US"/>
        </w:rPr>
      </w:pPr>
    </w:p>
    <w:p w14:paraId="1BD627E5"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01C53F1B"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0712AA28" w14:textId="77777777" w:rsidR="00EA2AA1" w:rsidRDefault="00EA2AA1" w:rsidP="00EA2AA1">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2166E9D" w14:textId="77777777" w:rsidR="00EA2AA1" w:rsidRDefault="00EA2AA1" w:rsidP="00EA2AA1">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619E62B4" w14:textId="77777777" w:rsidR="00EA2AA1" w:rsidRDefault="00EA2AA1" w:rsidP="00EA2AA1">
      <w:pPr>
        <w:rPr>
          <w:lang w:eastAsia="en-US"/>
        </w:rPr>
      </w:pPr>
    </w:p>
    <w:p w14:paraId="143D70AE"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14187C29"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0A5FE62C"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1C0DDF15" w14:textId="77777777" w:rsidR="00EA2AA1" w:rsidRDefault="00EA2AA1" w:rsidP="00EA2AA1">
      <w:pPr>
        <w:rPr>
          <w:lang w:eastAsia="en-US"/>
        </w:rPr>
      </w:pPr>
    </w:p>
    <w:p w14:paraId="5B33EBD7"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1EB6E52"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FF42A1C" w14:textId="77777777" w:rsidR="00EA2AA1" w:rsidRDefault="00EA2AA1" w:rsidP="00EA2AA1">
      <w:pPr>
        <w:rPr>
          <w:lang w:eastAsia="en-US"/>
        </w:rPr>
      </w:pPr>
    </w:p>
    <w:p w14:paraId="05006ACA"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7C0D692C"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988BA1E" w14:textId="77777777" w:rsidR="00EA2AA1" w:rsidRDefault="00EA2AA1" w:rsidP="00EA2AA1">
      <w:pPr>
        <w:rPr>
          <w:lang w:val="en-US" w:eastAsia="en-US"/>
        </w:rPr>
      </w:pPr>
    </w:p>
    <w:p w14:paraId="7D58D18F"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1-5:</w:t>
      </w:r>
    </w:p>
    <w:p w14:paraId="536C51C9" w14:textId="77777777" w:rsidR="00EA2AA1" w:rsidRDefault="00EA2AA1" w:rsidP="00EA2AA1">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D8A6927" w14:textId="77777777" w:rsidR="00EA2AA1" w:rsidRDefault="00EA2AA1" w:rsidP="00EA2AA1">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1F0F4E7" w14:textId="77777777" w:rsidR="00EA2AA1" w:rsidRDefault="00EA2AA1" w:rsidP="00EA2AA1">
      <w:pPr>
        <w:rPr>
          <w:lang w:eastAsia="en-US"/>
        </w:rPr>
      </w:pPr>
    </w:p>
    <w:p w14:paraId="53F025F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3EECA18F" w14:textId="77777777" w:rsidR="00EA2AA1" w:rsidRDefault="00EA2AA1" w:rsidP="00EA2AA1">
      <w:pPr>
        <w:pStyle w:val="ListParagraph"/>
        <w:numPr>
          <w:ilvl w:val="0"/>
          <w:numId w:val="17"/>
        </w:numPr>
        <w:rPr>
          <w:rFonts w:eastAsia="KaiTi"/>
          <w:szCs w:val="20"/>
          <w:lang w:eastAsia="zh-CN"/>
        </w:rPr>
      </w:pPr>
      <w:r>
        <w:rPr>
          <w:lang w:eastAsia="en-US"/>
        </w:rPr>
        <w:t xml:space="preserve">All the </w:t>
      </w:r>
      <w:r w:rsidRPr="00C60797">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6FED354" w14:textId="77777777" w:rsidR="00EA2AA1" w:rsidRDefault="00EA2AA1" w:rsidP="00EA2AA1">
      <w:pPr>
        <w:pStyle w:val="ListParagraph"/>
        <w:numPr>
          <w:ilvl w:val="0"/>
          <w:numId w:val="17"/>
        </w:numPr>
        <w:rPr>
          <w:rFonts w:eastAsia="KaiTi"/>
          <w:szCs w:val="20"/>
          <w:lang w:eastAsia="zh-CN"/>
        </w:rPr>
      </w:pPr>
      <w:r>
        <w:rPr>
          <w:lang w:eastAsia="en-US"/>
        </w:rPr>
        <w:t xml:space="preserve">FFS: All </w:t>
      </w:r>
      <w:r w:rsidRPr="00C60797">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48FDF1F7" w14:textId="77777777" w:rsidR="00EA2AA1" w:rsidRDefault="00EA2AA1" w:rsidP="00EA2AA1">
      <w:pPr>
        <w:rPr>
          <w:lang w:eastAsia="en-US"/>
        </w:rPr>
      </w:pPr>
    </w:p>
    <w:p w14:paraId="51387043"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7D37AAE1" w14:textId="77777777" w:rsidR="00EA2AA1" w:rsidRDefault="00EA2AA1" w:rsidP="00EA2AA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sidRPr="00C60797">
        <w:rPr>
          <w:color w:val="000000" w:themeColor="text1"/>
          <w:lang w:eastAsia="en-US"/>
        </w:rPr>
        <w:t>by a DCI format 0</w:t>
      </w:r>
      <w:r>
        <w:rPr>
          <w:color w:val="000000" w:themeColor="text1"/>
          <w:lang w:eastAsia="en-US"/>
        </w:rPr>
        <w:t>_</w:t>
      </w:r>
      <w:r w:rsidRPr="00C60797">
        <w:rPr>
          <w:color w:val="000000" w:themeColor="text1"/>
          <w:lang w:eastAsia="en-US"/>
        </w:rPr>
        <w:t>X/1</w:t>
      </w:r>
      <w:r>
        <w:rPr>
          <w:color w:val="000000" w:themeColor="text1"/>
          <w:lang w:eastAsia="en-US"/>
        </w:rPr>
        <w:t>_</w:t>
      </w:r>
      <w:r w:rsidRPr="00C60797">
        <w:rPr>
          <w:color w:val="000000" w:themeColor="text1"/>
          <w:lang w:eastAsia="en-US"/>
        </w:rPr>
        <w:t>X</w:t>
      </w:r>
      <w:r>
        <w:rPr>
          <w:lang w:eastAsia="en-US"/>
        </w:rPr>
        <w:t>.</w:t>
      </w:r>
      <w:r>
        <w:rPr>
          <w:rFonts w:hint="eastAsia"/>
          <w:lang w:eastAsia="en-US"/>
        </w:rPr>
        <w:t xml:space="preserve"> </w:t>
      </w:r>
    </w:p>
    <w:p w14:paraId="5BA37332" w14:textId="77777777" w:rsidR="00EA2AA1" w:rsidRDefault="00EA2AA1" w:rsidP="00EA2AA1">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8872FF0" w14:textId="77777777" w:rsidR="00EA2AA1" w:rsidRPr="00C60797" w:rsidRDefault="00EA2AA1" w:rsidP="00EA2AA1">
      <w:pPr>
        <w:pStyle w:val="ListParagraph"/>
        <w:numPr>
          <w:ilvl w:val="0"/>
          <w:numId w:val="17"/>
        </w:numPr>
        <w:rPr>
          <w:rFonts w:eastAsia="KaiTi"/>
          <w:szCs w:val="20"/>
          <w:lang w:eastAsia="zh-CN"/>
        </w:rPr>
      </w:pPr>
      <w:r w:rsidRPr="00C60797">
        <w:rPr>
          <w:rFonts w:eastAsia="KaiTi"/>
          <w:szCs w:val="20"/>
          <w:lang w:eastAsia="zh-CN"/>
        </w:rPr>
        <w:t>At least support same carrier type among co-scheduled cells by a DCI format 0</w:t>
      </w:r>
      <w:r>
        <w:rPr>
          <w:rFonts w:eastAsia="KaiTi"/>
          <w:szCs w:val="20"/>
          <w:lang w:eastAsia="zh-CN"/>
        </w:rPr>
        <w:t>_</w:t>
      </w:r>
      <w:r w:rsidRPr="00C60797">
        <w:rPr>
          <w:rFonts w:eastAsia="KaiTi"/>
          <w:szCs w:val="20"/>
          <w:lang w:eastAsia="zh-CN"/>
        </w:rPr>
        <w:t>X/1</w:t>
      </w:r>
      <w:r>
        <w:rPr>
          <w:rFonts w:eastAsia="KaiTi"/>
          <w:szCs w:val="20"/>
          <w:lang w:eastAsia="zh-CN"/>
        </w:rPr>
        <w:t>_</w:t>
      </w:r>
      <w:r w:rsidRPr="00C60797">
        <w:rPr>
          <w:rFonts w:eastAsia="KaiTi"/>
          <w:szCs w:val="20"/>
          <w:lang w:eastAsia="zh-CN"/>
        </w:rPr>
        <w:t>X</w:t>
      </w:r>
    </w:p>
    <w:p w14:paraId="6546DDCE" w14:textId="77777777" w:rsidR="00EA2AA1" w:rsidRPr="00C60797" w:rsidRDefault="00EA2AA1" w:rsidP="00EA2AA1">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AB81CF2" w14:textId="77777777" w:rsidR="00EA2AA1" w:rsidRDefault="00EA2AA1" w:rsidP="00EA2AA1">
      <w:pPr>
        <w:rPr>
          <w:lang w:eastAsia="en-US"/>
        </w:rPr>
      </w:pPr>
    </w:p>
    <w:p w14:paraId="343B6C72" w14:textId="77777777" w:rsidR="00EA2AA1" w:rsidRPr="0020683E"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66BC26E8" w14:textId="77777777" w:rsidR="00EA2AA1" w:rsidRPr="0020683E" w:rsidRDefault="00EA2AA1" w:rsidP="00EA2AA1">
      <w:pPr>
        <w:pStyle w:val="ListParagraph"/>
        <w:numPr>
          <w:ilvl w:val="0"/>
          <w:numId w:val="17"/>
        </w:numPr>
        <w:rPr>
          <w:color w:val="000000" w:themeColor="text1"/>
          <w:lang w:eastAsia="en-US"/>
        </w:rPr>
      </w:pPr>
      <w:r w:rsidRPr="0020683E">
        <w:rPr>
          <w:color w:val="000000" w:themeColor="text1"/>
          <w:lang w:eastAsia="en-US"/>
        </w:rPr>
        <w:t>DCI format 0_X/1_X on a scheduling cell can be used to schedule PUSCHs/PDSCHs on multiple cells including the scheduling cell.</w:t>
      </w:r>
    </w:p>
    <w:p w14:paraId="5B2D75C9" w14:textId="77777777" w:rsidR="00EA2AA1" w:rsidRPr="0020683E" w:rsidRDefault="00EA2AA1" w:rsidP="00EA2AA1">
      <w:pPr>
        <w:pStyle w:val="ListParagraph"/>
        <w:numPr>
          <w:ilvl w:val="0"/>
          <w:numId w:val="17"/>
        </w:numPr>
        <w:rPr>
          <w:color w:val="000000" w:themeColor="text1"/>
          <w:lang w:eastAsia="en-US"/>
        </w:rPr>
      </w:pPr>
      <w:r w:rsidRPr="0020683E">
        <w:rPr>
          <w:color w:val="000000" w:themeColor="text1"/>
          <w:lang w:eastAsia="en-US"/>
        </w:rPr>
        <w:t>DCI format 0</w:t>
      </w:r>
      <w:r>
        <w:rPr>
          <w:color w:val="000000" w:themeColor="text1"/>
          <w:lang w:eastAsia="en-US"/>
        </w:rPr>
        <w:t>_</w:t>
      </w:r>
      <w:r w:rsidRPr="0020683E">
        <w:rPr>
          <w:color w:val="000000" w:themeColor="text1"/>
          <w:lang w:eastAsia="en-US"/>
        </w:rPr>
        <w:t>X/1</w:t>
      </w:r>
      <w:r>
        <w:rPr>
          <w:color w:val="000000" w:themeColor="text1"/>
          <w:lang w:eastAsia="en-US"/>
        </w:rPr>
        <w:t>_</w:t>
      </w:r>
      <w:r w:rsidRPr="0020683E">
        <w:rPr>
          <w:color w:val="000000" w:themeColor="text1"/>
          <w:lang w:eastAsia="en-US"/>
        </w:rPr>
        <w:t>X on a scheduling cell can be used to schedule PUSCHs/PDSCHs on multiple cells not including the scheduling cell.</w:t>
      </w:r>
    </w:p>
    <w:p w14:paraId="7A0C823F" w14:textId="77777777" w:rsidR="00EA2AA1" w:rsidRPr="0020683E" w:rsidRDefault="00EA2AA1" w:rsidP="00EA2AA1">
      <w:pPr>
        <w:rPr>
          <w:color w:val="000000" w:themeColor="text1"/>
          <w:lang w:eastAsia="en-US"/>
        </w:rPr>
      </w:pPr>
    </w:p>
    <w:p w14:paraId="4CEDB01C" w14:textId="77777777" w:rsidR="00EA2AA1" w:rsidRPr="0020683E"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1-9:</w:t>
      </w:r>
    </w:p>
    <w:p w14:paraId="5589FA83" w14:textId="77777777" w:rsidR="00EA2AA1" w:rsidRPr="0020683E" w:rsidRDefault="00EA2AA1" w:rsidP="00EA2AA1">
      <w:pPr>
        <w:pStyle w:val="ListParagraph"/>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proofErr w:type="spellStart"/>
      <w:r w:rsidRPr="0020683E">
        <w:rPr>
          <w:rFonts w:hint="eastAsia"/>
          <w:color w:val="000000" w:themeColor="text1"/>
          <w:lang w:eastAsia="en-US"/>
        </w:rPr>
        <w:t>PCell</w:t>
      </w:r>
      <w:proofErr w:type="spellEnd"/>
      <w:r w:rsidRPr="0020683E">
        <w:rPr>
          <w:rFonts w:hint="eastAsia"/>
          <w:color w:val="000000" w:themeColor="text1"/>
          <w:lang w:eastAsia="en-US"/>
        </w:rPr>
        <w:t>.</w:t>
      </w:r>
    </w:p>
    <w:p w14:paraId="295C535A" w14:textId="77777777" w:rsidR="00EA2AA1" w:rsidRPr="0020683E" w:rsidRDefault="00EA2AA1" w:rsidP="00EA2AA1">
      <w:pPr>
        <w:pStyle w:val="ListParagraph"/>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r w:rsidRPr="0020683E">
        <w:rPr>
          <w:color w:val="000000" w:themeColor="text1"/>
          <w:lang w:eastAsia="en-US"/>
        </w:rPr>
        <w:t>a S</w:t>
      </w:r>
      <w:r w:rsidRPr="0020683E">
        <w:rPr>
          <w:rFonts w:hint="eastAsia"/>
          <w:color w:val="000000" w:themeColor="text1"/>
          <w:lang w:eastAsia="en-US"/>
        </w:rPr>
        <w:t>Cell</w:t>
      </w:r>
      <w:r w:rsidRPr="0020683E">
        <w:rPr>
          <w:color w:val="000000" w:themeColor="text1"/>
          <w:lang w:val="en-US" w:eastAsia="en-US"/>
        </w:rPr>
        <w:t xml:space="preserve"> if the SCell is not configured to schedule PUSCH/PDSCH on </w:t>
      </w:r>
      <w:proofErr w:type="spellStart"/>
      <w:r w:rsidRPr="0020683E">
        <w:rPr>
          <w:color w:val="000000" w:themeColor="text1"/>
          <w:lang w:val="en-US" w:eastAsia="en-US"/>
        </w:rPr>
        <w:t>PCell</w:t>
      </w:r>
      <w:proofErr w:type="spellEnd"/>
      <w:r w:rsidRPr="0020683E">
        <w:rPr>
          <w:rFonts w:hint="eastAsia"/>
          <w:color w:val="000000" w:themeColor="text1"/>
          <w:lang w:eastAsia="en-US"/>
        </w:rPr>
        <w:t>.</w:t>
      </w:r>
    </w:p>
    <w:p w14:paraId="55F65C6A" w14:textId="77777777" w:rsidR="00EA2AA1" w:rsidRPr="0020683E" w:rsidRDefault="00EA2AA1" w:rsidP="00EA2AA1">
      <w:pPr>
        <w:pStyle w:val="ListParagraph"/>
        <w:numPr>
          <w:ilvl w:val="0"/>
          <w:numId w:val="17"/>
        </w:numPr>
        <w:rPr>
          <w:color w:val="000000" w:themeColor="text1"/>
          <w:lang w:eastAsia="en-US"/>
        </w:rPr>
      </w:pPr>
      <w:r w:rsidRPr="0020683E">
        <w:rPr>
          <w:rFonts w:hint="eastAsia"/>
          <w:color w:val="000000" w:themeColor="text1"/>
          <w:lang w:eastAsia="en-US"/>
        </w:rPr>
        <w:t>FFS whether a 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w:t>
      </w:r>
      <w:r w:rsidRPr="0020683E">
        <w:rPr>
          <w:color w:val="000000" w:themeColor="text1"/>
          <w:lang w:eastAsia="en-US"/>
        </w:rPr>
        <w:t xml:space="preserve">can be transmitted </w:t>
      </w:r>
      <w:r w:rsidRPr="0020683E">
        <w:rPr>
          <w:rFonts w:hint="eastAsia"/>
          <w:color w:val="000000" w:themeColor="text1"/>
          <w:lang w:eastAsia="en-US"/>
        </w:rPr>
        <w:t xml:space="preserve">on an SCell </w:t>
      </w:r>
      <w:r w:rsidRPr="0020683E">
        <w:rPr>
          <w:color w:val="000000" w:themeColor="text1"/>
          <w:lang w:eastAsia="en-US"/>
        </w:rPr>
        <w:t xml:space="preserve">if the SCell is configured to schedule PUSCH/PDSCH on </w:t>
      </w:r>
      <w:proofErr w:type="spellStart"/>
      <w:r w:rsidRPr="0020683E">
        <w:rPr>
          <w:color w:val="000000" w:themeColor="text1"/>
          <w:lang w:eastAsia="en-US"/>
        </w:rPr>
        <w:t>PCell</w:t>
      </w:r>
      <w:proofErr w:type="spellEnd"/>
      <w:r w:rsidRPr="0020683E">
        <w:rPr>
          <w:color w:val="000000" w:themeColor="text1"/>
          <w:lang w:eastAsia="en-US"/>
        </w:rPr>
        <w:t xml:space="preserve">. </w:t>
      </w:r>
    </w:p>
    <w:p w14:paraId="67443B9A" w14:textId="77777777" w:rsidR="00EA2AA1" w:rsidRPr="0020683E" w:rsidRDefault="00EA2AA1" w:rsidP="00EA2AA1">
      <w:pPr>
        <w:rPr>
          <w:color w:val="000000" w:themeColor="text1"/>
          <w:lang w:eastAsia="en-US"/>
        </w:rPr>
      </w:pPr>
    </w:p>
    <w:p w14:paraId="3FAF6EC4" w14:textId="77777777" w:rsidR="00EA2AA1" w:rsidRPr="0020683E"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2-1:</w:t>
      </w:r>
    </w:p>
    <w:p w14:paraId="48393DA7"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color w:val="000000" w:themeColor="text1"/>
          <w:lang w:eastAsia="en-US"/>
        </w:rPr>
        <w:t>The maximum number of cells scheduled by a DCI format 0_X in Rel-18 standards is down-selected from {3, 4, 8}</w:t>
      </w:r>
      <w:r w:rsidRPr="0020683E">
        <w:rPr>
          <w:rFonts w:eastAsia="KaiTi"/>
          <w:color w:val="000000" w:themeColor="text1"/>
          <w:szCs w:val="20"/>
          <w:lang w:eastAsia="zh-CN"/>
        </w:rPr>
        <w:t>.</w:t>
      </w:r>
    </w:p>
    <w:p w14:paraId="56FF1173"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0_X (excluding CRC) should be no larger than 140 bits.</w:t>
      </w:r>
    </w:p>
    <w:p w14:paraId="124D4431"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color w:val="000000" w:themeColor="text1"/>
          <w:lang w:eastAsia="en-US"/>
        </w:rPr>
        <w:t>For a UE, the maximum number of cells scheduled by a DCI format 0_X can be smaller than or equal to the maximum number supported in Rel-18 standards</w:t>
      </w:r>
      <w:r w:rsidRPr="0020683E">
        <w:rPr>
          <w:rFonts w:eastAsia="KaiTi"/>
          <w:color w:val="000000" w:themeColor="text1"/>
          <w:szCs w:val="20"/>
          <w:lang w:eastAsia="zh-CN"/>
        </w:rPr>
        <w:t>.</w:t>
      </w:r>
    </w:p>
    <w:p w14:paraId="393DD65B" w14:textId="77777777" w:rsidR="00EA2AA1" w:rsidRDefault="00EA2AA1" w:rsidP="00EA2AA1">
      <w:pPr>
        <w:rPr>
          <w:lang w:eastAsia="en-US"/>
        </w:rPr>
      </w:pPr>
    </w:p>
    <w:p w14:paraId="145530A3"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3378CF2" w14:textId="77777777" w:rsidR="00EA2AA1" w:rsidRDefault="00EA2AA1" w:rsidP="00EA2AA1">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2526EE71"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1_X (excluding CRC) should be no larger than 140 bits.</w:t>
      </w:r>
    </w:p>
    <w:p w14:paraId="61962650" w14:textId="77777777" w:rsidR="00EA2AA1" w:rsidRPr="005B1365" w:rsidRDefault="00EA2AA1" w:rsidP="00EA2AA1">
      <w:pPr>
        <w:pStyle w:val="ListParagraph"/>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sidRPr="005B1365">
        <w:rPr>
          <w:rFonts w:eastAsia="KaiTi"/>
          <w:szCs w:val="20"/>
          <w:lang w:eastAsia="zh-CN"/>
        </w:rPr>
        <w:t>.</w:t>
      </w:r>
    </w:p>
    <w:p w14:paraId="5848ACEB" w14:textId="77777777" w:rsidR="00EA2AA1" w:rsidRDefault="00EA2AA1" w:rsidP="00EA2AA1">
      <w:pPr>
        <w:rPr>
          <w:lang w:eastAsia="en-US"/>
        </w:rPr>
      </w:pPr>
    </w:p>
    <w:p w14:paraId="771E95C0"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6B63D38B" w14:textId="77777777" w:rsidR="00EA2AA1" w:rsidRDefault="00EA2AA1" w:rsidP="00EA2AA1">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6FB771CE" w14:textId="77777777" w:rsidR="00EA2AA1" w:rsidRDefault="00EA2AA1" w:rsidP="00EA2AA1">
      <w:pPr>
        <w:rPr>
          <w:lang w:eastAsia="en-US"/>
        </w:rPr>
      </w:pPr>
    </w:p>
    <w:p w14:paraId="6B95E4D8"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707919CB" w14:textId="77777777" w:rsidR="00EA2AA1" w:rsidRDefault="00EA2AA1" w:rsidP="00EA2AA1">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0DF6D2A" w14:textId="77777777" w:rsidR="00EA2AA1" w:rsidRDefault="00EA2AA1" w:rsidP="00EA2AA1">
      <w:pPr>
        <w:rPr>
          <w:lang w:eastAsia="en-US"/>
        </w:rPr>
      </w:pPr>
    </w:p>
    <w:p w14:paraId="466BDE2B"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336DF7A" w14:textId="77777777" w:rsidR="00EA2AA1" w:rsidRDefault="00EA2AA1" w:rsidP="00EA2AA1">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B282C93" w14:textId="77777777" w:rsidR="00EA2AA1" w:rsidRDefault="00EA2AA1" w:rsidP="00EA2AA1">
      <w:pPr>
        <w:pStyle w:val="ListParagraph"/>
        <w:numPr>
          <w:ilvl w:val="0"/>
          <w:numId w:val="17"/>
        </w:numPr>
        <w:rPr>
          <w:rFonts w:eastAsia="KaiTi"/>
          <w:szCs w:val="20"/>
          <w:lang w:eastAsia="zh-CN"/>
        </w:rPr>
      </w:pPr>
      <w:r>
        <w:rPr>
          <w:lang w:eastAsia="en-US"/>
        </w:rPr>
        <w:t>FFS whether there is only one scheduling cell for each scheduled cell.</w:t>
      </w:r>
    </w:p>
    <w:p w14:paraId="2F42FAC4" w14:textId="77777777" w:rsidR="00EA2AA1" w:rsidRPr="0020683E" w:rsidRDefault="00EA2AA1" w:rsidP="00EA2AA1">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379AF23E" w14:textId="77777777" w:rsidR="00EA2AA1" w:rsidRDefault="00EA2AA1" w:rsidP="00EA2AA1">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4E4C0179" w14:textId="77777777" w:rsidR="00EA2AA1" w:rsidRDefault="00EA2AA1" w:rsidP="00EA2AA1">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54E16DB3" w14:textId="77777777" w:rsidR="00EA2AA1" w:rsidRDefault="00EA2AA1" w:rsidP="00EA2AA1">
      <w:pPr>
        <w:rPr>
          <w:lang w:eastAsia="en-US"/>
        </w:rPr>
      </w:pPr>
    </w:p>
    <w:p w14:paraId="673A57B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443488A" w14:textId="77777777" w:rsidR="00EA2AA1" w:rsidRDefault="00EA2AA1" w:rsidP="00EA2AA1">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442C028"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6FD29931" w14:textId="77777777" w:rsidR="00EA2AA1" w:rsidRDefault="00EA2AA1" w:rsidP="00EA2AA1">
      <w:pPr>
        <w:rPr>
          <w:lang w:eastAsia="en-US"/>
        </w:rPr>
      </w:pPr>
    </w:p>
    <w:p w14:paraId="7D4BE4C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393DF56" w14:textId="77777777" w:rsidR="00EA2AA1" w:rsidRDefault="00EA2AA1" w:rsidP="00EA2AA1">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AEBBFA2"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01237815" w14:textId="77777777" w:rsidR="00EA2AA1" w:rsidRDefault="00EA2AA1" w:rsidP="00EA2AA1">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48C26305" w14:textId="77777777" w:rsidR="00EA2AA1" w:rsidRDefault="00EA2AA1" w:rsidP="00EA2AA1">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45D82CB" w14:textId="77777777" w:rsidR="00EA2AA1" w:rsidRDefault="00EA2AA1" w:rsidP="00EA2AA1">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726F9217" w14:textId="77777777" w:rsidR="00EA2AA1" w:rsidRDefault="00EA2AA1" w:rsidP="00EA2AA1">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D446F39" w14:textId="77777777" w:rsidR="00EA2AA1" w:rsidRDefault="00EA2AA1" w:rsidP="00EA2AA1">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56BA2B8" w14:textId="77777777" w:rsidR="00EA2AA1" w:rsidRDefault="00EA2AA1" w:rsidP="00EA2AA1">
      <w:pPr>
        <w:pStyle w:val="ListParagraph"/>
        <w:numPr>
          <w:ilvl w:val="1"/>
          <w:numId w:val="18"/>
        </w:numPr>
        <w:rPr>
          <w:lang w:val="en-US" w:eastAsia="en-US"/>
        </w:rPr>
      </w:pPr>
      <w:r>
        <w:rPr>
          <w:lang w:val="en-US" w:eastAsia="en-US"/>
        </w:rPr>
        <w:t>Alt 2-3: voiding the “3+1” limit for multi-cell scheduling</w:t>
      </w:r>
    </w:p>
    <w:p w14:paraId="0D4E2B7D"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0AE70832" w14:textId="77777777" w:rsidR="00EA2AA1" w:rsidRDefault="00EA2AA1" w:rsidP="00EA2AA1">
      <w:pPr>
        <w:rPr>
          <w:lang w:eastAsia="en-US"/>
        </w:rPr>
      </w:pPr>
    </w:p>
    <w:p w14:paraId="5C3218F7"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8F49B6B" w14:textId="77777777" w:rsidR="00EA2AA1" w:rsidRDefault="00EA2AA1" w:rsidP="00EA2AA1">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AFB09A0"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7BAD09FA" w14:textId="77777777" w:rsidR="00EA2AA1" w:rsidRDefault="00EA2AA1" w:rsidP="00EA2AA1">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4A745" w14:textId="77777777" w:rsidR="00EA2AA1" w:rsidRDefault="00EA2AA1" w:rsidP="00EA2AA1">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871C7D4" w14:textId="77777777" w:rsidR="00EA2AA1" w:rsidRDefault="00EA2AA1" w:rsidP="00EA2AA1">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00BC79E"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2EF5A355" w14:textId="77777777" w:rsidR="00EA2AA1" w:rsidRDefault="00EA2AA1" w:rsidP="00EA2AA1">
      <w:pPr>
        <w:rPr>
          <w:lang w:eastAsia="en-US"/>
        </w:rPr>
      </w:pPr>
    </w:p>
    <w:p w14:paraId="2087D0CB"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561B837" w14:textId="77777777" w:rsidR="00EA2AA1" w:rsidRDefault="00EA2AA1" w:rsidP="00EA2AA1">
      <w:pPr>
        <w:pStyle w:val="ListParagraph"/>
        <w:numPr>
          <w:ilvl w:val="0"/>
          <w:numId w:val="17"/>
        </w:numPr>
        <w:rPr>
          <w:rFonts w:eastAsia="KaiTi"/>
          <w:szCs w:val="20"/>
          <w:lang w:eastAsia="zh-CN"/>
        </w:rPr>
      </w:pPr>
      <w:r>
        <w:rPr>
          <w:lang w:eastAsia="en-US"/>
        </w:rPr>
        <w:t>Single-stage DCI format is supported for multi-cell PDSCH or PUSCH scheduling.</w:t>
      </w:r>
    </w:p>
    <w:p w14:paraId="60E4DFDC" w14:textId="77777777" w:rsidR="00EA2AA1" w:rsidRDefault="00EA2AA1" w:rsidP="00EA2AA1">
      <w:pPr>
        <w:rPr>
          <w:lang w:eastAsia="en-US"/>
        </w:rPr>
      </w:pPr>
    </w:p>
    <w:p w14:paraId="476CD88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5BAC80C" w14:textId="77777777" w:rsidR="00EA2AA1" w:rsidRPr="0020683E" w:rsidRDefault="00EA2AA1" w:rsidP="00EA2AA1">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9993F83"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lastRenderedPageBreak/>
        <w:t xml:space="preserve">Option 1: the indicator </w:t>
      </w:r>
      <w:r>
        <w:rPr>
          <w:lang w:eastAsia="en-US"/>
        </w:rPr>
        <w:t xml:space="preserve">points to one row of a table defining combinations of scheduled cells. </w:t>
      </w:r>
    </w:p>
    <w:p w14:paraId="6726658C" w14:textId="77777777" w:rsidR="00EA2AA1" w:rsidRDefault="00EA2AA1" w:rsidP="00EA2AA1">
      <w:pPr>
        <w:pStyle w:val="ListParagraph"/>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7128759" w14:textId="77777777" w:rsidR="00EA2AA1" w:rsidRDefault="00EA2AA1" w:rsidP="00EA2AA1">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2CDF32DB" w14:textId="77777777" w:rsidR="00EA2AA1" w:rsidRPr="0020683E" w:rsidRDefault="00EA2AA1" w:rsidP="00EA2AA1">
      <w:pPr>
        <w:pStyle w:val="ListParagraph"/>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09AEC704" w14:textId="77777777" w:rsidR="00EA2AA1" w:rsidRPr="0020683E" w:rsidRDefault="00EA2AA1" w:rsidP="00EA2AA1">
      <w:pPr>
        <w:pStyle w:val="ListParagraph"/>
        <w:numPr>
          <w:ilvl w:val="0"/>
          <w:numId w:val="17"/>
        </w:numPr>
        <w:rPr>
          <w:lang w:eastAsia="en-US"/>
        </w:rPr>
      </w:pPr>
      <w:r w:rsidRPr="0020683E">
        <w:rPr>
          <w:lang w:eastAsia="en-US"/>
        </w:rPr>
        <w:t xml:space="preserve">FFS </w:t>
      </w:r>
      <w:r>
        <w:rPr>
          <w:lang w:eastAsia="en-US"/>
        </w:rPr>
        <w:t xml:space="preserve">whether </w:t>
      </w:r>
      <w:r w:rsidRPr="0020683E">
        <w:rPr>
          <w:lang w:eastAsia="en-US"/>
        </w:rPr>
        <w:t xml:space="preserve">the </w:t>
      </w:r>
      <w:r>
        <w:rPr>
          <w:lang w:eastAsia="en-US"/>
        </w:rPr>
        <w:t xml:space="preserve">co-scheduled </w:t>
      </w:r>
      <w:r w:rsidRPr="0020683E">
        <w:rPr>
          <w:lang w:eastAsia="en-US"/>
        </w:rPr>
        <w:t>cells and BWPs can be jointly indicated</w:t>
      </w:r>
    </w:p>
    <w:p w14:paraId="1115948F" w14:textId="77777777" w:rsidR="00EA2AA1" w:rsidRDefault="00EA2AA1" w:rsidP="00EA2AA1">
      <w:pPr>
        <w:rPr>
          <w:lang w:eastAsia="en-US"/>
        </w:rPr>
      </w:pPr>
    </w:p>
    <w:p w14:paraId="03F0FCF5"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F24EFA9" w14:textId="77777777" w:rsidR="00EA2AA1" w:rsidRPr="001A0EAE" w:rsidRDefault="00EA2AA1" w:rsidP="00EA2AA1">
      <w:pPr>
        <w:pStyle w:val="ListParagraph"/>
        <w:numPr>
          <w:ilvl w:val="0"/>
          <w:numId w:val="17"/>
        </w:numPr>
        <w:rPr>
          <w:lang w:eastAsia="en-US"/>
        </w:rPr>
      </w:pPr>
      <w:r>
        <w:rPr>
          <w:lang w:eastAsia="en-US"/>
        </w:rPr>
        <w:t>PDSCH-to-</w:t>
      </w:r>
      <w:proofErr w:type="spellStart"/>
      <w:r w:rsidRPr="001A0EAE">
        <w:rPr>
          <w:lang w:eastAsia="en-US"/>
        </w:rPr>
        <w:t>HARQ_timing</w:t>
      </w:r>
      <w:proofErr w:type="spellEnd"/>
      <w:r w:rsidRPr="001A0EAE">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570B0A1F"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FFS: the reference PDSCH </w:t>
      </w:r>
    </w:p>
    <w:p w14:paraId="5D903E65"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01B6A18E" w14:textId="77777777" w:rsidR="00EA2AA1" w:rsidRDefault="00EA2AA1" w:rsidP="00EA2AA1">
      <w:pPr>
        <w:rPr>
          <w:lang w:eastAsia="en-US"/>
        </w:rPr>
      </w:pPr>
    </w:p>
    <w:p w14:paraId="56607789"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4DD6B064" w14:textId="77777777" w:rsidR="00EA2AA1" w:rsidRDefault="00EA2AA1" w:rsidP="00EA2AA1">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4039D334" w14:textId="77777777" w:rsidR="00EA2AA1" w:rsidRDefault="00EA2AA1" w:rsidP="00EA2AA1">
      <w:pPr>
        <w:rPr>
          <w:lang w:eastAsia="en-US"/>
        </w:rPr>
      </w:pPr>
    </w:p>
    <w:p w14:paraId="05685ACB"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0F6FDC9D" w14:textId="77777777" w:rsidR="00EA2AA1" w:rsidRDefault="00EA2AA1" w:rsidP="00EA2AA1">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516F35B8" w14:textId="77777777" w:rsidR="00EA2AA1" w:rsidRDefault="00EA2AA1" w:rsidP="00EA2AA1">
      <w:pPr>
        <w:pStyle w:val="ListParagraph"/>
        <w:numPr>
          <w:ilvl w:val="0"/>
          <w:numId w:val="17"/>
        </w:numPr>
        <w:rPr>
          <w:lang w:eastAsia="en-US"/>
        </w:rPr>
      </w:pPr>
      <w:r>
        <w:rPr>
          <w:lang w:eastAsia="en-US"/>
        </w:rPr>
        <w:t>FFS simultaneous configuration of multi-cell scheduling and multi-slot scheduling within a same PUCCH group</w:t>
      </w:r>
    </w:p>
    <w:p w14:paraId="1E116180" w14:textId="77777777" w:rsidR="00EA2AA1" w:rsidRDefault="00EA2AA1">
      <w:pPr>
        <w:rPr>
          <w:lang w:eastAsia="en-US"/>
        </w:rPr>
      </w:pPr>
    </w:p>
    <w:p w14:paraId="700CEF85" w14:textId="77777777" w:rsidR="0032026E" w:rsidRDefault="00095215">
      <w:pPr>
        <w:pStyle w:val="Heading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Heading1"/>
      </w:pPr>
      <w:r>
        <w:t>References</w:t>
      </w:r>
    </w:p>
    <w:p w14:paraId="13072FD2" w14:textId="77777777" w:rsidR="0032026E" w:rsidRDefault="003125FC">
      <w:pPr>
        <w:pStyle w:val="ListParagraph"/>
        <w:numPr>
          <w:ilvl w:val="0"/>
          <w:numId w:val="25"/>
        </w:numPr>
        <w:rPr>
          <w:lang w:eastAsia="zh-CN"/>
        </w:rPr>
      </w:pPr>
      <w:hyperlink r:id="rId9" w:history="1">
        <w:r w:rsidR="00095215">
          <w:rPr>
            <w:rStyle w:val="Hyperlink"/>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3125FC">
      <w:pPr>
        <w:pStyle w:val="ListParagraph"/>
        <w:numPr>
          <w:ilvl w:val="0"/>
          <w:numId w:val="25"/>
        </w:numPr>
        <w:rPr>
          <w:lang w:eastAsia="zh-CN"/>
        </w:rPr>
      </w:pPr>
      <w:hyperlink r:id="rId10" w:history="1">
        <w:r w:rsidR="00095215">
          <w:rPr>
            <w:rStyle w:val="Hyperlink"/>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3125FC">
      <w:pPr>
        <w:pStyle w:val="ListParagraph"/>
        <w:numPr>
          <w:ilvl w:val="0"/>
          <w:numId w:val="25"/>
        </w:numPr>
        <w:rPr>
          <w:lang w:eastAsia="zh-CN"/>
        </w:rPr>
      </w:pPr>
      <w:hyperlink r:id="rId11" w:history="1">
        <w:r w:rsidR="00095215">
          <w:rPr>
            <w:rStyle w:val="Hyperlink"/>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3125FC">
      <w:pPr>
        <w:pStyle w:val="ListParagraph"/>
        <w:numPr>
          <w:ilvl w:val="0"/>
          <w:numId w:val="25"/>
        </w:numPr>
        <w:rPr>
          <w:lang w:eastAsia="zh-CN"/>
        </w:rPr>
      </w:pPr>
      <w:hyperlink r:id="rId12" w:history="1">
        <w:r w:rsidR="00095215">
          <w:rPr>
            <w:rStyle w:val="Hyperlink"/>
          </w:rPr>
          <w:t>R1-2203346</w:t>
        </w:r>
      </w:hyperlink>
      <w:r w:rsidR="00095215">
        <w:rPr>
          <w:lang w:eastAsia="zh-CN"/>
        </w:rPr>
        <w:tab/>
        <w:t>Discussion on multi-cell PUSCH/PDSCH scheduling with a single DCI</w:t>
      </w:r>
      <w:r w:rsidR="00095215">
        <w:rPr>
          <w:lang w:eastAsia="zh-CN"/>
        </w:rPr>
        <w:tab/>
      </w:r>
      <w:proofErr w:type="spellStart"/>
      <w:r w:rsidR="00095215">
        <w:rPr>
          <w:lang w:eastAsia="zh-CN"/>
        </w:rPr>
        <w:t>Spreadtrum</w:t>
      </w:r>
      <w:proofErr w:type="spellEnd"/>
      <w:r w:rsidR="00095215">
        <w:rPr>
          <w:lang w:eastAsia="zh-CN"/>
        </w:rPr>
        <w:t xml:space="preserve"> Communications</w:t>
      </w:r>
    </w:p>
    <w:p w14:paraId="21064879" w14:textId="77777777" w:rsidR="0032026E" w:rsidRDefault="003125FC">
      <w:pPr>
        <w:pStyle w:val="ListParagraph"/>
        <w:numPr>
          <w:ilvl w:val="0"/>
          <w:numId w:val="25"/>
        </w:numPr>
        <w:rPr>
          <w:lang w:eastAsia="zh-CN"/>
        </w:rPr>
      </w:pPr>
      <w:hyperlink r:id="rId13" w:history="1">
        <w:r w:rsidR="00095215">
          <w:rPr>
            <w:rStyle w:val="Hyperlink"/>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3125FC">
      <w:pPr>
        <w:pStyle w:val="ListParagraph"/>
        <w:numPr>
          <w:ilvl w:val="0"/>
          <w:numId w:val="25"/>
        </w:numPr>
        <w:rPr>
          <w:lang w:eastAsia="zh-CN"/>
        </w:rPr>
      </w:pPr>
      <w:hyperlink r:id="rId14" w:history="1">
        <w:r w:rsidR="00095215">
          <w:rPr>
            <w:rStyle w:val="Hyperlink"/>
          </w:rPr>
          <w:t>R1-2203583</w:t>
        </w:r>
      </w:hyperlink>
      <w:r w:rsidR="00095215">
        <w:rPr>
          <w:lang w:eastAsia="zh-CN"/>
        </w:rPr>
        <w:tab/>
        <w:t>Discussion on multi-cell scheduling</w:t>
      </w:r>
      <w:r w:rsidR="00095215">
        <w:rPr>
          <w:lang w:eastAsia="zh-CN"/>
        </w:rPr>
        <w:tab/>
        <w:t>vivo</w:t>
      </w:r>
    </w:p>
    <w:p w14:paraId="5380CBED" w14:textId="77777777" w:rsidR="0032026E" w:rsidRDefault="003125FC">
      <w:pPr>
        <w:pStyle w:val="ListParagraph"/>
        <w:numPr>
          <w:ilvl w:val="0"/>
          <w:numId w:val="25"/>
        </w:numPr>
        <w:rPr>
          <w:lang w:eastAsia="zh-CN"/>
        </w:rPr>
      </w:pPr>
      <w:hyperlink r:id="rId15" w:history="1">
        <w:r w:rsidR="00095215">
          <w:rPr>
            <w:rStyle w:val="Hyperlink"/>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3125FC">
      <w:pPr>
        <w:pStyle w:val="ListParagraph"/>
        <w:numPr>
          <w:ilvl w:val="0"/>
          <w:numId w:val="25"/>
        </w:numPr>
        <w:rPr>
          <w:lang w:eastAsia="zh-CN"/>
        </w:rPr>
      </w:pPr>
      <w:hyperlink r:id="rId16" w:history="1">
        <w:r w:rsidR="00095215">
          <w:rPr>
            <w:rStyle w:val="Hyperlink"/>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3125FC">
      <w:pPr>
        <w:pStyle w:val="ListParagraph"/>
        <w:numPr>
          <w:ilvl w:val="0"/>
          <w:numId w:val="25"/>
        </w:numPr>
        <w:rPr>
          <w:lang w:eastAsia="zh-CN"/>
        </w:rPr>
      </w:pPr>
      <w:hyperlink r:id="rId17" w:history="1">
        <w:r w:rsidR="00095215">
          <w:rPr>
            <w:rStyle w:val="Hyperlink"/>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3125FC">
      <w:pPr>
        <w:pStyle w:val="ListParagraph"/>
        <w:numPr>
          <w:ilvl w:val="0"/>
          <w:numId w:val="25"/>
        </w:numPr>
        <w:rPr>
          <w:lang w:eastAsia="zh-CN"/>
        </w:rPr>
      </w:pPr>
      <w:hyperlink r:id="rId18" w:history="1">
        <w:r w:rsidR="00095215">
          <w:rPr>
            <w:rStyle w:val="Hyperlink"/>
          </w:rPr>
          <w:t>R1-2203800</w:t>
        </w:r>
      </w:hyperlink>
      <w:r w:rsidR="00095215">
        <w:rPr>
          <w:lang w:eastAsia="zh-CN"/>
        </w:rPr>
        <w:tab/>
        <w:t>Discussion on the design of multi-cell scheduling with a single DCI</w:t>
      </w:r>
      <w:r w:rsidR="00095215">
        <w:rPr>
          <w:lang w:eastAsia="zh-CN"/>
        </w:rPr>
        <w:tab/>
      </w:r>
      <w:proofErr w:type="spellStart"/>
      <w:r w:rsidR="00095215">
        <w:rPr>
          <w:lang w:eastAsia="zh-CN"/>
        </w:rPr>
        <w:t>xiaomi</w:t>
      </w:r>
      <w:proofErr w:type="spellEnd"/>
    </w:p>
    <w:p w14:paraId="6EEE986A" w14:textId="77777777" w:rsidR="0032026E" w:rsidRDefault="003125FC">
      <w:pPr>
        <w:pStyle w:val="ListParagraph"/>
        <w:numPr>
          <w:ilvl w:val="0"/>
          <w:numId w:val="25"/>
        </w:numPr>
        <w:rPr>
          <w:lang w:eastAsia="zh-CN"/>
        </w:rPr>
      </w:pPr>
      <w:hyperlink r:id="rId19" w:history="1">
        <w:r w:rsidR="00095215">
          <w:rPr>
            <w:rStyle w:val="Hyperlink"/>
          </w:rPr>
          <w:t>R1-2203842</w:t>
        </w:r>
      </w:hyperlink>
      <w:r w:rsidR="00095215">
        <w:rPr>
          <w:lang w:eastAsia="zh-CN"/>
        </w:rPr>
        <w:tab/>
        <w:t>Discussions on multi-cell PUSCH/PDSCH scheduling with a single DCI</w:t>
      </w:r>
      <w:r w:rsidR="00095215">
        <w:rPr>
          <w:lang w:eastAsia="zh-CN"/>
        </w:rPr>
        <w:tab/>
      </w:r>
      <w:proofErr w:type="spellStart"/>
      <w:r w:rsidR="00095215">
        <w:rPr>
          <w:lang w:eastAsia="zh-CN"/>
        </w:rPr>
        <w:t>Langbo</w:t>
      </w:r>
      <w:proofErr w:type="spellEnd"/>
    </w:p>
    <w:p w14:paraId="525A0C79" w14:textId="77777777" w:rsidR="0032026E" w:rsidRDefault="003125FC">
      <w:pPr>
        <w:pStyle w:val="ListParagraph"/>
        <w:numPr>
          <w:ilvl w:val="0"/>
          <w:numId w:val="25"/>
        </w:numPr>
        <w:rPr>
          <w:lang w:eastAsia="zh-CN"/>
        </w:rPr>
      </w:pPr>
      <w:hyperlink r:id="rId20" w:history="1">
        <w:r w:rsidR="00095215">
          <w:rPr>
            <w:rStyle w:val="Hyperlink"/>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3125FC">
      <w:pPr>
        <w:pStyle w:val="ListParagraph"/>
        <w:numPr>
          <w:ilvl w:val="0"/>
          <w:numId w:val="25"/>
        </w:numPr>
        <w:rPr>
          <w:lang w:eastAsia="zh-CN"/>
        </w:rPr>
      </w:pPr>
      <w:hyperlink r:id="rId21" w:history="1">
        <w:r w:rsidR="00095215">
          <w:rPr>
            <w:rStyle w:val="Hyperlink"/>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3125FC">
      <w:pPr>
        <w:pStyle w:val="ListParagraph"/>
        <w:numPr>
          <w:ilvl w:val="0"/>
          <w:numId w:val="25"/>
        </w:numPr>
        <w:rPr>
          <w:lang w:eastAsia="zh-CN"/>
        </w:rPr>
      </w:pPr>
      <w:hyperlink r:id="rId22" w:history="1">
        <w:r w:rsidR="00095215">
          <w:rPr>
            <w:rStyle w:val="Hyperlink"/>
          </w:rPr>
          <w:t>R1-2204087</w:t>
        </w:r>
      </w:hyperlink>
      <w:r w:rsidR="00095215">
        <w:rPr>
          <w:lang w:eastAsia="zh-CN"/>
        </w:rPr>
        <w:tab/>
      </w:r>
      <w:proofErr w:type="gramStart"/>
      <w:r w:rsidR="00095215">
        <w:rPr>
          <w:lang w:eastAsia="zh-CN"/>
        </w:rPr>
        <w:t>Multi-cell</w:t>
      </w:r>
      <w:proofErr w:type="gramEnd"/>
      <w:r w:rsidR="00095215">
        <w:rPr>
          <w:lang w:eastAsia="zh-CN"/>
        </w:rPr>
        <w:t xml:space="preserve"> scheduling with a single DCI</w:t>
      </w:r>
      <w:r w:rsidR="00095215">
        <w:rPr>
          <w:lang w:eastAsia="zh-CN"/>
        </w:rPr>
        <w:tab/>
      </w:r>
      <w:proofErr w:type="spellStart"/>
      <w:r w:rsidR="00095215">
        <w:rPr>
          <w:lang w:eastAsia="zh-CN"/>
        </w:rPr>
        <w:t>InterDigital</w:t>
      </w:r>
      <w:proofErr w:type="spellEnd"/>
      <w:r w:rsidR="00095215">
        <w:rPr>
          <w:lang w:eastAsia="zh-CN"/>
        </w:rPr>
        <w:t>, Inc.</w:t>
      </w:r>
    </w:p>
    <w:p w14:paraId="5E72D485" w14:textId="77777777" w:rsidR="0032026E" w:rsidRDefault="003125FC">
      <w:pPr>
        <w:pStyle w:val="ListParagraph"/>
        <w:numPr>
          <w:ilvl w:val="0"/>
          <w:numId w:val="25"/>
        </w:numPr>
        <w:rPr>
          <w:lang w:eastAsia="zh-CN"/>
        </w:rPr>
      </w:pPr>
      <w:hyperlink r:id="rId23" w:history="1">
        <w:r w:rsidR="00095215">
          <w:rPr>
            <w:rStyle w:val="Hyperlink"/>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3125FC">
      <w:pPr>
        <w:pStyle w:val="ListParagraph"/>
        <w:numPr>
          <w:ilvl w:val="0"/>
          <w:numId w:val="25"/>
        </w:numPr>
        <w:rPr>
          <w:lang w:eastAsia="zh-CN"/>
        </w:rPr>
      </w:pPr>
      <w:hyperlink r:id="rId24" w:history="1">
        <w:r w:rsidR="00095215">
          <w:rPr>
            <w:rStyle w:val="Hyperlink"/>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3125FC">
      <w:pPr>
        <w:pStyle w:val="ListParagraph"/>
        <w:numPr>
          <w:ilvl w:val="0"/>
          <w:numId w:val="25"/>
        </w:numPr>
        <w:rPr>
          <w:lang w:eastAsia="zh-CN"/>
        </w:rPr>
      </w:pPr>
      <w:hyperlink r:id="rId25" w:history="1">
        <w:r w:rsidR="00095215">
          <w:rPr>
            <w:rStyle w:val="Hyperlink"/>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3125FC">
      <w:pPr>
        <w:pStyle w:val="ListParagraph"/>
        <w:numPr>
          <w:ilvl w:val="0"/>
          <w:numId w:val="25"/>
        </w:numPr>
        <w:rPr>
          <w:lang w:eastAsia="zh-CN"/>
        </w:rPr>
      </w:pPr>
      <w:hyperlink r:id="rId26" w:history="1">
        <w:r w:rsidR="00095215">
          <w:rPr>
            <w:rStyle w:val="Hyperlink"/>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3125FC">
      <w:pPr>
        <w:pStyle w:val="ListParagraph"/>
        <w:numPr>
          <w:ilvl w:val="0"/>
          <w:numId w:val="25"/>
        </w:numPr>
        <w:rPr>
          <w:lang w:eastAsia="zh-CN"/>
        </w:rPr>
      </w:pPr>
      <w:hyperlink r:id="rId27" w:history="1">
        <w:r w:rsidR="00095215">
          <w:rPr>
            <w:rStyle w:val="Hyperlink"/>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3125FC">
      <w:pPr>
        <w:pStyle w:val="ListParagraph"/>
        <w:numPr>
          <w:ilvl w:val="0"/>
          <w:numId w:val="25"/>
        </w:numPr>
        <w:rPr>
          <w:lang w:eastAsia="zh-CN"/>
        </w:rPr>
      </w:pPr>
      <w:hyperlink r:id="rId28" w:history="1">
        <w:r w:rsidR="00095215">
          <w:rPr>
            <w:rStyle w:val="Hyperlink"/>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3125FC">
      <w:pPr>
        <w:pStyle w:val="ListParagraph"/>
        <w:numPr>
          <w:ilvl w:val="0"/>
          <w:numId w:val="25"/>
        </w:numPr>
        <w:rPr>
          <w:lang w:eastAsia="zh-CN"/>
        </w:rPr>
      </w:pPr>
      <w:hyperlink r:id="rId29" w:history="1">
        <w:r w:rsidR="00095215">
          <w:rPr>
            <w:rStyle w:val="Hyperlink"/>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3125FC">
      <w:pPr>
        <w:pStyle w:val="ListParagraph"/>
        <w:numPr>
          <w:ilvl w:val="0"/>
          <w:numId w:val="25"/>
        </w:numPr>
        <w:rPr>
          <w:lang w:eastAsia="zh-CN"/>
        </w:rPr>
      </w:pPr>
      <w:hyperlink r:id="rId30" w:history="1">
        <w:r w:rsidR="00095215">
          <w:rPr>
            <w:rStyle w:val="Hyperlink"/>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3125FC">
      <w:pPr>
        <w:pStyle w:val="ListParagraph"/>
        <w:numPr>
          <w:ilvl w:val="0"/>
          <w:numId w:val="25"/>
        </w:numPr>
        <w:rPr>
          <w:lang w:eastAsia="zh-CN"/>
        </w:rPr>
      </w:pPr>
      <w:hyperlink r:id="rId31" w:history="1">
        <w:r w:rsidR="00095215">
          <w:rPr>
            <w:rStyle w:val="Hyperlink"/>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3125FC">
      <w:pPr>
        <w:pStyle w:val="ListParagraph"/>
        <w:numPr>
          <w:ilvl w:val="0"/>
          <w:numId w:val="25"/>
        </w:numPr>
        <w:rPr>
          <w:lang w:eastAsia="zh-CN"/>
        </w:rPr>
      </w:pPr>
      <w:hyperlink r:id="rId32" w:history="1">
        <w:r w:rsidR="00095215">
          <w:rPr>
            <w:rStyle w:val="Hyperlink"/>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3125FC">
      <w:pPr>
        <w:pStyle w:val="ListParagraph"/>
        <w:numPr>
          <w:ilvl w:val="0"/>
          <w:numId w:val="25"/>
        </w:numPr>
        <w:rPr>
          <w:lang w:eastAsia="zh-CN"/>
        </w:rPr>
      </w:pPr>
      <w:hyperlink r:id="rId33" w:history="1">
        <w:r w:rsidR="00095215">
          <w:rPr>
            <w:rStyle w:val="Hyperlink"/>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3125FC">
      <w:pPr>
        <w:pStyle w:val="ListParagraph"/>
        <w:numPr>
          <w:ilvl w:val="0"/>
          <w:numId w:val="25"/>
        </w:numPr>
        <w:rPr>
          <w:lang w:eastAsia="zh-CN"/>
        </w:rPr>
      </w:pPr>
      <w:hyperlink r:id="rId34" w:history="1">
        <w:r w:rsidR="00095215">
          <w:rPr>
            <w:rStyle w:val="Hyperlink"/>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Heading1"/>
      </w:pPr>
      <w:r>
        <w:t>List of agreements:</w:t>
      </w:r>
    </w:p>
    <w:p w14:paraId="4FCFDFA3" w14:textId="77777777" w:rsidR="0032026E" w:rsidRDefault="0032026E">
      <w:pPr>
        <w:rPr>
          <w:szCs w:val="20"/>
          <w:highlight w:val="green"/>
        </w:rPr>
      </w:pPr>
    </w:p>
    <w:p w14:paraId="74C35BBC" w14:textId="77777777" w:rsidR="0032026E" w:rsidRDefault="00095215">
      <w:pPr>
        <w:pStyle w:val="Heading2"/>
        <w:ind w:left="540"/>
      </w:pPr>
      <w:r>
        <w:t>Agreements made in RAN1#109-e</w:t>
      </w:r>
    </w:p>
    <w:p w14:paraId="7BDA250A" w14:textId="77777777" w:rsidR="00673997" w:rsidRPr="00947C5B" w:rsidRDefault="00673997" w:rsidP="00673997">
      <w:pPr>
        <w:rPr>
          <w:b/>
          <w:bCs/>
          <w:highlight w:val="green"/>
          <w:lang w:eastAsia="x-none"/>
        </w:rPr>
      </w:pPr>
      <w:r w:rsidRPr="00947C5B">
        <w:rPr>
          <w:b/>
          <w:bCs/>
          <w:highlight w:val="green"/>
          <w:lang w:eastAsia="x-none"/>
        </w:rPr>
        <w:t>Agreement</w:t>
      </w:r>
    </w:p>
    <w:p w14:paraId="7ACBEDC3" w14:textId="77777777" w:rsidR="00673997" w:rsidRPr="00947C5B" w:rsidRDefault="00673997" w:rsidP="00673997">
      <w:pPr>
        <w:rPr>
          <w:lang w:eastAsia="x-none"/>
        </w:rPr>
      </w:pPr>
      <w:r w:rsidRPr="00947C5B">
        <w:rPr>
          <w:lang w:eastAsia="x-none"/>
        </w:rPr>
        <w:t>Agree the following terminologies ONLY for convenience of discussion:</w:t>
      </w:r>
    </w:p>
    <w:p w14:paraId="7C6D38DD"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0_X is used for scheduling multiple PUSCHs on multiple cells with one PUSCH per cell</w:t>
      </w:r>
    </w:p>
    <w:p w14:paraId="052B6D33"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1_X is used for scheduling multiple PDSCHs on multiple cells with one PDSCH per cell.</w:t>
      </w:r>
    </w:p>
    <w:p w14:paraId="6E08FB31" w14:textId="77777777" w:rsidR="00673997" w:rsidRPr="00947C5B" w:rsidRDefault="00673997" w:rsidP="00673997">
      <w:pPr>
        <w:rPr>
          <w:lang w:eastAsia="x-none"/>
        </w:rPr>
      </w:pPr>
      <w:r w:rsidRPr="00947C5B">
        <w:rPr>
          <w:lang w:eastAsia="x-none"/>
        </w:rPr>
        <w:t>The above does not imply introducing new DCI format(s) at this point.</w:t>
      </w:r>
    </w:p>
    <w:p w14:paraId="69997372" w14:textId="77777777" w:rsidR="00673997" w:rsidRDefault="00673997" w:rsidP="00673997">
      <w:pPr>
        <w:rPr>
          <w:lang w:eastAsia="x-none"/>
        </w:rPr>
      </w:pPr>
    </w:p>
    <w:p w14:paraId="3EEEC4F0" w14:textId="77777777" w:rsidR="00673997" w:rsidRPr="00947C5B" w:rsidRDefault="00673997" w:rsidP="00673997">
      <w:pPr>
        <w:rPr>
          <w:b/>
          <w:bCs/>
          <w:highlight w:val="green"/>
          <w:lang w:eastAsia="x-none"/>
        </w:rPr>
      </w:pPr>
      <w:r w:rsidRPr="00947C5B">
        <w:rPr>
          <w:b/>
          <w:bCs/>
          <w:highlight w:val="green"/>
          <w:lang w:eastAsia="x-none"/>
        </w:rPr>
        <w:t>Agreement</w:t>
      </w:r>
    </w:p>
    <w:p w14:paraId="690613EF"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0_X.</w:t>
      </w:r>
    </w:p>
    <w:p w14:paraId="2937B57B"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1_X.</w:t>
      </w:r>
    </w:p>
    <w:p w14:paraId="5939FA9C" w14:textId="77777777" w:rsidR="00673997" w:rsidRDefault="00673997" w:rsidP="00673997">
      <w:pPr>
        <w:rPr>
          <w:lang w:eastAsia="x-none"/>
        </w:rPr>
      </w:pPr>
    </w:p>
    <w:p w14:paraId="20502517" w14:textId="77777777" w:rsidR="00673997" w:rsidRPr="00947C5B" w:rsidRDefault="00673997" w:rsidP="00673997">
      <w:pPr>
        <w:rPr>
          <w:b/>
          <w:bCs/>
          <w:highlight w:val="green"/>
          <w:lang w:eastAsia="x-none"/>
        </w:rPr>
      </w:pPr>
      <w:r w:rsidRPr="00947C5B">
        <w:rPr>
          <w:b/>
          <w:bCs/>
          <w:highlight w:val="green"/>
          <w:lang w:eastAsia="x-none"/>
        </w:rPr>
        <w:t>Agreement</w:t>
      </w:r>
    </w:p>
    <w:p w14:paraId="3DABA4D8" w14:textId="522C5AA6" w:rsidR="00673997" w:rsidRDefault="00673997" w:rsidP="00673997">
      <w:pPr>
        <w:rPr>
          <w:lang w:eastAsia="x-none"/>
        </w:rPr>
      </w:pPr>
      <w:r w:rsidRPr="00947C5B">
        <w:rPr>
          <w:lang w:eastAsia="x-none"/>
        </w:rPr>
        <w:t>Fallback DCI (i.e., DCI formats 0_0 and 1_0) does not support multi-cell scheduling.</w:t>
      </w:r>
    </w:p>
    <w:p w14:paraId="0A9E6EC5" w14:textId="77777777" w:rsidR="00673997" w:rsidRPr="00947C5B" w:rsidRDefault="00673997" w:rsidP="00673997">
      <w:pPr>
        <w:rPr>
          <w:lang w:eastAsia="x-none"/>
        </w:rPr>
      </w:pPr>
    </w:p>
    <w:p w14:paraId="7CDFC2DD" w14:textId="77777777" w:rsidR="00673997" w:rsidRPr="00F550C0" w:rsidRDefault="00673997" w:rsidP="00673997">
      <w:pPr>
        <w:rPr>
          <w:sz w:val="6"/>
          <w:szCs w:val="10"/>
        </w:rPr>
      </w:pPr>
    </w:p>
    <w:p w14:paraId="2F4394AB" w14:textId="77777777" w:rsidR="00673997" w:rsidRPr="00947C5B" w:rsidRDefault="00673997" w:rsidP="00673997">
      <w:pPr>
        <w:rPr>
          <w:b/>
          <w:bCs/>
          <w:highlight w:val="green"/>
          <w:lang w:eastAsia="x-none"/>
        </w:rPr>
      </w:pPr>
      <w:r w:rsidRPr="00947C5B">
        <w:rPr>
          <w:b/>
          <w:bCs/>
          <w:highlight w:val="green"/>
          <w:lang w:eastAsia="x-none"/>
        </w:rPr>
        <w:t>Agreement</w:t>
      </w:r>
    </w:p>
    <w:p w14:paraId="4EAB2BAD" w14:textId="77777777" w:rsidR="00673997" w:rsidRPr="00947C5B" w:rsidRDefault="00673997" w:rsidP="00673997">
      <w:pPr>
        <w:rPr>
          <w:lang w:eastAsia="x-none"/>
        </w:rPr>
      </w:pPr>
      <w:r w:rsidRPr="00947C5B">
        <w:rPr>
          <w:lang w:eastAsia="x-none"/>
        </w:rPr>
        <w:t>The DCI for multi-cell scheduling is monitored only in USS set.</w:t>
      </w:r>
    </w:p>
    <w:p w14:paraId="17B77799" w14:textId="77777777" w:rsidR="00673997" w:rsidRDefault="00673997" w:rsidP="00673997">
      <w:pPr>
        <w:rPr>
          <w:lang w:eastAsia="x-none"/>
        </w:rPr>
      </w:pPr>
    </w:p>
    <w:p w14:paraId="7473E3B3" w14:textId="77777777" w:rsidR="00673997" w:rsidRPr="00947C5B" w:rsidRDefault="00673997" w:rsidP="00673997">
      <w:pPr>
        <w:rPr>
          <w:b/>
          <w:bCs/>
          <w:highlight w:val="green"/>
          <w:lang w:eastAsia="x-none"/>
        </w:rPr>
      </w:pPr>
      <w:r w:rsidRPr="00947C5B">
        <w:rPr>
          <w:b/>
          <w:bCs/>
          <w:highlight w:val="green"/>
          <w:lang w:eastAsia="x-none"/>
        </w:rPr>
        <w:t>Agreement</w:t>
      </w:r>
    </w:p>
    <w:p w14:paraId="1CF32FEF"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PDSCH cannot be scheduled by DCI format 0_X</w:t>
      </w:r>
      <w:r>
        <w:rPr>
          <w:lang w:eastAsia="x-none"/>
        </w:rPr>
        <w:t>.</w:t>
      </w:r>
      <w:r>
        <w:rPr>
          <w:rFonts w:hint="eastAsia"/>
          <w:lang w:eastAsia="x-none"/>
        </w:rPr>
        <w:t xml:space="preserve"> </w:t>
      </w:r>
    </w:p>
    <w:p w14:paraId="38829880"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PUSCH cannot be scheduled by DCI format 1_X</w:t>
      </w:r>
      <w:r>
        <w:rPr>
          <w:lang w:eastAsia="x-none"/>
        </w:rPr>
        <w:t>.</w:t>
      </w:r>
      <w:r>
        <w:rPr>
          <w:rFonts w:hint="eastAsia"/>
          <w:lang w:eastAsia="x-none"/>
        </w:rPr>
        <w:t xml:space="preserve"> </w:t>
      </w:r>
    </w:p>
    <w:p w14:paraId="05213494" w14:textId="77777777" w:rsidR="00673997" w:rsidRDefault="00673997" w:rsidP="00673997">
      <w:pPr>
        <w:rPr>
          <w:lang w:eastAsia="x-none"/>
        </w:rPr>
      </w:pPr>
    </w:p>
    <w:p w14:paraId="65EACF94" w14:textId="77777777" w:rsidR="00673997" w:rsidRPr="00947C5B" w:rsidRDefault="00673997" w:rsidP="00673997">
      <w:pPr>
        <w:rPr>
          <w:b/>
          <w:bCs/>
          <w:highlight w:val="green"/>
          <w:lang w:eastAsia="x-none"/>
        </w:rPr>
      </w:pPr>
      <w:r w:rsidRPr="00947C5B">
        <w:rPr>
          <w:b/>
          <w:bCs/>
          <w:highlight w:val="green"/>
          <w:lang w:eastAsia="x-none"/>
        </w:rPr>
        <w:t>Agreement</w:t>
      </w:r>
    </w:p>
    <w:p w14:paraId="7C2A5B58"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All the co-scheduled cells by a DCI format 1_X and the scheduling cell are included in the same PUCCH group.</w:t>
      </w:r>
    </w:p>
    <w:p w14:paraId="7FFF4576"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FFS: All the co-scheduled cells by a DCI format 0_X and the scheduling cell are included in the same [cell or PUCCH group].</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B9BD" w14:textId="77777777" w:rsidR="00A27EE7" w:rsidRDefault="00A27EE7">
      <w:pPr>
        <w:spacing w:after="0"/>
      </w:pPr>
      <w:r>
        <w:separator/>
      </w:r>
    </w:p>
  </w:endnote>
  <w:endnote w:type="continuationSeparator" w:id="0">
    <w:p w14:paraId="3A3FD57C" w14:textId="77777777" w:rsidR="00A27EE7" w:rsidRDefault="00A27E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00000287"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Arial"/>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7F52" w14:textId="77777777" w:rsidR="00D222F8" w:rsidRDefault="00D222F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241B2C" w14:textId="77777777" w:rsidR="00D222F8" w:rsidRDefault="00D222F8">
    <w:pPr>
      <w:pStyle w:val="Footer"/>
    </w:pPr>
  </w:p>
  <w:p w14:paraId="3D332B2B" w14:textId="77777777" w:rsidR="00D222F8" w:rsidRDefault="00D222F8"/>
  <w:p w14:paraId="6F0BF5B2" w14:textId="77777777" w:rsidR="00D222F8" w:rsidRDefault="00D222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CD20" w14:textId="232524E5" w:rsidR="00D222F8" w:rsidRDefault="00D222F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73762">
      <w:rPr>
        <w:rStyle w:val="PageNumber"/>
        <w:noProof/>
      </w:rPr>
      <w:t>78</w:t>
    </w:r>
    <w:r>
      <w:rPr>
        <w:rStyle w:val="PageNumber"/>
      </w:rPr>
      <w:fldChar w:fldCharType="end"/>
    </w:r>
  </w:p>
  <w:p w14:paraId="068DFE53" w14:textId="77777777" w:rsidR="00D222F8" w:rsidRDefault="00D222F8">
    <w:pPr>
      <w:pStyle w:val="Footer"/>
    </w:pPr>
  </w:p>
  <w:p w14:paraId="10626463" w14:textId="77777777" w:rsidR="00D222F8" w:rsidRDefault="00D222F8"/>
  <w:p w14:paraId="29B1E037" w14:textId="77777777" w:rsidR="00D222F8" w:rsidRDefault="00D222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21F0" w14:textId="77777777" w:rsidR="00A27EE7" w:rsidRDefault="00A27EE7">
      <w:pPr>
        <w:spacing w:after="0"/>
      </w:pPr>
      <w:r>
        <w:separator/>
      </w:r>
    </w:p>
  </w:footnote>
  <w:footnote w:type="continuationSeparator" w:id="0">
    <w:p w14:paraId="1922B438" w14:textId="77777777" w:rsidR="00A27EE7" w:rsidRDefault="00A27E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22063"/>
    <w:multiLevelType w:val="hybridMultilevel"/>
    <w:tmpl w:val="5854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B4E6C46"/>
    <w:multiLevelType w:val="hybridMultilevel"/>
    <w:tmpl w:val="79DC608E"/>
    <w:lvl w:ilvl="0" w:tplc="1B06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4"/>
  </w:num>
  <w:num w:numId="2">
    <w:abstractNumId w:val="33"/>
  </w:num>
  <w:num w:numId="3">
    <w:abstractNumId w:val="9"/>
  </w:num>
  <w:num w:numId="4">
    <w:abstractNumId w:val="32"/>
  </w:num>
  <w:num w:numId="5">
    <w:abstractNumId w:val="8"/>
  </w:num>
  <w:num w:numId="6">
    <w:abstractNumId w:val="18"/>
  </w:num>
  <w:num w:numId="7">
    <w:abstractNumId w:val="10"/>
  </w:num>
  <w:num w:numId="8">
    <w:abstractNumId w:val="19"/>
  </w:num>
  <w:num w:numId="9">
    <w:abstractNumId w:val="22"/>
  </w:num>
  <w:num w:numId="10">
    <w:abstractNumId w:val="13"/>
  </w:num>
  <w:num w:numId="11">
    <w:abstractNumId w:val="15"/>
  </w:num>
  <w:num w:numId="12">
    <w:abstractNumId w:val="17"/>
  </w:num>
  <w:num w:numId="13">
    <w:abstractNumId w:val="16"/>
  </w:num>
  <w:num w:numId="14">
    <w:abstractNumId w:val="25"/>
  </w:num>
  <w:num w:numId="15">
    <w:abstractNumId w:val="24"/>
  </w:num>
  <w:num w:numId="16">
    <w:abstractNumId w:val="20"/>
  </w:num>
  <w:num w:numId="17">
    <w:abstractNumId w:val="12"/>
  </w:num>
  <w:num w:numId="18">
    <w:abstractNumId w:val="3"/>
  </w:num>
  <w:num w:numId="19">
    <w:abstractNumId w:val="29"/>
  </w:num>
  <w:num w:numId="20">
    <w:abstractNumId w:val="26"/>
  </w:num>
  <w:num w:numId="21">
    <w:abstractNumId w:val="34"/>
  </w:num>
  <w:num w:numId="22">
    <w:abstractNumId w:val="11"/>
  </w:num>
  <w:num w:numId="23">
    <w:abstractNumId w:val="0"/>
  </w:num>
  <w:num w:numId="24">
    <w:abstractNumId w:val="1"/>
  </w:num>
  <w:num w:numId="25">
    <w:abstractNumId w:val="28"/>
  </w:num>
  <w:num w:numId="26">
    <w:abstractNumId w:val="2"/>
  </w:num>
  <w:num w:numId="27">
    <w:abstractNumId w:val="5"/>
  </w:num>
  <w:num w:numId="28">
    <w:abstractNumId w:val="23"/>
  </w:num>
  <w:num w:numId="29">
    <w:abstractNumId w:val="31"/>
  </w:num>
  <w:num w:numId="30">
    <w:abstractNumId w:val="27"/>
  </w:num>
  <w:num w:numId="31">
    <w:abstractNumId w:val="30"/>
  </w:num>
  <w:num w:numId="32">
    <w:abstractNumId w:val="4"/>
  </w:num>
  <w:num w:numId="33">
    <w:abstractNumId w:val="7"/>
  </w:num>
  <w:num w:numId="34">
    <w:abstractNumId w:val="8"/>
  </w:num>
  <w:num w:numId="35">
    <w:abstractNumId w:val="21"/>
  </w:num>
  <w:num w:numId="36">
    <w:abstractNumId w:val="8"/>
  </w:num>
  <w:num w:numId="37">
    <w:abstractNumId w:val="8"/>
  </w:num>
  <w:num w:numId="38">
    <w:abstractNumId w:val="8"/>
  </w:num>
  <w:num w:numId="3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86A"/>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81AF9B"/>
  <w15:docId w15:val="{B7F0829C-1391-43EB-B3EA-D0495E9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83</Pages>
  <Words>31694</Words>
  <Characters>169418</Characters>
  <Application>Microsoft Office Word</Application>
  <DocSecurity>0</DocSecurity>
  <Lines>1411</Lines>
  <Paragraphs>401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200711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Hugl, Klaus (Nokia - AT/Vienna)</cp:lastModifiedBy>
  <cp:revision>2</cp:revision>
  <cp:lastPrinted>2019-01-10T03:30:00Z</cp:lastPrinted>
  <dcterms:created xsi:type="dcterms:W3CDTF">2022-05-11T15:05:00Z</dcterms:created>
  <dcterms:modified xsi:type="dcterms:W3CDTF">2022-05-11T15:05:00Z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