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Heading1"/>
      </w:pPr>
      <w:bookmarkStart w:id="2" w:name="_Hlk54799795"/>
      <w:r>
        <w:t>Introduction</w:t>
      </w:r>
    </w:p>
    <w:bookmarkEnd w:id="2"/>
    <w:p w14:paraId="74D54EC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Emphasis"/>
                <w:b/>
                <w:bCs/>
                <w:i w:val="0"/>
                <w:iCs w:val="0"/>
              </w:rPr>
            </w:pPr>
            <w:r>
              <w:rPr>
                <w:rStyle w:val="Emphasis"/>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Emphasis"/>
                <w:b/>
                <w:bCs/>
                <w:i w:val="0"/>
                <w:iCs w:val="0"/>
              </w:rPr>
            </w:pPr>
            <w:r>
              <w:rPr>
                <w:rStyle w:val="Emphasis"/>
                <w:b/>
                <w:bCs/>
              </w:rPr>
              <w:t>Identify the maximum number of cells that can be scheduled simultaneously</w:t>
            </w:r>
          </w:p>
          <w:p w14:paraId="2C00F66E" w14:textId="77777777" w:rsidR="0032026E" w:rsidRDefault="00095215">
            <w:pPr>
              <w:numPr>
                <w:ilvl w:val="0"/>
                <w:numId w:val="15"/>
              </w:numPr>
              <w:kinsoku/>
              <w:spacing w:after="180"/>
              <w:rPr>
                <w:rStyle w:val="Emphasis"/>
                <w:b/>
                <w:bCs/>
                <w:i w:val="0"/>
                <w:iCs w:val="0"/>
              </w:rPr>
            </w:pPr>
            <w:r>
              <w:rPr>
                <w:rStyle w:val="Emphasis"/>
                <w:b/>
                <w:bCs/>
              </w:rPr>
              <w:t>Consider both intra-band and inter-band CA operation</w:t>
            </w:r>
          </w:p>
          <w:p w14:paraId="3BFA9A1A" w14:textId="77777777" w:rsidR="0032026E" w:rsidRDefault="00095215">
            <w:pPr>
              <w:numPr>
                <w:ilvl w:val="0"/>
                <w:numId w:val="15"/>
              </w:numPr>
              <w:kinsoku/>
              <w:spacing w:after="180"/>
              <w:rPr>
                <w:rStyle w:val="Emphasis"/>
                <w:b/>
                <w:bCs/>
                <w:i w:val="0"/>
                <w:iCs w:val="0"/>
              </w:rPr>
            </w:pPr>
            <w:r>
              <w:rPr>
                <w:rStyle w:val="Emphasis"/>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SimSun"/>
                <w:szCs w:val="20"/>
                <w:lang w:eastAsia="en-US"/>
              </w:rPr>
            </w:pPr>
          </w:p>
        </w:tc>
      </w:tr>
    </w:tbl>
    <w:p w14:paraId="2CF80492" w14:textId="77777777" w:rsidR="0032026E" w:rsidRDefault="0032026E"/>
    <w:p w14:paraId="41D430C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Heading1"/>
      </w:pPr>
      <w:r>
        <w:t xml:space="preserve">Scenarios and basic framework </w:t>
      </w:r>
    </w:p>
    <w:p w14:paraId="30CC367A" w14:textId="77777777" w:rsidR="0032026E" w:rsidRDefault="00095215">
      <w:pPr>
        <w:pStyle w:val="Heading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Huawei, HiSilicon</w:t>
            </w:r>
          </w:p>
          <w:p w14:paraId="2A5B426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A0E3512"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E169EF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PCell scheduling </w:t>
            </w:r>
            <w:proofErr w:type="spellStart"/>
            <w:r>
              <w:rPr>
                <w:rFonts w:eastAsia="KaiTi"/>
                <w:i/>
                <w:szCs w:val="20"/>
                <w:lang w:val="en-AU" w:eastAsia="zh-CN"/>
              </w:rPr>
              <w:t>PCell+SCell</w:t>
            </w:r>
            <w:proofErr w:type="spellEnd"/>
          </w:p>
          <w:p w14:paraId="24DE83F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PCell scheduling SCell1+SCell2</w:t>
            </w:r>
          </w:p>
          <w:p w14:paraId="077960B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SCell scheduling </w:t>
            </w:r>
            <w:proofErr w:type="spellStart"/>
            <w:r>
              <w:rPr>
                <w:rFonts w:eastAsia="KaiTi"/>
                <w:i/>
                <w:szCs w:val="20"/>
                <w:lang w:val="en-AU" w:eastAsia="zh-CN"/>
              </w:rPr>
              <w:t>PCell+SCell</w:t>
            </w:r>
            <w:proofErr w:type="spellEnd"/>
          </w:p>
          <w:p w14:paraId="568018F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0B4B407C" w14:textId="77777777" w:rsidR="0032026E" w:rsidRDefault="0032026E">
            <w:pPr>
              <w:rPr>
                <w:rFonts w:eastAsia="KaiTi"/>
                <w:szCs w:val="20"/>
                <w:lang w:eastAsia="en-US"/>
              </w:rPr>
            </w:pPr>
          </w:p>
          <w:p w14:paraId="60F58CB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ZTE</w:t>
            </w:r>
          </w:p>
          <w:p w14:paraId="4724471C"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KaiTi"/>
                <w:i/>
                <w:iCs/>
                <w:szCs w:val="20"/>
                <w:lang w:val="en-US" w:eastAsia="zh-CN"/>
              </w:rPr>
            </w:pPr>
          </w:p>
          <w:p w14:paraId="14C52193"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69A5CAC2"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44E245FB"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A38E18" w14:textId="77777777" w:rsidR="0032026E" w:rsidRDefault="0032026E">
            <w:pPr>
              <w:rPr>
                <w:rFonts w:eastAsia="KaiTi"/>
                <w:szCs w:val="20"/>
                <w:lang w:val="en-US" w:eastAsia="en-US"/>
              </w:rPr>
            </w:pPr>
          </w:p>
          <w:p w14:paraId="188EF561"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3F6848BB" w14:textId="77777777" w:rsidR="0032026E" w:rsidRDefault="00095215">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0534EA7D"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5A1475FB"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 xml:space="preserve">PCell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5DFEFD57"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A49E6AC"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202315D3"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D09021C"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DA2F0C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Scenario#3 PCell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4EFC891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49232B8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654A2938" w14:textId="77777777" w:rsidR="0032026E" w:rsidRDefault="0032026E">
            <w:pPr>
              <w:rPr>
                <w:rFonts w:eastAsia="KaiTi"/>
                <w:b/>
                <w:i/>
                <w:szCs w:val="20"/>
                <w:lang w:eastAsia="zh-CN"/>
              </w:rPr>
            </w:pPr>
          </w:p>
          <w:p w14:paraId="691C2C3F" w14:textId="77777777" w:rsidR="0032026E" w:rsidRDefault="00095215">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78DA641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6D3EEC8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2058C3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9E07C8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4165ED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294184D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1914BE6"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KaiTi"/>
                <w:szCs w:val="20"/>
                <w:lang w:eastAsia="en-US"/>
              </w:rPr>
            </w:pPr>
          </w:p>
          <w:p w14:paraId="43F481D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CATT</w:t>
            </w:r>
          </w:p>
          <w:p w14:paraId="16269E0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KaiTi"/>
                <w:szCs w:val="20"/>
                <w:lang w:eastAsia="en-US"/>
              </w:rPr>
            </w:pPr>
          </w:p>
          <w:p w14:paraId="6C607D5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4CB6203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01FDD5B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KaiTi"/>
                <w:szCs w:val="20"/>
                <w:lang w:eastAsia="zh-CN"/>
              </w:rPr>
            </w:pPr>
          </w:p>
          <w:p w14:paraId="2A1A90B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Lenovo</w:t>
            </w:r>
          </w:p>
          <w:p w14:paraId="582F75C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9E1A29F"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0287EFC" w14:textId="77777777" w:rsidR="0032026E" w:rsidRDefault="0032026E">
            <w:pPr>
              <w:rPr>
                <w:rFonts w:eastAsia="KaiTi"/>
                <w:b/>
                <w:i/>
                <w:iCs/>
                <w:szCs w:val="20"/>
              </w:rPr>
            </w:pPr>
          </w:p>
          <w:p w14:paraId="4C9C5F7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2608255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218E2A4B" w14:textId="77777777" w:rsidR="0032026E" w:rsidRDefault="0032026E">
            <w:pPr>
              <w:rPr>
                <w:rFonts w:eastAsia="KaiTi"/>
                <w:b/>
                <w:i/>
                <w:iCs/>
                <w:szCs w:val="20"/>
                <w:lang w:val="en-US"/>
              </w:rPr>
            </w:pPr>
          </w:p>
          <w:p w14:paraId="65F939F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Samsung</w:t>
            </w:r>
          </w:p>
          <w:p w14:paraId="2532885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KaiTi"/>
                <w:szCs w:val="20"/>
                <w:lang w:eastAsia="en-US"/>
              </w:rPr>
            </w:pPr>
          </w:p>
          <w:p w14:paraId="3E1124E2"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InterDigital</w:t>
            </w:r>
          </w:p>
          <w:p w14:paraId="32C0C18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KaiTi"/>
                <w:b/>
                <w:bCs/>
                <w:szCs w:val="20"/>
              </w:rPr>
            </w:pPr>
          </w:p>
          <w:p w14:paraId="03591B4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NTT DOCOMO</w:t>
            </w:r>
          </w:p>
          <w:p w14:paraId="0C78F320" w14:textId="77777777" w:rsidR="0032026E" w:rsidRDefault="00095215">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713D52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EE56B1F" w14:textId="77777777" w:rsidR="0032026E" w:rsidRDefault="00095215">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724B6D4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52AD630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60BC58E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4ABAEE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9626A2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5E081552"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726CE2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26BF35BD"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KaiTi"/>
                <w:b/>
                <w:bCs/>
                <w:szCs w:val="20"/>
              </w:rPr>
            </w:pPr>
          </w:p>
          <w:p w14:paraId="331E845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Intel</w:t>
            </w:r>
          </w:p>
          <w:p w14:paraId="34C8DEE5"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191BBB6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57F036F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57909C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w:t>
            </w:r>
          </w:p>
          <w:p w14:paraId="7F7806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3A910C97" w14:textId="77777777" w:rsidR="0032026E" w:rsidRDefault="0032026E">
            <w:pPr>
              <w:rPr>
                <w:rFonts w:eastAsia="KaiTi"/>
                <w:szCs w:val="20"/>
                <w:lang w:val="en-AU" w:eastAsia="en-US"/>
              </w:rPr>
            </w:pPr>
          </w:p>
          <w:p w14:paraId="699CD19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4021C521" w14:textId="77777777" w:rsidR="0032026E" w:rsidRDefault="00095215">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KaiTi"/>
                <w:szCs w:val="20"/>
                <w:lang w:eastAsia="en-US"/>
              </w:rPr>
            </w:pPr>
          </w:p>
          <w:p w14:paraId="5A692F4A"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Qualcomm</w:t>
            </w:r>
          </w:p>
          <w:p w14:paraId="1047FEEE" w14:textId="77777777" w:rsidR="0032026E" w:rsidRDefault="00095215">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50BAA2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1B8B9521"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54E4C93C"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808F01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9F08943"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5BCEAB6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 xml:space="preserve">For both scenarios, scheduling cell can be one of, </w:t>
            </w:r>
            <w:proofErr w:type="gramStart"/>
            <w:r>
              <w:rPr>
                <w:rFonts w:eastAsia="KaiTi"/>
                <w:i/>
                <w:iCs/>
                <w:szCs w:val="20"/>
                <w:lang w:eastAsia="ja-JP"/>
              </w:rPr>
              <w:t>or,</w:t>
            </w:r>
            <w:proofErr w:type="gramEnd"/>
            <w:r>
              <w:rPr>
                <w:rFonts w:eastAsia="KaiTi"/>
                <w:i/>
                <w:iCs/>
                <w:szCs w:val="20"/>
                <w:lang w:eastAsia="ja-JP"/>
              </w:rPr>
              <w:t xml:space="preserve"> none of the scheduled cells</w:t>
            </w:r>
          </w:p>
          <w:p w14:paraId="22935781"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13DDF9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0DB72C5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472C33C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68EF83D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47A2E84A"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4FB6366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C51C6E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0847D88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474A28E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Scheduled cells and scheduling </w:t>
            </w:r>
            <w:proofErr w:type="gramStart"/>
            <w:r>
              <w:rPr>
                <w:rFonts w:eastAsia="KaiTi"/>
                <w:i/>
                <w:iCs/>
                <w:szCs w:val="20"/>
              </w:rPr>
              <w:t>cell</w:t>
            </w:r>
            <w:proofErr w:type="gramEnd"/>
            <w:r>
              <w:rPr>
                <w:rFonts w:eastAsia="KaiTi"/>
                <w:i/>
                <w:iCs/>
                <w:szCs w:val="20"/>
              </w:rPr>
              <w:t xml:space="preserve"> are in the same cell-group or PUCCH-group</w:t>
            </w:r>
          </w:p>
          <w:p w14:paraId="0310F84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123A2D" w14:textId="77777777" w:rsidR="0032026E" w:rsidRDefault="00095215">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Heading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68E8077" w14:textId="77777777" w:rsidR="0032026E" w:rsidRDefault="00095215">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63E32600" w14:textId="77777777" w:rsidR="0032026E" w:rsidRDefault="00095215">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C35C6DD" w14:textId="77777777" w:rsidR="0032026E" w:rsidRDefault="00095215">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DF82EBF" w14:textId="77777777" w:rsidR="0032026E" w:rsidRDefault="00095215">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052620FE" w14:textId="77777777" w:rsidR="0032026E" w:rsidRDefault="00095215">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FBF134" w14:textId="77777777" w:rsidR="0032026E" w:rsidRDefault="00095215">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AAB0770" w14:textId="77777777" w:rsidR="0032026E" w:rsidRDefault="00095215">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44AE90A" w14:textId="77777777" w:rsidR="0032026E" w:rsidRDefault="00095215">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ListParagraph"/>
        <w:numPr>
          <w:ilvl w:val="0"/>
          <w:numId w:val="0"/>
        </w:numPr>
        <w:ind w:left="360"/>
        <w:rPr>
          <w:lang w:eastAsia="en-US"/>
        </w:rPr>
      </w:pPr>
    </w:p>
    <w:p w14:paraId="38C934C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19F9D843" w14:textId="77777777" w:rsidR="0032026E" w:rsidRDefault="00095215">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F29CAA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1030014"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26C087"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4C17AB4" w14:textId="77777777" w:rsidR="0032026E" w:rsidRDefault="00095215">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C36880C" w14:textId="77777777" w:rsidR="0032026E" w:rsidRDefault="00095215">
      <w:pPr>
        <w:pStyle w:val="ListParagraph"/>
        <w:numPr>
          <w:ilvl w:val="0"/>
          <w:numId w:val="17"/>
        </w:numPr>
        <w:rPr>
          <w:lang w:eastAsia="en-US"/>
        </w:rPr>
      </w:pPr>
      <w:r>
        <w:rPr>
          <w:rFonts w:hint="eastAsia"/>
          <w:lang w:eastAsia="en-US"/>
        </w:rPr>
        <w:t>DCI format 0-X/1-X can be transmitted on PCell or SCell.</w:t>
      </w:r>
    </w:p>
    <w:p w14:paraId="630E026F" w14:textId="77777777" w:rsidR="0032026E" w:rsidRDefault="00095215">
      <w:pPr>
        <w:pStyle w:val="ListParagraph"/>
        <w:numPr>
          <w:ilvl w:val="0"/>
          <w:numId w:val="17"/>
        </w:numPr>
        <w:rPr>
          <w:lang w:eastAsia="en-US"/>
        </w:rPr>
      </w:pPr>
      <w:r>
        <w:rPr>
          <w:rFonts w:hint="eastAsia"/>
          <w:lang w:eastAsia="en-US"/>
        </w:rPr>
        <w:t>FFS whether a DCI format 0-X/1-X on an SCell can schedule multiple cells including PCell.</w:t>
      </w:r>
    </w:p>
    <w:p w14:paraId="2B804081" w14:textId="77777777" w:rsidR="0032026E" w:rsidRDefault="0032026E">
      <w:pPr>
        <w:pStyle w:val="ListParagraph"/>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28C0B0F2" w14:textId="77777777" w:rsidR="0032026E" w:rsidRDefault="00095215">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5CAF950D"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6647D70D" w14:textId="77777777" w:rsidR="0032026E" w:rsidRDefault="00095215">
            <w:pPr>
              <w:pStyle w:val="ListParagraph"/>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6746950"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AF8FFCD"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SimSun"/>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59BD88AF" w14:textId="77777777" w:rsidR="0032026E" w:rsidRDefault="00095215">
            <w:pPr>
              <w:pStyle w:val="ListParagraph"/>
              <w:numPr>
                <w:ilvl w:val="0"/>
                <w:numId w:val="17"/>
              </w:numPr>
              <w:rPr>
                <w:lang w:eastAsia="en-US"/>
              </w:rPr>
            </w:pPr>
            <w:r>
              <w:rPr>
                <w:rFonts w:hint="eastAsia"/>
                <w:lang w:eastAsia="en-US"/>
              </w:rPr>
              <w:t>DCI format 0-X/1-X can be transmitted on PCell.</w:t>
            </w:r>
          </w:p>
          <w:p w14:paraId="57318BD2"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22CDE6DC" w14:textId="77777777" w:rsidR="0032026E" w:rsidRDefault="00095215">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PCell.</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PCell.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FA08649" w14:textId="77777777" w:rsidR="0032026E" w:rsidRDefault="00095215">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 xml:space="preserve">It would be good to align the description with Proposal 1-7 to make it clear, hence we propose to update as </w:t>
            </w:r>
            <w:proofErr w:type="gramStart"/>
            <w:r>
              <w:rPr>
                <w:rFonts w:eastAsia="MS Mincho"/>
                <w:bCs/>
                <w:lang w:eastAsia="ja-JP"/>
              </w:rPr>
              <w:t>follows;</w:t>
            </w:r>
            <w:proofErr w:type="gramEnd"/>
          </w:p>
          <w:p w14:paraId="34643B7B" w14:textId="77777777" w:rsidR="0032026E" w:rsidRDefault="00095215">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044AA7B7" w14:textId="77777777" w:rsidR="0032026E" w:rsidRDefault="0032026E">
            <w:pPr>
              <w:rPr>
                <w:rFonts w:eastAsia="KaiTi"/>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D2C426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612C2449"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9B7D86E" w14:textId="77777777" w:rsidR="0032026E" w:rsidRDefault="00095215">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5CF6C5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021150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C26B806"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SimSun"/>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SimSun"/>
          <w:snapToGrid/>
          <w:kern w:val="0"/>
          <w:szCs w:val="20"/>
          <w:lang w:val="en-US" w:eastAsia="zh-CN"/>
        </w:rPr>
      </w:pPr>
    </w:p>
    <w:p w14:paraId="67C63C23"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AFDF8C9" w14:textId="77777777" w:rsidR="0032026E" w:rsidRDefault="00095215">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3C3E0A57" w14:textId="77777777" w:rsidR="0032026E" w:rsidRDefault="00095215">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331F84D9" w14:textId="77777777" w:rsidR="0032026E" w:rsidRDefault="00095215">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09F6535"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DFA63D0"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39D4204B" w14:textId="77777777" w:rsidR="0032026E" w:rsidRDefault="0032026E">
      <w:pPr>
        <w:rPr>
          <w:lang w:eastAsia="en-US"/>
        </w:rPr>
      </w:pPr>
    </w:p>
    <w:p w14:paraId="19E7AF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683CA61D" w14:textId="77777777" w:rsidR="0032026E" w:rsidRDefault="00095215">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4D932348" w14:textId="77777777" w:rsidR="0032026E" w:rsidRDefault="00095215">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C5A2618" w14:textId="77777777" w:rsidR="0032026E" w:rsidRDefault="00095215">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ListParagraph"/>
        <w:numPr>
          <w:ilvl w:val="0"/>
          <w:numId w:val="0"/>
        </w:numPr>
        <w:ind w:left="360"/>
        <w:rPr>
          <w:lang w:eastAsia="en-US"/>
        </w:rPr>
      </w:pPr>
    </w:p>
    <w:p w14:paraId="3A115F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477B42D7" w14:textId="77777777" w:rsidR="0032026E" w:rsidRDefault="00095215">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EC00161" w14:textId="77777777" w:rsidR="0032026E" w:rsidRDefault="00095215">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01C6D3" w14:textId="77777777" w:rsidR="0032026E" w:rsidRDefault="0032026E">
      <w:pPr>
        <w:rPr>
          <w:lang w:eastAsia="en-US"/>
        </w:rPr>
      </w:pPr>
    </w:p>
    <w:p w14:paraId="6A3545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8B05AB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ListParagraph"/>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E15E23C"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894FD1A"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3D23ACF" w14:textId="77777777" w:rsidR="0032026E" w:rsidRDefault="00095215">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D97BD01" w14:textId="77777777" w:rsidR="0032026E" w:rsidRDefault="00095215">
      <w:pPr>
        <w:pStyle w:val="ListParagraph"/>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4497D926" w14:textId="77777777" w:rsidR="0032026E" w:rsidRDefault="00095215">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BE20AF">
              <w:rPr>
                <w:rFonts w:eastAsia="SimSun"/>
                <w:b w:val="0"/>
                <w:snapToGrid/>
                <w:kern w:val="0"/>
                <w:szCs w:val="20"/>
                <w:lang w:eastAsia="zh-CN"/>
              </w:rPr>
              <w:t>P1-1:</w:t>
            </w:r>
            <w:r>
              <w:rPr>
                <w:rFonts w:eastAsia="SimSun"/>
                <w:b w:val="0"/>
                <w:snapToGrid/>
                <w:kern w:val="0"/>
                <w:szCs w:val="20"/>
                <w:lang w:eastAsia="zh-CN"/>
              </w:rPr>
              <w:t xml:space="preserve"> </w:t>
            </w:r>
            <w:r w:rsidRPr="00BE20AF">
              <w:rPr>
                <w:b w:val="0"/>
              </w:rPr>
              <w:t>OK</w:t>
            </w:r>
          </w:p>
          <w:p w14:paraId="3D856C07"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P1-2:</w:t>
            </w:r>
            <w:r>
              <w:rPr>
                <w:rFonts w:eastAsia="SimSun"/>
                <w:b w:val="0"/>
                <w:snapToGrid/>
                <w:kern w:val="0"/>
                <w:szCs w:val="20"/>
                <w:lang w:eastAsia="zh-CN"/>
              </w:rPr>
              <w:t xml:space="preserve"> OK</w:t>
            </w:r>
          </w:p>
          <w:p w14:paraId="428E2BD3"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P1-3:</w:t>
            </w:r>
            <w:r>
              <w:rPr>
                <w:rFonts w:eastAsia="SimSun"/>
                <w:b w:val="0"/>
                <w:snapToGrid/>
                <w:kern w:val="0"/>
                <w:szCs w:val="20"/>
                <w:lang w:eastAsia="zh-CN"/>
              </w:rPr>
              <w:t xml:space="preserve"> OK</w:t>
            </w:r>
          </w:p>
          <w:p w14:paraId="63340AFA"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lang w:val="en-US"/>
              </w:rPr>
            </w:pPr>
            <w:r w:rsidRPr="00BE20AF">
              <w:rPr>
                <w:rFonts w:eastAsia="SimSun"/>
                <w:b w:val="0"/>
                <w:snapToGrid/>
                <w:kern w:val="0"/>
                <w:szCs w:val="20"/>
                <w:lang w:eastAsia="zh-CN"/>
              </w:rPr>
              <w:t>P1-4:</w:t>
            </w:r>
            <w:r>
              <w:rPr>
                <w:rFonts w:eastAsia="SimSun"/>
                <w:b w:val="0"/>
                <w:snapToGrid/>
                <w:kern w:val="0"/>
                <w:szCs w:val="20"/>
                <w:lang w:eastAsia="zh-CN"/>
              </w:rPr>
              <w:t xml:space="preserve"> OK</w:t>
            </w:r>
          </w:p>
          <w:p w14:paraId="5E96040B"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P1-5:</w:t>
            </w:r>
            <w:r>
              <w:rPr>
                <w:rFonts w:eastAsia="SimSun"/>
                <w:b w:val="0"/>
                <w:snapToGrid/>
                <w:kern w:val="0"/>
                <w:szCs w:val="20"/>
                <w:lang w:eastAsia="zh-CN"/>
              </w:rPr>
              <w:t xml:space="preserve"> OK</w:t>
            </w:r>
          </w:p>
          <w:p w14:paraId="3C25F110"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P1-6:</w:t>
            </w:r>
            <w:r>
              <w:rPr>
                <w:rFonts w:eastAsia="SimSun"/>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P1-7:</w:t>
            </w:r>
            <w:r>
              <w:rPr>
                <w:rFonts w:eastAsia="SimSun"/>
                <w:b w:val="0"/>
                <w:snapToGrid/>
                <w:kern w:val="0"/>
                <w:szCs w:val="20"/>
                <w:lang w:eastAsia="zh-CN"/>
              </w:rPr>
              <w:t xml:space="preserve"> OK</w:t>
            </w:r>
          </w:p>
          <w:p w14:paraId="3F22AFF1"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P1-8:</w:t>
            </w:r>
            <w:r>
              <w:rPr>
                <w:rFonts w:eastAsia="SimSun"/>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SimSun"/>
                <w:b/>
                <w:snapToGrid/>
                <w:kern w:val="0"/>
                <w:szCs w:val="20"/>
                <w:lang w:eastAsia="zh-CN"/>
              </w:rPr>
              <w:t>P1-9:</w:t>
            </w:r>
            <w:r>
              <w:rPr>
                <w:rFonts w:eastAsia="SimSun"/>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SimSun"/>
                <w:snapToGrid/>
                <w:kern w:val="0"/>
                <w:szCs w:val="20"/>
                <w:lang w:eastAsia="zh-CN"/>
              </w:rPr>
              <w:t>Proposal 1-9, for the 2</w:t>
            </w:r>
            <w:r w:rsidRPr="00AB378D">
              <w:rPr>
                <w:rFonts w:eastAsia="SimSun"/>
                <w:snapToGrid/>
                <w:kern w:val="0"/>
                <w:szCs w:val="20"/>
                <w:vertAlign w:val="superscript"/>
                <w:lang w:eastAsia="zh-CN"/>
              </w:rPr>
              <w:t>nd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not 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does it mean single Pcell scheduling or multi-cell scheduling including the Pcell or both? For the 3</w:t>
            </w:r>
            <w:r w:rsidRPr="00AB378D">
              <w:rPr>
                <w:rFonts w:eastAsia="SimSun"/>
                <w:snapToGrid/>
                <w:kern w:val="0"/>
                <w:szCs w:val="20"/>
                <w:vertAlign w:val="superscript"/>
                <w:lang w:eastAsia="zh-CN"/>
              </w:rPr>
              <w:t>rd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w:t>
            </w:r>
            <w:proofErr w:type="gramStart"/>
            <w:r>
              <w:rPr>
                <w:rFonts w:eastAsia="MS Mincho"/>
                <w:bCs/>
                <w:lang w:eastAsia="ja-JP"/>
              </w:rPr>
              <w:t>to update</w:t>
            </w:r>
            <w:proofErr w:type="gramEnd"/>
            <w:r>
              <w:rPr>
                <w:rFonts w:eastAsia="MS Mincho"/>
                <w:bCs/>
                <w:lang w:eastAsia="ja-JP"/>
              </w:rPr>
              <w:t xml:space="preserv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00216CE" w14:textId="5C6FE56D" w:rsidR="008F5591" w:rsidRDefault="008F5591" w:rsidP="008F5591">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ListParagraph"/>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sidRPr="008F5591">
                <w:rPr>
                  <w:rFonts w:eastAsia="KaiTi" w:hint="eastAsia"/>
                  <w:bCs/>
                  <w:strike/>
                  <w:color w:val="FF0000"/>
                  <w:szCs w:val="20"/>
                </w:rPr>
                <w:delText>s</w:delText>
              </w:r>
            </w:del>
            <w:ins w:id="49" w:author="Haipeng HP1 Lei" w:date="2022-05-10T21:50:00Z">
              <w:r w:rsidRPr="008F5591">
                <w:rPr>
                  <w:rFonts w:eastAsia="KaiTi"/>
                  <w:bCs/>
                  <w:strike/>
                  <w:color w:val="FF0000"/>
                  <w:szCs w:val="20"/>
                </w:rPr>
                <w:t>S</w:t>
              </w:r>
            </w:ins>
            <w:r w:rsidRPr="008F5591">
              <w:rPr>
                <w:rFonts w:eastAsia="KaiTi" w:hint="eastAsia"/>
                <w:bCs/>
                <w:strike/>
                <w:color w:val="FF0000"/>
                <w:szCs w:val="20"/>
              </w:rPr>
              <w:t>upport different SCS configuration</w:t>
            </w:r>
            <w:r w:rsidRPr="008F5591">
              <w:rPr>
                <w:rFonts w:eastAsia="KaiTi"/>
                <w:bCs/>
                <w:strike/>
                <w:color w:val="FF0000"/>
                <w:szCs w:val="20"/>
              </w:rPr>
              <w:t>s</w:t>
            </w:r>
            <w:r w:rsidRPr="008F5591">
              <w:rPr>
                <w:rFonts w:eastAsia="KaiTi"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A874B19" w14:textId="77777777" w:rsidR="008F5591" w:rsidRDefault="008F5591" w:rsidP="008F5591">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 xml:space="preserve">For Proposal 1-8, minor editorial update. Suggest </w:t>
            </w:r>
            <w:proofErr w:type="gramStart"/>
            <w:r>
              <w:rPr>
                <w:rFonts w:eastAsia="MS Mincho"/>
                <w:bCs/>
                <w:lang w:eastAsia="ja-JP"/>
              </w:rPr>
              <w:t>to add</w:t>
            </w:r>
            <w:proofErr w:type="gramEnd"/>
            <w:r>
              <w:rPr>
                <w:rFonts w:eastAsia="MS Mincho"/>
                <w:bCs/>
                <w:lang w:eastAsia="ja-JP"/>
              </w:rPr>
              <w:t xml:space="preserve">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r w:rsidR="008F25FC">
              <w:rPr>
                <w:rFonts w:eastAsia="MS Mincho"/>
                <w:bCs/>
                <w:lang w:eastAsia="ja-JP"/>
              </w:rPr>
              <w:t xml:space="preserve"> </w:t>
            </w:r>
          </w:p>
        </w:tc>
      </w:tr>
      <w:tr w:rsidR="00530E9F" w14:paraId="6F8CB8E7" w14:textId="77777777">
        <w:tc>
          <w:tcPr>
            <w:tcW w:w="2009" w:type="dxa"/>
          </w:tcPr>
          <w:p w14:paraId="2F654EDA" w14:textId="77777777" w:rsidR="00530E9F" w:rsidRDefault="00530E9F" w:rsidP="00530E9F">
            <w:pPr>
              <w:jc w:val="left"/>
              <w:rPr>
                <w:bCs/>
                <w:lang w:eastAsia="zh-CN"/>
              </w:rPr>
            </w:pPr>
          </w:p>
        </w:tc>
        <w:tc>
          <w:tcPr>
            <w:tcW w:w="7353" w:type="dxa"/>
          </w:tcPr>
          <w:p w14:paraId="5C8EDBA2" w14:textId="77777777" w:rsidR="00530E9F" w:rsidRDefault="00530E9F" w:rsidP="00530E9F">
            <w:pPr>
              <w:jc w:val="left"/>
              <w:rPr>
                <w:bCs/>
                <w:lang w:eastAsia="zh-CN"/>
              </w:rPr>
            </w:pPr>
          </w:p>
        </w:tc>
      </w:tr>
      <w:tr w:rsidR="00530E9F" w14:paraId="1DBF5ADF" w14:textId="77777777">
        <w:tc>
          <w:tcPr>
            <w:tcW w:w="2009" w:type="dxa"/>
          </w:tcPr>
          <w:p w14:paraId="049E7B12" w14:textId="77777777" w:rsidR="00530E9F" w:rsidRDefault="00530E9F" w:rsidP="00530E9F">
            <w:pPr>
              <w:jc w:val="left"/>
              <w:rPr>
                <w:bCs/>
                <w:lang w:eastAsia="zh-CN"/>
              </w:rPr>
            </w:pPr>
          </w:p>
        </w:tc>
        <w:tc>
          <w:tcPr>
            <w:tcW w:w="7353" w:type="dxa"/>
          </w:tcPr>
          <w:p w14:paraId="4EE40C79" w14:textId="77777777" w:rsidR="00530E9F" w:rsidRDefault="00530E9F" w:rsidP="00530E9F">
            <w:pPr>
              <w:jc w:val="left"/>
              <w:rPr>
                <w:bCs/>
                <w:lang w:eastAsia="zh-CN"/>
              </w:rPr>
            </w:pPr>
          </w:p>
        </w:tc>
      </w:tr>
    </w:tbl>
    <w:p w14:paraId="510DD97A" w14:textId="77777777" w:rsidR="0032026E"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SimSun"/>
          <w:snapToGrid/>
          <w:kern w:val="0"/>
          <w:szCs w:val="20"/>
          <w:lang w:val="en-US" w:eastAsia="zh-CN"/>
        </w:rPr>
      </w:pPr>
    </w:p>
    <w:p w14:paraId="75208E5F" w14:textId="77777777" w:rsidR="0032026E" w:rsidRDefault="0032026E">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Heading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Heading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TableGrid"/>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Huawei, HiSilicon</w:t>
            </w:r>
          </w:p>
          <w:p w14:paraId="3D8746E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9B84CD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KaiTi"/>
                <w:b/>
                <w:bCs/>
                <w:sz w:val="22"/>
                <w:lang w:eastAsia="zh-CN"/>
              </w:rPr>
            </w:pPr>
          </w:p>
          <w:p w14:paraId="2C0F55C0"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ZTE</w:t>
            </w:r>
          </w:p>
          <w:p w14:paraId="63595F7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76B06BB0" w14:textId="77777777" w:rsidR="0032026E" w:rsidRDefault="0032026E">
            <w:pPr>
              <w:rPr>
                <w:rFonts w:eastAsia="KaiTi"/>
                <w:b/>
                <w:bCs/>
                <w:sz w:val="22"/>
                <w:lang w:eastAsia="zh-CN"/>
              </w:rPr>
            </w:pPr>
          </w:p>
          <w:p w14:paraId="69202AC2"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12153D0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53D211C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3CFFCA0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3BF6D2ED" w14:textId="77777777" w:rsidR="0032026E" w:rsidRDefault="0032026E">
            <w:pPr>
              <w:rPr>
                <w:rFonts w:eastAsia="KaiTi"/>
                <w:b/>
                <w:bCs/>
                <w:sz w:val="22"/>
                <w:lang w:eastAsia="zh-CN"/>
              </w:rPr>
            </w:pPr>
          </w:p>
          <w:p w14:paraId="07069A2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23548BA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5: At least Support up to 4 cells scheduling with a single DCI.</w:t>
            </w:r>
          </w:p>
          <w:p w14:paraId="7D7E7C6D" w14:textId="77777777" w:rsidR="0032026E" w:rsidRDefault="0032026E">
            <w:pPr>
              <w:rPr>
                <w:rFonts w:eastAsia="KaiTi"/>
                <w:b/>
                <w:bCs/>
                <w:sz w:val="22"/>
                <w:lang w:eastAsia="zh-CN"/>
              </w:rPr>
            </w:pPr>
          </w:p>
          <w:p w14:paraId="78785DFA" w14:textId="77777777" w:rsidR="0032026E" w:rsidRDefault="00095215">
            <w:pPr>
              <w:pStyle w:val="ListParagraph"/>
              <w:numPr>
                <w:ilvl w:val="0"/>
                <w:numId w:val="17"/>
              </w:numPr>
              <w:rPr>
                <w:rFonts w:eastAsia="KaiTi"/>
                <w:b/>
                <w:bCs/>
                <w:szCs w:val="20"/>
                <w:lang w:eastAsia="zh-CN"/>
              </w:rPr>
            </w:pPr>
            <w:r>
              <w:rPr>
                <w:rFonts w:eastAsia="KaiTi"/>
                <w:b/>
                <w:bCs/>
                <w:szCs w:val="20"/>
                <w:lang w:eastAsia="zh-CN"/>
              </w:rPr>
              <w:t>Vivo:</w:t>
            </w:r>
          </w:p>
          <w:p w14:paraId="3CBA2DBE" w14:textId="77777777" w:rsidR="0032026E" w:rsidRDefault="00095215">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4D79977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B532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E5124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9E407C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6C0AB4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71C546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3D27E44" w14:textId="77777777" w:rsidR="0032026E" w:rsidRDefault="0032026E">
            <w:pPr>
              <w:rPr>
                <w:rFonts w:eastAsia="KaiTi"/>
                <w:b/>
                <w:bCs/>
                <w:sz w:val="22"/>
                <w:lang w:eastAsia="zh-CN"/>
              </w:rPr>
            </w:pPr>
          </w:p>
          <w:p w14:paraId="4D42DD0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CATT</w:t>
            </w:r>
          </w:p>
          <w:p w14:paraId="19274093"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18C1382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4794FBC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398CBF11" w14:textId="77777777" w:rsidR="0032026E" w:rsidRDefault="0032026E">
            <w:pPr>
              <w:rPr>
                <w:rFonts w:eastAsia="KaiTi"/>
                <w:b/>
                <w:bCs/>
                <w:sz w:val="22"/>
                <w:lang w:eastAsia="zh-CN"/>
              </w:rPr>
            </w:pPr>
          </w:p>
          <w:p w14:paraId="678AAF9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4E7FFBF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KaiTi"/>
                <w:b/>
                <w:bCs/>
                <w:sz w:val="22"/>
                <w:lang w:eastAsia="zh-CN"/>
              </w:rPr>
            </w:pPr>
          </w:p>
          <w:p w14:paraId="492C13F1"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NEC</w:t>
            </w:r>
          </w:p>
          <w:p w14:paraId="3B05D4E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69C4646C" w14:textId="77777777" w:rsidR="0032026E" w:rsidRDefault="0032026E">
            <w:pPr>
              <w:pStyle w:val="ListParagraph"/>
              <w:numPr>
                <w:ilvl w:val="0"/>
                <w:numId w:val="0"/>
              </w:numPr>
              <w:ind w:left="360"/>
              <w:jc w:val="both"/>
              <w:rPr>
                <w:rFonts w:eastAsia="KaiTi"/>
                <w:b/>
                <w:bCs/>
                <w:sz w:val="22"/>
                <w:lang w:eastAsia="zh-CN"/>
              </w:rPr>
            </w:pPr>
          </w:p>
          <w:p w14:paraId="2E4D754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Lenovo</w:t>
            </w:r>
          </w:p>
          <w:p w14:paraId="6C98E9C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414E427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KaiTi"/>
                <w:b/>
                <w:bCs/>
                <w:sz w:val="22"/>
                <w:lang w:eastAsia="zh-CN"/>
              </w:rPr>
            </w:pPr>
          </w:p>
          <w:p w14:paraId="5EBFAC65"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Xiaomi</w:t>
            </w:r>
          </w:p>
          <w:p w14:paraId="7A457E85"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5713C0B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2BD5AF0F" w14:textId="77777777" w:rsidR="0032026E" w:rsidRDefault="0032026E">
            <w:pPr>
              <w:rPr>
                <w:rFonts w:eastAsia="KaiTi"/>
                <w:b/>
                <w:bCs/>
                <w:sz w:val="22"/>
                <w:lang w:eastAsia="zh-CN"/>
              </w:rPr>
            </w:pPr>
          </w:p>
          <w:p w14:paraId="3FA9A63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OPPO</w:t>
            </w:r>
          </w:p>
          <w:p w14:paraId="6A5A8F0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2F2DF3D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10F008A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63879839"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63E7A2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48422E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The DCI format used for multi-cell scheduling could </w:t>
            </w:r>
            <w:proofErr w:type="gramStart"/>
            <w:r>
              <w:rPr>
                <w:rFonts w:eastAsia="KaiTi"/>
                <w:i/>
                <w:szCs w:val="20"/>
                <w:lang w:val="en-AU" w:eastAsia="zh-CN"/>
              </w:rPr>
              <w:t>actually schedule</w:t>
            </w:r>
            <w:proofErr w:type="gramEnd"/>
            <w:r>
              <w:rPr>
                <w:rFonts w:eastAsia="KaiTi"/>
                <w:i/>
                <w:szCs w:val="20"/>
                <w:lang w:val="en-AU" w:eastAsia="zh-CN"/>
              </w:rPr>
              <w:t xml:space="preserve"> N cells simultaneously for N≤M, with the unused payload corresponding to (M-N)-cell scheduling filled with padding.</w:t>
            </w:r>
          </w:p>
          <w:p w14:paraId="2E106EB5" w14:textId="77777777" w:rsidR="0032026E" w:rsidRDefault="0032026E">
            <w:pPr>
              <w:rPr>
                <w:rFonts w:eastAsia="KaiTi"/>
                <w:b/>
                <w:bCs/>
                <w:sz w:val="22"/>
                <w:lang w:eastAsia="zh-CN"/>
              </w:rPr>
            </w:pPr>
          </w:p>
          <w:p w14:paraId="4773D95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InterDigital</w:t>
            </w:r>
          </w:p>
          <w:p w14:paraId="4265B24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527609B1" w14:textId="77777777" w:rsidR="0032026E" w:rsidRDefault="0032026E">
            <w:pPr>
              <w:rPr>
                <w:rFonts w:eastAsia="KaiTi"/>
                <w:b/>
                <w:bCs/>
                <w:sz w:val="22"/>
                <w:lang w:val="en-US" w:eastAsia="zh-CN"/>
              </w:rPr>
            </w:pPr>
          </w:p>
          <w:p w14:paraId="155E9D5A"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CAICT</w:t>
            </w:r>
          </w:p>
          <w:p w14:paraId="69C73533" w14:textId="77777777" w:rsidR="0032026E" w:rsidRDefault="00095215">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1A50C583" w14:textId="77777777" w:rsidR="0032026E" w:rsidRDefault="0032026E">
            <w:pPr>
              <w:rPr>
                <w:rFonts w:eastAsia="KaiTi"/>
                <w:b/>
                <w:bCs/>
                <w:sz w:val="22"/>
                <w:lang w:eastAsia="zh-CN"/>
              </w:rPr>
            </w:pPr>
          </w:p>
          <w:p w14:paraId="27B6003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Apple</w:t>
            </w:r>
          </w:p>
          <w:p w14:paraId="0C331EB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38458B3" w14:textId="77777777" w:rsidR="0032026E" w:rsidRDefault="0032026E">
            <w:pPr>
              <w:rPr>
                <w:rFonts w:eastAsia="KaiTi"/>
                <w:b/>
                <w:bCs/>
                <w:sz w:val="22"/>
                <w:lang w:eastAsia="zh-CN"/>
              </w:rPr>
            </w:pPr>
          </w:p>
          <w:p w14:paraId="274B955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NTT DOCOMO</w:t>
            </w:r>
          </w:p>
          <w:p w14:paraId="19ADA51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35A345D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53BA09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231D148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DAA84E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KaiTi"/>
                <w:b/>
                <w:bCs/>
                <w:sz w:val="22"/>
                <w:lang w:eastAsia="zh-CN"/>
              </w:rPr>
            </w:pPr>
          </w:p>
          <w:p w14:paraId="77C8F3E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LG Electronics</w:t>
            </w:r>
          </w:p>
          <w:p w14:paraId="734165A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2EE624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w:t>
            </w:r>
            <w:proofErr w:type="gramStart"/>
            <w:r>
              <w:rPr>
                <w:rFonts w:eastAsia="KaiTi"/>
                <w:i/>
                <w:szCs w:val="20"/>
                <w:lang w:val="en-AU" w:eastAsia="zh-CN"/>
              </w:rPr>
              <w:t>e.g.</w:t>
            </w:r>
            <w:proofErr w:type="gramEnd"/>
            <w:r>
              <w:rPr>
                <w:rFonts w:eastAsia="KaiTi"/>
                <w:i/>
                <w:szCs w:val="20"/>
                <w:lang w:val="en-AU" w:eastAsia="zh-CN"/>
              </w:rPr>
              <w:t xml:space="preserve"> X = 4).</w:t>
            </w:r>
          </w:p>
          <w:p w14:paraId="4E027D0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w:t>
            </w:r>
            <w:proofErr w:type="gramStart"/>
            <w:r>
              <w:rPr>
                <w:rFonts w:eastAsia="KaiTi"/>
                <w:i/>
                <w:szCs w:val="20"/>
                <w:lang w:val="en-AU" w:eastAsia="zh-CN"/>
              </w:rPr>
              <w:t>e.g.</w:t>
            </w:r>
            <w:proofErr w:type="gramEnd"/>
            <w:r>
              <w:rPr>
                <w:rFonts w:eastAsia="KaiTi"/>
                <w:i/>
                <w:szCs w:val="20"/>
                <w:lang w:val="en-AU" w:eastAsia="zh-CN"/>
              </w:rPr>
              <w:t xml:space="preserve"> Y = 4).</w:t>
            </w:r>
          </w:p>
          <w:p w14:paraId="5082B7F4" w14:textId="77777777" w:rsidR="0032026E" w:rsidRDefault="0032026E">
            <w:pPr>
              <w:rPr>
                <w:rFonts w:eastAsia="KaiTi"/>
                <w:b/>
                <w:bCs/>
                <w:sz w:val="22"/>
                <w:lang w:eastAsia="zh-CN"/>
              </w:rPr>
            </w:pPr>
          </w:p>
          <w:p w14:paraId="41D7D9A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MediaTek</w:t>
            </w:r>
          </w:p>
          <w:p w14:paraId="10C545C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B132EB8" w14:textId="77777777" w:rsidR="0032026E" w:rsidRDefault="0032026E">
            <w:pPr>
              <w:pStyle w:val="ListParagraph"/>
              <w:numPr>
                <w:ilvl w:val="0"/>
                <w:numId w:val="0"/>
              </w:numPr>
              <w:ind w:left="360"/>
              <w:jc w:val="both"/>
              <w:rPr>
                <w:rFonts w:eastAsia="KaiTi"/>
                <w:b/>
                <w:bCs/>
                <w:sz w:val="22"/>
                <w:lang w:eastAsia="zh-CN"/>
              </w:rPr>
            </w:pPr>
          </w:p>
          <w:p w14:paraId="29F44EF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Intel</w:t>
            </w:r>
          </w:p>
          <w:p w14:paraId="1C8638F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644430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7019CA3" w14:textId="77777777" w:rsidR="0032026E" w:rsidRDefault="0032026E">
            <w:pPr>
              <w:rPr>
                <w:rFonts w:eastAsia="KaiTi"/>
                <w:b/>
                <w:bCs/>
                <w:sz w:val="22"/>
                <w:lang w:eastAsia="zh-CN"/>
              </w:rPr>
            </w:pPr>
          </w:p>
          <w:p w14:paraId="03E2DC0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Ericsson</w:t>
            </w:r>
          </w:p>
          <w:p w14:paraId="3120B97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4F77BC6F" w14:textId="77777777" w:rsidR="0032026E" w:rsidRDefault="0032026E">
            <w:pPr>
              <w:pStyle w:val="ListParagraph"/>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6E27D9F8" w14:textId="77777777" w:rsidR="0032026E" w:rsidRDefault="00095215">
      <w:pPr>
        <w:pStyle w:val="ListParagraph"/>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09E1FFF9"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E25B71E" w14:textId="77777777" w:rsidR="0032026E" w:rsidRDefault="00095215">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47EED490"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05D69E9" w14:textId="77777777" w:rsidR="0032026E" w:rsidRDefault="00095215">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0AB4E212" w14:textId="77777777" w:rsidR="0032026E" w:rsidRDefault="0032026E">
      <w:pPr>
        <w:pStyle w:val="ListParagraph"/>
        <w:numPr>
          <w:ilvl w:val="0"/>
          <w:numId w:val="0"/>
        </w:numPr>
        <w:spacing w:after="120"/>
        <w:ind w:left="720"/>
        <w:jc w:val="both"/>
        <w:rPr>
          <w:rFonts w:eastAsia="KaiTi"/>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4889780F" w14:textId="77777777" w:rsidR="0032026E" w:rsidRDefault="00095215">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73C5717"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00E5D3DE"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BFD9C35" w14:textId="77777777" w:rsidR="0032026E" w:rsidRDefault="0032026E">
      <w:pPr>
        <w:rPr>
          <w:lang w:eastAsia="en-US"/>
        </w:rPr>
      </w:pPr>
    </w:p>
    <w:p w14:paraId="1B5E455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706C5"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EEB5B77"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20C6A7" w14:textId="77777777" w:rsidR="0032026E" w:rsidRDefault="0032026E">
      <w:pPr>
        <w:rPr>
          <w:lang w:eastAsia="en-US"/>
        </w:rPr>
      </w:pPr>
    </w:p>
    <w:p w14:paraId="3271AB5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4DC7FF8D"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0DF46D6D" w14:textId="77777777" w:rsidR="0032026E" w:rsidRDefault="00095215">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75169DA6" w14:textId="77777777" w:rsidR="0032026E" w:rsidRDefault="00095215">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7FAAEC33" w14:textId="77777777" w:rsidR="0032026E" w:rsidRDefault="00095215">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4E1BEC33" w14:textId="77777777" w:rsidR="0032026E" w:rsidRDefault="00095215">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0414336" w14:textId="77777777" w:rsidR="0032026E" w:rsidRDefault="00095215">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2BC2A90" w14:textId="77777777" w:rsidR="0032026E" w:rsidRDefault="00095215">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7B995C8" w14:textId="77777777" w:rsidR="0032026E" w:rsidRDefault="0032026E">
            <w:pPr>
              <w:pStyle w:val="ListParagraph"/>
              <w:numPr>
                <w:ilvl w:val="0"/>
                <w:numId w:val="0"/>
              </w:numPr>
              <w:rPr>
                <w:rFonts w:eastAsia="KaiTi"/>
                <w:szCs w:val="20"/>
                <w:lang w:eastAsia="zh-CN"/>
              </w:rPr>
            </w:pPr>
          </w:p>
          <w:p w14:paraId="75B3C75D" w14:textId="77777777" w:rsidR="0032026E" w:rsidRDefault="0032026E">
            <w:pPr>
              <w:rPr>
                <w:lang w:eastAsia="en-US"/>
              </w:rPr>
            </w:pPr>
          </w:p>
          <w:p w14:paraId="0CF423F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0D14F96D"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 xml:space="preserve">If the spirit of the proposal is like Qualcomm’s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375D7F2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ListParagraph"/>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ListParagraph"/>
              <w:numPr>
                <w:ilvl w:val="0"/>
                <w:numId w:val="0"/>
              </w:numPr>
              <w:rPr>
                <w:lang w:val="en-US" w:eastAsia="ja-JP"/>
              </w:rPr>
            </w:pPr>
          </w:p>
          <w:p w14:paraId="79A79B61" w14:textId="77777777" w:rsidR="0032026E" w:rsidRDefault="00095215">
            <w:pPr>
              <w:pStyle w:val="ListParagraph"/>
              <w:numPr>
                <w:ilvl w:val="0"/>
                <w:numId w:val="0"/>
              </w:numPr>
              <w:rPr>
                <w:lang w:val="en-US" w:eastAsia="ja-JP"/>
              </w:rPr>
            </w:pPr>
            <w:r>
              <w:rPr>
                <w:lang w:val="en-US" w:eastAsia="ja-JP"/>
              </w:rPr>
              <w:t>Proposal 2-2:</w:t>
            </w:r>
          </w:p>
          <w:p w14:paraId="2E00DA9D" w14:textId="77777777" w:rsidR="0032026E" w:rsidRDefault="00095215">
            <w:pPr>
              <w:pStyle w:val="ListParagraph"/>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2-2:</w:t>
            </w:r>
          </w:p>
          <w:p w14:paraId="4392E96D"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611D3D6" w14:textId="77777777" w:rsidR="0032026E" w:rsidRDefault="00095215">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4F89F65" w14:textId="77777777" w:rsidR="0032026E" w:rsidRDefault="0032026E">
            <w:pPr>
              <w:pStyle w:val="ListParagraph"/>
              <w:numPr>
                <w:ilvl w:val="0"/>
                <w:numId w:val="0"/>
              </w:numPr>
              <w:rPr>
                <w:rFonts w:eastAsia="KaiTi"/>
                <w:szCs w:val="20"/>
                <w:lang w:eastAsia="zh-CN"/>
              </w:rPr>
            </w:pPr>
          </w:p>
          <w:p w14:paraId="7107B9D5" w14:textId="77777777" w:rsidR="0032026E" w:rsidRDefault="00095215">
            <w:pPr>
              <w:pStyle w:val="ListParagraph"/>
              <w:numPr>
                <w:ilvl w:val="0"/>
                <w:numId w:val="0"/>
              </w:numPr>
              <w:rPr>
                <w:lang w:val="en-US" w:eastAsia="ja-JP"/>
              </w:rPr>
            </w:pPr>
            <w:r>
              <w:rPr>
                <w:lang w:val="en-US" w:eastAsia="ja-JP"/>
              </w:rPr>
              <w:t>Proposal 2-3:</w:t>
            </w:r>
          </w:p>
          <w:p w14:paraId="50711FE8" w14:textId="77777777" w:rsidR="0032026E" w:rsidRDefault="00095215">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1EE1E71E"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B6C2996" w14:textId="77777777" w:rsidR="0032026E" w:rsidRDefault="00095215">
            <w:pPr>
              <w:pStyle w:val="ListParagraph"/>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lastRenderedPageBreak/>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w:t>
            </w:r>
            <w:proofErr w:type="gramStart"/>
            <w:r>
              <w:rPr>
                <w:lang w:eastAsia="zh-CN"/>
              </w:rPr>
              <w:t>all</w:t>
            </w:r>
            <w:proofErr w:type="gramEnd"/>
            <w:r>
              <w:rPr>
                <w:lang w:eastAsia="zh-CN"/>
              </w:rPr>
              <w:t xml:space="preserve">: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50" w:name="_Hlk103114705"/>
    </w:p>
    <w:p w14:paraId="5360030F"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8DD4AFF" w14:textId="77777777" w:rsidR="0032026E" w:rsidRDefault="00095215">
      <w:pPr>
        <w:pStyle w:val="ListParagraph"/>
        <w:numPr>
          <w:ilvl w:val="0"/>
          <w:numId w:val="17"/>
        </w:numPr>
        <w:rPr>
          <w:rFonts w:eastAsia="KaiTi"/>
          <w:szCs w:val="20"/>
          <w:lang w:eastAsia="zh-CN"/>
        </w:rPr>
      </w:pPr>
      <w:ins w:id="51"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7C92DBD8"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52" w:author="Haipeng HP1 Lei" w:date="2022-05-10T22:29:00Z">
        <w:r>
          <w:rPr>
            <w:lang w:eastAsia="en-US"/>
          </w:rPr>
          <w:t xml:space="preserve">or equal to </w:t>
        </w:r>
      </w:ins>
      <w:r>
        <w:rPr>
          <w:lang w:eastAsia="en-US"/>
        </w:rPr>
        <w:t>4</w:t>
      </w:r>
      <w:r>
        <w:rPr>
          <w:rFonts w:eastAsia="KaiTi"/>
          <w:szCs w:val="20"/>
          <w:lang w:eastAsia="zh-CN"/>
        </w:rPr>
        <w:t>.</w:t>
      </w:r>
    </w:p>
    <w:p w14:paraId="2908EB0D" w14:textId="77777777" w:rsidR="0032026E" w:rsidRDefault="0032026E">
      <w:pPr>
        <w:rPr>
          <w:lang w:eastAsia="en-US"/>
        </w:rPr>
      </w:pPr>
    </w:p>
    <w:p w14:paraId="562E15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102AABF" w14:textId="77777777" w:rsidR="0032026E" w:rsidRDefault="00095215">
      <w:pPr>
        <w:pStyle w:val="ListParagraph"/>
        <w:numPr>
          <w:ilvl w:val="0"/>
          <w:numId w:val="17"/>
        </w:numPr>
        <w:rPr>
          <w:rFonts w:eastAsia="KaiTi"/>
          <w:szCs w:val="20"/>
          <w:lang w:eastAsia="zh-CN"/>
        </w:rPr>
      </w:pPr>
      <w:ins w:id="53"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1E5D48DD"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54" w:author="Haipeng HP1 Lei" w:date="2022-05-10T22:30:00Z">
        <w:r>
          <w:rPr>
            <w:lang w:eastAsia="en-US"/>
          </w:rPr>
          <w:t xml:space="preserve">or equal to </w:t>
        </w:r>
      </w:ins>
      <w:r>
        <w:rPr>
          <w:lang w:eastAsia="en-US"/>
        </w:rPr>
        <w:t>4</w:t>
      </w:r>
      <w:r>
        <w:rPr>
          <w:rFonts w:eastAsia="KaiTi"/>
          <w:szCs w:val="20"/>
          <w:lang w:eastAsia="zh-CN"/>
        </w:rPr>
        <w:t>.</w:t>
      </w:r>
    </w:p>
    <w:p w14:paraId="7BC11A34" w14:textId="77777777" w:rsidR="0032026E" w:rsidRDefault="0032026E">
      <w:pPr>
        <w:rPr>
          <w:lang w:eastAsia="en-US"/>
        </w:rPr>
      </w:pPr>
    </w:p>
    <w:p w14:paraId="3A1727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2553B8B7"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w:t>
      </w:r>
      <w:del w:id="55" w:author="Haipeng HP1 Lei" w:date="2022-05-10T22:31:00Z">
        <w:r>
          <w:rPr>
            <w:lang w:eastAsia="en-US"/>
          </w:rPr>
          <w:delText>is separately configured from</w:delText>
        </w:r>
      </w:del>
      <w:ins w:id="56"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530E9F"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77777777" w:rsidR="00530E9F" w:rsidRDefault="00530E9F" w:rsidP="00530E9F">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1499536" w14:textId="77777777" w:rsidR="00530E9F" w:rsidRDefault="00530E9F" w:rsidP="00530E9F">
            <w:pPr>
              <w:rPr>
                <w:rFonts w:eastAsia="MS Mincho"/>
                <w:bCs/>
                <w:lang w:eastAsia="ja-JP"/>
              </w:rPr>
            </w:pPr>
          </w:p>
        </w:tc>
      </w:tr>
      <w:tr w:rsidR="00530E9F" w14:paraId="050F9940" w14:textId="77777777">
        <w:tc>
          <w:tcPr>
            <w:tcW w:w="2009" w:type="dxa"/>
          </w:tcPr>
          <w:p w14:paraId="3E04D2A7" w14:textId="77777777" w:rsidR="00530E9F" w:rsidRDefault="00530E9F" w:rsidP="00530E9F">
            <w:pPr>
              <w:jc w:val="left"/>
              <w:rPr>
                <w:bCs/>
                <w:lang w:eastAsia="zh-CN"/>
              </w:rPr>
            </w:pPr>
          </w:p>
        </w:tc>
        <w:tc>
          <w:tcPr>
            <w:tcW w:w="7353" w:type="dxa"/>
          </w:tcPr>
          <w:p w14:paraId="5A122483" w14:textId="77777777" w:rsidR="00530E9F" w:rsidRDefault="00530E9F" w:rsidP="00530E9F">
            <w:pPr>
              <w:jc w:val="left"/>
              <w:rPr>
                <w:bCs/>
                <w:lang w:eastAsia="zh-CN"/>
              </w:rPr>
            </w:pPr>
          </w:p>
        </w:tc>
      </w:tr>
      <w:tr w:rsidR="00530E9F" w14:paraId="27400350" w14:textId="77777777">
        <w:tc>
          <w:tcPr>
            <w:tcW w:w="2009" w:type="dxa"/>
          </w:tcPr>
          <w:p w14:paraId="4276CFB1" w14:textId="77777777" w:rsidR="00530E9F" w:rsidRDefault="00530E9F" w:rsidP="00530E9F">
            <w:pPr>
              <w:jc w:val="left"/>
              <w:rPr>
                <w:bCs/>
                <w:lang w:eastAsia="zh-CN"/>
              </w:rPr>
            </w:pPr>
          </w:p>
        </w:tc>
        <w:tc>
          <w:tcPr>
            <w:tcW w:w="7353" w:type="dxa"/>
          </w:tcPr>
          <w:p w14:paraId="630A8FEB" w14:textId="77777777" w:rsidR="00530E9F" w:rsidRDefault="00530E9F" w:rsidP="00530E9F">
            <w:pPr>
              <w:jc w:val="left"/>
              <w:rPr>
                <w:bCs/>
                <w:lang w:eastAsia="zh-CN"/>
              </w:rPr>
            </w:pPr>
          </w:p>
        </w:tc>
      </w:tr>
    </w:tbl>
    <w:p w14:paraId="5DCBDED7" w14:textId="77777777" w:rsidR="0032026E" w:rsidRDefault="0032026E">
      <w:pPr>
        <w:rPr>
          <w:lang w:eastAsia="en-US"/>
        </w:rPr>
      </w:pPr>
    </w:p>
    <w:bookmarkEnd w:id="50"/>
    <w:p w14:paraId="7130C295" w14:textId="77777777" w:rsidR="0032026E" w:rsidRDefault="0032026E">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Heading2"/>
        <w:ind w:left="540"/>
      </w:pPr>
      <w:r>
        <w:t>Scheduling possibilities</w:t>
      </w:r>
    </w:p>
    <w:tbl>
      <w:tblPr>
        <w:tblStyle w:val="TableGrid"/>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7E077EA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00928518"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100894A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343BA795"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6F98C71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lastRenderedPageBreak/>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20B3C89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2C23C58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6E831C96" w14:textId="77777777" w:rsidR="0032026E" w:rsidRDefault="00095215">
            <w:pPr>
              <w:pStyle w:val="ListParagraph"/>
              <w:numPr>
                <w:ilvl w:val="0"/>
                <w:numId w:val="18"/>
              </w:numPr>
              <w:rPr>
                <w:rFonts w:eastAsia="KaiTi"/>
                <w:b/>
                <w:bCs/>
                <w:i/>
                <w:iCs/>
                <w:szCs w:val="20"/>
                <w:lang w:eastAsia="zh-CN"/>
              </w:rPr>
            </w:pPr>
            <w:bookmarkStart w:id="57"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36EC8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BA7BB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CDA548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3EE94C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7326B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04462F6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764E4E"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57"/>
          </w:p>
          <w:p w14:paraId="1DA6ED4A" w14:textId="77777777" w:rsidR="0032026E" w:rsidRDefault="0032026E">
            <w:pPr>
              <w:rPr>
                <w:lang w:val="en-AU" w:eastAsia="zh-CN"/>
              </w:rPr>
            </w:pPr>
          </w:p>
          <w:p w14:paraId="27E9F96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56112C12" w14:textId="77777777" w:rsidR="0032026E" w:rsidRDefault="00095215">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6BD497F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3F927D6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1: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16E5F8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2: The multi-cell DCI is not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0F7E52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3: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3299BA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D405682"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0FF1261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314E9D8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2FFD9909"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PCell.</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Default="00095215">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w:t>
      </w:r>
      <w:proofErr w:type="spellStart"/>
      <w:r>
        <w:rPr>
          <w:rFonts w:eastAsiaTheme="minorEastAsia"/>
          <w:lang w:eastAsia="zh-CN"/>
        </w:rPr>
        <w:t>sScell</w:t>
      </w:r>
      <w:proofErr w:type="spellEnd"/>
      <w:r>
        <w:rPr>
          <w:rFonts w:eastAsiaTheme="minorEastAsia"/>
          <w:lang w:eastAsia="zh-CN"/>
        </w:rPr>
        <w:t xml:space="preserve"> can be configured to </w:t>
      </w:r>
      <w:r>
        <w:rPr>
          <w:rFonts w:eastAsiaTheme="minorEastAsia" w:hint="eastAsia"/>
          <w:lang w:eastAsia="zh-CN"/>
        </w:rPr>
        <w:t>cro</w:t>
      </w:r>
      <w:r>
        <w:rPr>
          <w:rFonts w:eastAsiaTheme="minorEastAsia"/>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0FB3304F" w14:textId="77777777" w:rsidR="0032026E" w:rsidRDefault="00095215">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21E9126" w14:textId="77777777" w:rsidR="0032026E" w:rsidRDefault="00095215">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6E29269A" w14:textId="77777777" w:rsidR="0032026E" w:rsidRDefault="00095215">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ListParagraph"/>
        <w:numPr>
          <w:ilvl w:val="0"/>
          <w:numId w:val="17"/>
        </w:numPr>
        <w:rPr>
          <w:rFonts w:eastAsia="KaiTi"/>
          <w:szCs w:val="20"/>
          <w:lang w:eastAsia="zh-CN"/>
        </w:rPr>
      </w:pPr>
      <w:r>
        <w:rPr>
          <w:lang w:eastAsia="en-US"/>
        </w:rPr>
        <w:t>FFS whether there is at most one scheduling cell for each scheduled cell.</w:t>
      </w:r>
    </w:p>
    <w:p w14:paraId="095D962E" w14:textId="77777777" w:rsidR="0032026E" w:rsidRDefault="00095215">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w:t>
            </w:r>
            <w:r>
              <w:rPr>
                <w:rFonts w:eastAsia="MS Mincho"/>
                <w:bCs/>
                <w:lang w:eastAsia="ja-JP"/>
              </w:rPr>
              <w:lastRenderedPageBreak/>
              <w:t xml:space="preserve">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w:t>
            </w:r>
            <w:r>
              <w:rPr>
                <w:bCs/>
                <w:lang w:val="en-US" w:eastAsia="zh-CN"/>
              </w:rPr>
              <w:lastRenderedPageBreak/>
              <w:t>e legacy configuration. Therefore, we have the following updates.</w:t>
            </w:r>
          </w:p>
          <w:p w14:paraId="4A896EE2"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56FBBE1" w14:textId="77777777" w:rsidR="0032026E" w:rsidRDefault="00095215">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534FA0C6" w14:textId="77777777" w:rsidR="00530E9F" w:rsidRPr="00F67F95" w:rsidRDefault="00530E9F" w:rsidP="00530E9F">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F67F95">
              <w:rPr>
                <w:rFonts w:eastAsia="SimSun"/>
                <w:b w:val="0"/>
                <w:snapToGrid/>
                <w:kern w:val="0"/>
                <w:szCs w:val="20"/>
                <w:lang w:eastAsia="zh-CN"/>
              </w:rPr>
              <w:t xml:space="preserve">P2-4: </w:t>
            </w:r>
            <w:r>
              <w:rPr>
                <w:rFonts w:eastAsia="SimSun"/>
                <w:b w:val="0"/>
                <w:snapToGrid/>
                <w:kern w:val="0"/>
                <w:szCs w:val="20"/>
                <w:lang w:eastAsia="zh-CN"/>
              </w:rPr>
              <w:t xml:space="preserve">Agree to avoid </w:t>
            </w:r>
            <w:r w:rsidRPr="00F127F5">
              <w:rPr>
                <w:rFonts w:eastAsia="SimSun"/>
                <w:b w:val="0"/>
                <w:snapToGrid/>
                <w:kern w:val="0"/>
                <w:szCs w:val="20"/>
                <w:lang w:eastAsia="zh-CN"/>
              </w:rPr>
              <w:t>distributing BD budget to multiple scheduling cells</w:t>
            </w:r>
            <w:r>
              <w:rPr>
                <w:rFonts w:eastAsia="SimSun"/>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China telecom</w:t>
            </w:r>
          </w:p>
        </w:tc>
        <w:tc>
          <w:tcPr>
            <w:tcW w:w="7694" w:type="dxa"/>
          </w:tcPr>
          <w:p w14:paraId="07258BE9" w14:textId="16B50C4A" w:rsidR="009D1AF4" w:rsidRPr="00F67F95"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9AC60A2" w14:textId="2F6C3471"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3D1884">
              <w:rPr>
                <w:rFonts w:eastAsia="SimSun"/>
                <w:b w:val="0"/>
                <w:snapToGrid/>
                <w:kern w:val="0"/>
                <w:szCs w:val="20"/>
                <w:lang w:eastAsia="zh-CN"/>
              </w:rPr>
              <w:t>We are fine with Proposal 2-4 and 2-5.</w:t>
            </w:r>
          </w:p>
        </w:tc>
      </w:tr>
    </w:tbl>
    <w:p w14:paraId="2EFCA1F5" w14:textId="77777777" w:rsidR="0032026E" w:rsidRDefault="0032026E">
      <w:pPr>
        <w:rPr>
          <w:lang w:eastAsia="en-US"/>
        </w:rPr>
      </w:pPr>
    </w:p>
    <w:p w14:paraId="2CDDFF9C" w14:textId="77777777" w:rsidR="0032026E" w:rsidRDefault="0032026E">
      <w:pPr>
        <w:rPr>
          <w:lang w:val="en-US" w:eastAsia="en-US"/>
        </w:rPr>
      </w:pPr>
    </w:p>
    <w:p w14:paraId="5BA3C1B6" w14:textId="77777777" w:rsidR="0032026E" w:rsidRDefault="00095215">
      <w:pPr>
        <w:pStyle w:val="Heading2"/>
        <w:ind w:left="540"/>
      </w:pPr>
      <w:r>
        <w:t>New or existing DCI format for multi-cell scheduling</w:t>
      </w:r>
    </w:p>
    <w:p w14:paraId="344B4C3E"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14CFABEF"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7E03BDBF"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64880BA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6367A8D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7215AA4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7D26ACD6" w14:textId="77777777" w:rsidR="0032026E" w:rsidRDefault="00095215">
            <w:pPr>
              <w:pStyle w:val="ListParagraph"/>
              <w:numPr>
                <w:ilvl w:val="0"/>
                <w:numId w:val="18"/>
              </w:numPr>
              <w:rPr>
                <w:rFonts w:eastAsia="KaiTi"/>
                <w:bCs/>
                <w:i/>
                <w:szCs w:val="20"/>
                <w:lang w:val="en-US"/>
              </w:rPr>
            </w:pPr>
            <w:bookmarkStart w:id="58"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58"/>
          </w:p>
          <w:p w14:paraId="4FC194FD" w14:textId="77777777" w:rsidR="0032026E" w:rsidRDefault="0032026E">
            <w:pPr>
              <w:rPr>
                <w:lang w:val="en-US" w:eastAsia="zh-CN"/>
              </w:rPr>
            </w:pPr>
          </w:p>
          <w:p w14:paraId="507D996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7D7403E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66C680D1"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6848D247"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078EBEA7"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72F8DD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5060F2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4782532A"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CAICT</w:t>
            </w:r>
          </w:p>
          <w:p w14:paraId="5E9359F9"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1718284B"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14CE76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Fujitsu</w:t>
            </w:r>
          </w:p>
          <w:p w14:paraId="69D99A58"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5C031B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w:t>
      </w:r>
      <w:r>
        <w:rPr>
          <w:lang w:eastAsia="en-US"/>
        </w:rPr>
        <w:lastRenderedPageBreak/>
        <w:t xml:space="preserve">DCI size budget. </w:t>
      </w:r>
    </w:p>
    <w:p w14:paraId="0AA35355" w14:textId="77777777" w:rsidR="0032026E" w:rsidRDefault="00095215">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DE1D6FE" w14:textId="77777777" w:rsidR="0032026E" w:rsidRDefault="00095215">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163696BC" w14:textId="77777777" w:rsidR="0032026E" w:rsidRDefault="00095215">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47417A8C" w14:textId="77777777" w:rsidR="0032026E" w:rsidRDefault="00095215">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w:t>
            </w:r>
            <w:r>
              <w:rPr>
                <w:bCs/>
                <w:lang w:val="en-US" w:eastAsia="zh-CN"/>
              </w:rPr>
              <w:lastRenderedPageBreak/>
              <w:t xml:space="preserve">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w:t>
            </w:r>
            <w:proofErr w:type="gramStart"/>
            <w:r>
              <w:rPr>
                <w:bCs/>
                <w:lang w:eastAsia="zh-CN"/>
              </w:rPr>
              <w:t>all</w:t>
            </w:r>
            <w:proofErr w:type="gramEnd"/>
            <w:r>
              <w:rPr>
                <w:bCs/>
                <w:lang w:eastAsia="zh-CN"/>
              </w:rPr>
              <w:t>: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18B9CD2" w14:textId="77777777" w:rsidR="0032026E" w:rsidRDefault="00095215">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ListParagraph"/>
        <w:numPr>
          <w:ilvl w:val="0"/>
          <w:numId w:val="18"/>
        </w:numPr>
        <w:rPr>
          <w:rFonts w:eastAsia="KaiTi"/>
          <w:szCs w:val="20"/>
          <w:lang w:eastAsia="zh-CN"/>
        </w:rPr>
      </w:pPr>
      <w:ins w:id="59" w:author="Haipeng HP1 Lei" w:date="2022-05-10T23:09:00Z">
        <w:r>
          <w:rPr>
            <w:rFonts w:eastAsia="KaiTi"/>
            <w:szCs w:val="20"/>
            <w:lang w:eastAsia="zh-CN"/>
          </w:rPr>
          <w:t xml:space="preserve">FFS: Whether </w:t>
        </w:r>
      </w:ins>
      <w:del w:id="60" w:author="Haipeng HP1 Lei" w:date="2022-05-10T23:09:00Z">
        <w:r>
          <w:rPr>
            <w:rFonts w:eastAsia="KaiTi"/>
            <w:szCs w:val="20"/>
            <w:lang w:eastAsia="zh-CN"/>
          </w:rPr>
          <w:delText>T</w:delText>
        </w:r>
      </w:del>
      <w:ins w:id="61" w:author="Haipeng HP1 Lei" w:date="2022-05-10T23:09:00Z">
        <w:r>
          <w:rPr>
            <w:rFonts w:eastAsia="KaiTi"/>
            <w:szCs w:val="20"/>
            <w:lang w:eastAsia="zh-CN"/>
          </w:rPr>
          <w:t>t</w:t>
        </w:r>
      </w:ins>
      <w:r>
        <w:rPr>
          <w:rFonts w:eastAsia="KaiTi"/>
          <w:szCs w:val="20"/>
          <w:lang w:eastAsia="zh-CN"/>
        </w:rPr>
        <w:t xml:space="preserve">he new DCI formats </w:t>
      </w:r>
      <w:del w:id="62" w:author="Haipeng HP1 Lei" w:date="2022-05-10T23:09:00Z">
        <w:r>
          <w:rPr>
            <w:rFonts w:eastAsia="KaiTi"/>
            <w:szCs w:val="20"/>
            <w:lang w:eastAsia="zh-CN"/>
          </w:rPr>
          <w:delText>are not</w:delText>
        </w:r>
      </w:del>
      <w:ins w:id="63"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B3778D" w14:textId="77777777" w:rsidR="0032026E" w:rsidRDefault="00095215">
      <w:pPr>
        <w:pStyle w:val="ListParagraph"/>
        <w:numPr>
          <w:ilvl w:val="0"/>
          <w:numId w:val="18"/>
        </w:numPr>
        <w:rPr>
          <w:del w:id="64" w:author="Haipeng HP1 Lei" w:date="2022-05-10T23:12:00Z"/>
          <w:rFonts w:eastAsia="KaiTi"/>
          <w:szCs w:val="20"/>
          <w:lang w:eastAsia="zh-CN"/>
        </w:rPr>
      </w:pPr>
      <w:del w:id="65" w:author="Haipeng HP1 Lei" w:date="2022-05-10T23:12:00Z">
        <w:r>
          <w:rPr>
            <w:rFonts w:eastAsia="KaiTi"/>
            <w:szCs w:val="20"/>
            <w:lang w:eastAsia="zh-CN"/>
          </w:rPr>
          <w:delText>Note: Legacy DCI formats are used for single cell PUSCH/PDSCH scheduling.</w:delText>
        </w:r>
      </w:del>
    </w:p>
    <w:p w14:paraId="0BFE5A7B" w14:textId="77777777" w:rsidR="0032026E" w:rsidRDefault="00095215">
      <w:pPr>
        <w:pStyle w:val="ListParagraph"/>
        <w:numPr>
          <w:ilvl w:val="0"/>
          <w:numId w:val="17"/>
        </w:numPr>
        <w:rPr>
          <w:del w:id="66" w:author="Haipeng HP1 Lei" w:date="2022-05-10T23:12:00Z"/>
          <w:lang w:eastAsia="en-US"/>
        </w:rPr>
      </w:pPr>
      <w:del w:id="67"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proofErr w:type="gramStart"/>
            <w:r>
              <w:rPr>
                <w:rFonts w:eastAsia="SimSun"/>
                <w:lang w:val="en-US" w:eastAsia="zh-CN"/>
              </w:rPr>
              <w:t>The both</w:t>
            </w:r>
            <w:proofErr w:type="gramEnd"/>
            <w:r>
              <w:rPr>
                <w:rFonts w:eastAsia="SimSun"/>
                <w:lang w:val="en-US" w:eastAsia="zh-CN"/>
              </w:rPr>
              <w:t xml:space="preserve">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3A78E7EC" w14:textId="77777777" w:rsidR="0032026E" w:rsidRDefault="00095215">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w:t>
            </w:r>
            <w:proofErr w:type="gramStart"/>
            <w:r>
              <w:rPr>
                <w:bCs/>
                <w:lang w:eastAsia="zh-CN"/>
              </w:rPr>
              <w:t>to remove</w:t>
            </w:r>
            <w:proofErr w:type="gramEnd"/>
            <w:r>
              <w:rPr>
                <w:bCs/>
                <w:lang w:eastAsia="zh-CN"/>
              </w:rPr>
              <w:t xml:space="preserve"> the FFS in the first sub-bullet. </w:t>
            </w:r>
          </w:p>
          <w:p w14:paraId="2753167C" w14:textId="77777777" w:rsidR="00FD715F" w:rsidRDefault="00FD715F" w:rsidP="00FD715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39924C85" w14:textId="77777777" w:rsidR="00FD715F" w:rsidRDefault="00FD715F" w:rsidP="00FD715F">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ListParagraph"/>
              <w:numPr>
                <w:ilvl w:val="0"/>
                <w:numId w:val="18"/>
              </w:numPr>
              <w:rPr>
                <w:rFonts w:eastAsia="KaiTi"/>
                <w:szCs w:val="20"/>
                <w:lang w:eastAsia="zh-CN"/>
              </w:rPr>
            </w:pPr>
            <w:ins w:id="68" w:author="Haipeng HP1 Lei" w:date="2022-05-10T23:09:00Z">
              <w:r w:rsidRPr="00FD715F">
                <w:rPr>
                  <w:rFonts w:eastAsia="KaiTi"/>
                  <w:strike/>
                  <w:color w:val="FF0000"/>
                  <w:szCs w:val="20"/>
                  <w:lang w:eastAsia="zh-CN"/>
                </w:rPr>
                <w:t>FFS: Whether</w:t>
              </w:r>
              <w:r w:rsidRPr="00FD715F">
                <w:rPr>
                  <w:rFonts w:eastAsia="KaiTi"/>
                  <w:color w:val="FF0000"/>
                  <w:szCs w:val="20"/>
                  <w:lang w:eastAsia="zh-CN"/>
                </w:rPr>
                <w:t xml:space="preserve"> </w:t>
              </w:r>
            </w:ins>
            <w:del w:id="69" w:author="Haipeng HP1 Lei" w:date="2022-05-10T23:09:00Z">
              <w:r>
                <w:rPr>
                  <w:rFonts w:eastAsia="KaiTi"/>
                  <w:szCs w:val="20"/>
                  <w:lang w:eastAsia="zh-CN"/>
                </w:rPr>
                <w:delText>T</w:delText>
              </w:r>
            </w:del>
            <w:ins w:id="70" w:author="Haipeng HP1 Lei" w:date="2022-05-10T23:09:00Z">
              <w:r>
                <w:rPr>
                  <w:rFonts w:eastAsia="KaiTi"/>
                  <w:szCs w:val="20"/>
                  <w:lang w:eastAsia="zh-CN"/>
                </w:rPr>
                <w:t>t</w:t>
              </w:r>
            </w:ins>
            <w:r>
              <w:rPr>
                <w:rFonts w:eastAsia="KaiTi"/>
                <w:szCs w:val="20"/>
                <w:lang w:eastAsia="zh-CN"/>
              </w:rPr>
              <w:t xml:space="preserve">he new DCI formats </w:t>
            </w:r>
            <w:del w:id="71" w:author="Haipeng HP1 Lei" w:date="2022-05-10T23:09:00Z">
              <w:r>
                <w:rPr>
                  <w:rFonts w:eastAsia="KaiTi"/>
                  <w:szCs w:val="20"/>
                  <w:lang w:eastAsia="zh-CN"/>
                </w:rPr>
                <w:delText>are not</w:delText>
              </w:r>
            </w:del>
            <w:ins w:id="7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9B9F157" w14:textId="77777777" w:rsidR="00FD715F" w:rsidRDefault="00FD715F" w:rsidP="00FD715F">
            <w:pPr>
              <w:pStyle w:val="ListParagraph"/>
              <w:numPr>
                <w:ilvl w:val="0"/>
                <w:numId w:val="18"/>
              </w:numPr>
              <w:rPr>
                <w:del w:id="73" w:author="Haipeng HP1 Lei" w:date="2022-05-10T23:12:00Z"/>
                <w:rFonts w:eastAsia="KaiTi"/>
                <w:szCs w:val="20"/>
                <w:lang w:eastAsia="zh-CN"/>
              </w:rPr>
            </w:pPr>
            <w:del w:id="74" w:author="Haipeng HP1 Lei" w:date="2022-05-10T23:12:00Z">
              <w:r>
                <w:rPr>
                  <w:rFonts w:eastAsia="KaiTi"/>
                  <w:szCs w:val="20"/>
                  <w:lang w:eastAsia="zh-CN"/>
                </w:rPr>
                <w:delText>Note: Legacy DCI formats are used for single cell PUSCH/PDSCH scheduling.</w:delText>
              </w:r>
            </w:del>
          </w:p>
          <w:p w14:paraId="2D6C5C71" w14:textId="77777777" w:rsidR="00FD715F" w:rsidRDefault="00FD715F" w:rsidP="00FD715F">
            <w:pPr>
              <w:pStyle w:val="ListParagraph"/>
              <w:numPr>
                <w:ilvl w:val="0"/>
                <w:numId w:val="17"/>
              </w:numPr>
              <w:rPr>
                <w:del w:id="75" w:author="Haipeng HP1 Lei" w:date="2022-05-10T23:12:00Z"/>
                <w:lang w:eastAsia="en-US"/>
              </w:rPr>
            </w:pPr>
            <w:del w:id="76"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530E9F"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77777777" w:rsidR="00530E9F" w:rsidRDefault="00530E9F" w:rsidP="00530E9F">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6041A6DD" w14:textId="77777777" w:rsidR="00530E9F" w:rsidRDefault="00530E9F" w:rsidP="00530E9F">
            <w:pPr>
              <w:rPr>
                <w:rFonts w:eastAsia="MS Mincho"/>
                <w:bCs/>
                <w:lang w:eastAsia="ja-JP"/>
              </w:rPr>
            </w:pPr>
          </w:p>
        </w:tc>
      </w:tr>
      <w:tr w:rsidR="00530E9F" w14:paraId="6304D647" w14:textId="77777777">
        <w:tc>
          <w:tcPr>
            <w:tcW w:w="2009" w:type="dxa"/>
          </w:tcPr>
          <w:p w14:paraId="37C71095" w14:textId="77777777" w:rsidR="00530E9F" w:rsidRDefault="00530E9F" w:rsidP="00530E9F">
            <w:pPr>
              <w:jc w:val="left"/>
              <w:rPr>
                <w:bCs/>
                <w:lang w:eastAsia="zh-CN"/>
              </w:rPr>
            </w:pPr>
          </w:p>
        </w:tc>
        <w:tc>
          <w:tcPr>
            <w:tcW w:w="7353" w:type="dxa"/>
          </w:tcPr>
          <w:p w14:paraId="6AD4065C" w14:textId="77777777" w:rsidR="00530E9F" w:rsidRDefault="00530E9F" w:rsidP="00530E9F">
            <w:pPr>
              <w:jc w:val="left"/>
              <w:rPr>
                <w:bCs/>
                <w:lang w:eastAsia="zh-CN"/>
              </w:rPr>
            </w:pPr>
          </w:p>
        </w:tc>
      </w:tr>
      <w:tr w:rsidR="00530E9F" w14:paraId="60807B46" w14:textId="77777777">
        <w:tc>
          <w:tcPr>
            <w:tcW w:w="2009" w:type="dxa"/>
          </w:tcPr>
          <w:p w14:paraId="4B9D607F" w14:textId="77777777" w:rsidR="00530E9F" w:rsidRDefault="00530E9F" w:rsidP="00530E9F">
            <w:pPr>
              <w:jc w:val="left"/>
              <w:rPr>
                <w:bCs/>
                <w:lang w:eastAsia="zh-CN"/>
              </w:rPr>
            </w:pPr>
          </w:p>
        </w:tc>
        <w:tc>
          <w:tcPr>
            <w:tcW w:w="7353" w:type="dxa"/>
          </w:tcPr>
          <w:p w14:paraId="6F8BC7E4" w14:textId="77777777" w:rsidR="00530E9F" w:rsidRDefault="00530E9F" w:rsidP="00530E9F">
            <w:pPr>
              <w:jc w:val="left"/>
              <w:rPr>
                <w:bCs/>
                <w:lang w:eastAsia="zh-CN"/>
              </w:rPr>
            </w:pPr>
          </w:p>
        </w:tc>
      </w:tr>
    </w:tbl>
    <w:p w14:paraId="3C06199A" w14:textId="77777777" w:rsidR="0032026E" w:rsidRDefault="0032026E">
      <w:pPr>
        <w:rPr>
          <w:lang w:eastAsia="en-US"/>
        </w:rPr>
      </w:pPr>
    </w:p>
    <w:p w14:paraId="5110F55F" w14:textId="77777777" w:rsidR="0032026E" w:rsidRDefault="0032026E">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Heading2"/>
        <w:ind w:left="540"/>
      </w:pPr>
      <w:r>
        <w:t>DCI size and BD/CCE budget</w:t>
      </w:r>
    </w:p>
    <w:p w14:paraId="1A7FDCD3"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Huawei, HiSilicon</w:t>
            </w:r>
          </w:p>
          <w:p w14:paraId="65F0AC1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ZTE</w:t>
            </w:r>
          </w:p>
          <w:p w14:paraId="092D52A2"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114A9F94" w14:textId="77777777" w:rsidR="0032026E" w:rsidRDefault="00095215">
            <w:pPr>
              <w:pStyle w:val="ListParagraph"/>
              <w:numPr>
                <w:ilvl w:val="0"/>
                <w:numId w:val="18"/>
              </w:numPr>
              <w:rPr>
                <w:rFonts w:eastAsia="KaiTi"/>
                <w:bCs/>
                <w:i/>
                <w:szCs w:val="20"/>
                <w:lang w:val="en-US"/>
              </w:rPr>
            </w:pPr>
            <w:bookmarkStart w:id="7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78" w:name="_Hlk102999436"/>
            <w:r>
              <w:rPr>
                <w:rFonts w:eastAsia="KaiTi"/>
                <w:bCs/>
                <w:i/>
                <w:szCs w:val="20"/>
                <w:lang w:val="en-US"/>
              </w:rPr>
              <w:t>the gNB will guarantee that across the K cells applicable for multi-cell DCI scheduling that the total budget of 3*K DCI sizes is not exceeded</w:t>
            </w:r>
            <w:bookmarkEnd w:id="78"/>
            <w:r>
              <w:rPr>
                <w:rFonts w:eastAsia="KaiTi"/>
                <w:bCs/>
                <w:i/>
                <w:szCs w:val="20"/>
                <w:lang w:val="en-US"/>
              </w:rPr>
              <w:t xml:space="preserve">. </w:t>
            </w:r>
          </w:p>
          <w:bookmarkEnd w:id="77"/>
          <w:p w14:paraId="76D8A104" w14:textId="77777777" w:rsidR="0032026E" w:rsidRDefault="0032026E">
            <w:pPr>
              <w:rPr>
                <w:lang w:val="en-US" w:eastAsia="zh-CN"/>
              </w:rPr>
            </w:pPr>
          </w:p>
          <w:p w14:paraId="6FA615C1"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Spreadtrum Communications</w:t>
            </w:r>
          </w:p>
          <w:p w14:paraId="519D7E5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CATT</w:t>
            </w:r>
          </w:p>
          <w:p w14:paraId="2513078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Vivo</w:t>
            </w:r>
          </w:p>
          <w:p w14:paraId="3E4CC92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Lenovo</w:t>
            </w:r>
          </w:p>
          <w:p w14:paraId="40D493F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OPPO</w:t>
            </w:r>
          </w:p>
          <w:p w14:paraId="2041B66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Samsung</w:t>
            </w:r>
          </w:p>
          <w:p w14:paraId="1C11E17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Apple</w:t>
            </w:r>
          </w:p>
          <w:p w14:paraId="3999535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NTT DOCOMO</w:t>
            </w:r>
          </w:p>
          <w:p w14:paraId="332280C3" w14:textId="77777777" w:rsidR="0032026E" w:rsidRDefault="00095215">
            <w:pPr>
              <w:pStyle w:val="ListParagraph"/>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4DB2909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56617281"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7372988D"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0E534353" w14:textId="77777777" w:rsidR="0032026E" w:rsidRDefault="00095215">
            <w:pPr>
              <w:pStyle w:val="ListParagraph"/>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2B4A826C"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647A36B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BD/CCE budget for each cell </w:t>
            </w:r>
          </w:p>
          <w:p w14:paraId="3F91B6EA"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CMCC</w:t>
            </w:r>
          </w:p>
          <w:p w14:paraId="4756E653"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BCEE20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ListParagraph"/>
              <w:numPr>
                <w:ilvl w:val="0"/>
                <w:numId w:val="18"/>
              </w:numPr>
              <w:rPr>
                <w:rFonts w:eastAsia="KaiTi"/>
                <w:bCs/>
                <w:i/>
                <w:szCs w:val="20"/>
                <w:lang w:val="en-US"/>
              </w:rPr>
            </w:pPr>
            <w:bookmarkStart w:id="7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79"/>
          <w:p w14:paraId="061016A8" w14:textId="77777777" w:rsidR="0032026E" w:rsidRDefault="0032026E">
            <w:pPr>
              <w:rPr>
                <w:lang w:val="en-US" w:eastAsia="zh-CN"/>
              </w:rPr>
            </w:pPr>
          </w:p>
          <w:p w14:paraId="3241DE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240D7262"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w:t>
            </w:r>
          </w:p>
          <w:p w14:paraId="32E9E2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LG Electronics</w:t>
            </w:r>
          </w:p>
          <w:p w14:paraId="0C403FC4"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w:t>
            </w:r>
            <w:bookmarkStart w:id="8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7DA582F"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80"/>
          <w:p w14:paraId="076FD3CD" w14:textId="77777777" w:rsidR="0032026E" w:rsidRDefault="0032026E">
            <w:pPr>
              <w:rPr>
                <w:lang w:val="en-AU" w:eastAsia="zh-CN"/>
              </w:rPr>
            </w:pPr>
          </w:p>
          <w:p w14:paraId="681D0C0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3D6451D9" w14:textId="77777777" w:rsidR="0032026E" w:rsidRDefault="00095215">
            <w:pPr>
              <w:pStyle w:val="ListParagraph"/>
              <w:numPr>
                <w:ilvl w:val="0"/>
                <w:numId w:val="18"/>
              </w:numPr>
              <w:rPr>
                <w:rFonts w:eastAsia="KaiTi"/>
                <w:bCs/>
                <w:i/>
                <w:szCs w:val="20"/>
                <w:lang w:val="en-US"/>
              </w:rPr>
            </w:pPr>
            <w:bookmarkStart w:id="81" w:name="_Toc102136961"/>
            <w:r>
              <w:rPr>
                <w:rFonts w:eastAsia="KaiTi"/>
                <w:bCs/>
                <w:i/>
                <w:szCs w:val="20"/>
                <w:lang w:val="en-US"/>
              </w:rPr>
              <w:t>Proposal 6: When mc-DCI is configured for scheduling PUSCH/PDSCH on multiple cells, existing Rel-17 DCI size budget is maintained for each scheduled cell.</w:t>
            </w:r>
            <w:bookmarkEnd w:id="81"/>
            <w:r>
              <w:rPr>
                <w:rFonts w:eastAsia="KaiTi"/>
                <w:bCs/>
                <w:i/>
                <w:szCs w:val="20"/>
                <w:lang w:val="en-US"/>
              </w:rPr>
              <w:t xml:space="preserve"> </w:t>
            </w:r>
          </w:p>
          <w:p w14:paraId="4CA4C6BA" w14:textId="77777777" w:rsidR="0032026E" w:rsidRDefault="00095215">
            <w:pPr>
              <w:pStyle w:val="ListParagraph"/>
              <w:numPr>
                <w:ilvl w:val="0"/>
                <w:numId w:val="18"/>
              </w:numPr>
              <w:rPr>
                <w:rFonts w:eastAsia="KaiTi"/>
                <w:bCs/>
                <w:i/>
                <w:szCs w:val="20"/>
                <w:lang w:val="en-US"/>
              </w:rPr>
            </w:pPr>
            <w:bookmarkStart w:id="82" w:name="_Toc102136962"/>
            <w:r>
              <w:rPr>
                <w:rFonts w:eastAsia="KaiTi"/>
                <w:bCs/>
                <w:i/>
                <w:szCs w:val="20"/>
                <w:lang w:val="en-US"/>
              </w:rPr>
              <w:t>Proposal 7: Size of mc-DCI is explicitly configured by higher layers.</w:t>
            </w:r>
            <w:bookmarkEnd w:id="82"/>
            <w:r>
              <w:rPr>
                <w:rFonts w:eastAsia="KaiTi"/>
                <w:bCs/>
                <w:i/>
                <w:szCs w:val="20"/>
                <w:lang w:val="en-US"/>
              </w:rPr>
              <w:t xml:space="preserve"> </w:t>
            </w:r>
          </w:p>
          <w:p w14:paraId="68689FB1" w14:textId="77777777" w:rsidR="0032026E" w:rsidRDefault="00095215">
            <w:pPr>
              <w:pStyle w:val="ListParagraph"/>
              <w:numPr>
                <w:ilvl w:val="0"/>
                <w:numId w:val="18"/>
              </w:numPr>
              <w:rPr>
                <w:rFonts w:eastAsia="KaiTi"/>
                <w:bCs/>
                <w:i/>
                <w:szCs w:val="20"/>
                <w:lang w:val="en-US"/>
              </w:rPr>
            </w:pPr>
            <w:bookmarkStart w:id="83" w:name="_Toc102136963"/>
            <w:r>
              <w:rPr>
                <w:rFonts w:eastAsia="KaiTi"/>
                <w:bCs/>
                <w:i/>
                <w:szCs w:val="20"/>
                <w:lang w:val="en-US"/>
              </w:rPr>
              <w:t>Proposal 8: Support independent configuration of mc-DCI for PUSCH and PDSCH.</w:t>
            </w:r>
            <w:bookmarkEnd w:id="83"/>
            <w:r>
              <w:rPr>
                <w:rFonts w:eastAsia="KaiTi"/>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36D943C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09936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FGI</w:t>
            </w:r>
          </w:p>
          <w:p w14:paraId="0860BCF1"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Proposal 6: Discuss how to count the size of a DCI scheduling multiple cells towards the DCI size budgets.</w:t>
            </w:r>
          </w:p>
          <w:p w14:paraId="023D304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007225FB" w14:textId="77777777" w:rsidR="0032026E" w:rsidRDefault="0032026E">
            <w:pPr>
              <w:rPr>
                <w:lang w:val="en-US" w:eastAsia="zh-CN"/>
              </w:rPr>
            </w:pPr>
          </w:p>
          <w:p w14:paraId="3627D046" w14:textId="77777777" w:rsidR="0032026E" w:rsidRDefault="00095215">
            <w:pPr>
              <w:pStyle w:val="ListParagraph"/>
              <w:numPr>
                <w:ilvl w:val="0"/>
                <w:numId w:val="17"/>
              </w:numPr>
              <w:rPr>
                <w:lang w:val="en-US" w:eastAsia="zh-CN"/>
              </w:rPr>
            </w:pPr>
            <w:r>
              <w:rPr>
                <w:rFonts w:eastAsia="KaiTi"/>
                <w:b/>
                <w:bCs/>
                <w:sz w:val="22"/>
                <w:lang w:eastAsia="zh-CN"/>
              </w:rPr>
              <w:t>Fujitsu</w:t>
            </w:r>
          </w:p>
          <w:p w14:paraId="306DDFD9"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84" w:name="_Hlk103008251"/>
      <w:r>
        <w:rPr>
          <w:rFonts w:eastAsia="SimSun"/>
          <w:snapToGrid/>
          <w:kern w:val="0"/>
          <w:szCs w:val="20"/>
          <w:lang w:eastAsia="zh-CN"/>
        </w:rPr>
        <w:t>Proposal 2-7:</w:t>
      </w:r>
    </w:p>
    <w:p w14:paraId="10E8598E" w14:textId="77777777" w:rsidR="0032026E" w:rsidRDefault="00095215">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3964A0A1" w14:textId="77777777" w:rsidR="0032026E" w:rsidRDefault="00095215">
      <w:pPr>
        <w:pStyle w:val="ListParagraph"/>
        <w:numPr>
          <w:ilvl w:val="1"/>
          <w:numId w:val="18"/>
        </w:numPr>
        <w:rPr>
          <w:rFonts w:eastAsia="KaiTi"/>
          <w:szCs w:val="20"/>
          <w:lang w:eastAsia="zh-CN"/>
        </w:rPr>
      </w:pPr>
      <w:r>
        <w:rPr>
          <w:lang w:val="en-US" w:eastAsia="en-US"/>
        </w:rPr>
        <w:t xml:space="preserve">Alt 1-1: via DCI size alignment </w:t>
      </w:r>
    </w:p>
    <w:p w14:paraId="647325A4" w14:textId="77777777" w:rsidR="0032026E" w:rsidRDefault="00095215">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3077E6A9" w14:textId="77777777" w:rsidR="0032026E" w:rsidRDefault="00095215">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ListParagraph"/>
        <w:numPr>
          <w:ilvl w:val="1"/>
          <w:numId w:val="18"/>
        </w:numPr>
        <w:rPr>
          <w:lang w:val="en-US" w:eastAsia="en-US"/>
        </w:rPr>
      </w:pPr>
      <w:r>
        <w:rPr>
          <w:lang w:val="en-US" w:eastAsia="en-US"/>
        </w:rPr>
        <w:lastRenderedPageBreak/>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w:t>
            </w:r>
            <w:proofErr w:type="gramStart"/>
            <w:r>
              <w:rPr>
                <w:rFonts w:eastAsia="KaiTi"/>
                <w:color w:val="FF0000"/>
                <w:szCs w:val="20"/>
                <w:lang w:eastAsia="zh-CN"/>
              </w:rPr>
              <w:t>cells</w:t>
            </w:r>
            <w:proofErr w:type="gramEnd"/>
            <w:r>
              <w:rPr>
                <w:rFonts w:eastAsia="KaiTi"/>
                <w:color w:val="FF0000"/>
                <w:szCs w:val="20"/>
                <w:lang w:eastAsia="zh-CN"/>
              </w:rPr>
              <w:t xml:space="preserve">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33A82C5E" w14:textId="77777777" w:rsidR="0032026E" w:rsidRDefault="00095215">
            <w:pPr>
              <w:pStyle w:val="ListParagraph"/>
              <w:numPr>
                <w:ilvl w:val="1"/>
                <w:numId w:val="18"/>
              </w:numPr>
              <w:rPr>
                <w:rFonts w:eastAsia="KaiTi"/>
                <w:szCs w:val="20"/>
                <w:lang w:eastAsia="zh-CN"/>
              </w:rPr>
            </w:pPr>
            <w:r>
              <w:rPr>
                <w:lang w:val="en-US" w:eastAsia="en-US"/>
              </w:rPr>
              <w:t xml:space="preserve">Alt 1-1: via DCI size alignment </w:t>
            </w:r>
          </w:p>
          <w:p w14:paraId="55BAEACA" w14:textId="77777777" w:rsidR="0032026E" w:rsidRDefault="00095215">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lastRenderedPageBreak/>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lastRenderedPageBreak/>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hint="eastAsia"/>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We prefer Option 2. We suggest to add two more alternatives</w:t>
            </w:r>
          </w:p>
          <w:p w14:paraId="55D267BF" w14:textId="77777777"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ListParagraph"/>
              <w:numPr>
                <w:ilvl w:val="0"/>
                <w:numId w:val="29"/>
              </w:numPr>
              <w:rPr>
                <w:rFonts w:eastAsia="PMingLiU" w:hint="eastAsia"/>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bl>
    <w:p w14:paraId="146FE089" w14:textId="77777777" w:rsidR="0032026E" w:rsidRDefault="0032026E">
      <w:pPr>
        <w:rPr>
          <w:lang w:eastAsia="en-US"/>
        </w:rPr>
      </w:pPr>
    </w:p>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3D68408" w14:textId="77777777" w:rsidR="0032026E" w:rsidRDefault="00095215">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793E89E"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285F50B" w14:textId="77777777" w:rsidR="0032026E" w:rsidRDefault="00095215">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16960B" w14:textId="77777777" w:rsidR="0032026E" w:rsidRDefault="00095215">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84"/>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lastRenderedPageBreak/>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lastRenderedPageBreak/>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ListParagraph"/>
              <w:numPr>
                <w:ilvl w:val="0"/>
                <w:numId w:val="30"/>
              </w:numPr>
              <w:rPr>
                <w:bCs/>
                <w:lang w:val="en-US" w:eastAsia="zh-CN"/>
              </w:rPr>
            </w:pPr>
            <w:r w:rsidRPr="003A3F40">
              <w:rPr>
                <w:bCs/>
                <w:lang w:val="en-US" w:eastAsia="zh-CN"/>
              </w:rPr>
              <w:t>Alt 5: scaled down to each of non-scheduling cells</w:t>
            </w:r>
          </w:p>
        </w:tc>
      </w:tr>
    </w:tbl>
    <w:p w14:paraId="749C40B2" w14:textId="77777777" w:rsidR="0032026E" w:rsidRDefault="0032026E">
      <w:pPr>
        <w:rPr>
          <w:lang w:eastAsia="en-US"/>
        </w:rPr>
      </w:pPr>
    </w:p>
    <w:p w14:paraId="296AE500" w14:textId="77777777" w:rsidR="0032026E" w:rsidRDefault="0032026E">
      <w:pPr>
        <w:rPr>
          <w:lang w:eastAsia="en-US"/>
        </w:rPr>
      </w:pPr>
    </w:p>
    <w:p w14:paraId="04E0000E" w14:textId="77777777" w:rsidR="0032026E" w:rsidRDefault="0032026E">
      <w:pPr>
        <w:rPr>
          <w:lang w:eastAsia="en-US"/>
        </w:rPr>
      </w:pPr>
    </w:p>
    <w:p w14:paraId="206EBE67" w14:textId="77777777" w:rsidR="0032026E" w:rsidRDefault="0032026E">
      <w:pPr>
        <w:rPr>
          <w:lang w:eastAsia="en-US"/>
        </w:rPr>
      </w:pPr>
    </w:p>
    <w:p w14:paraId="538B3A6D" w14:textId="77777777" w:rsidR="0032026E" w:rsidRDefault="00095215">
      <w:pPr>
        <w:pStyle w:val="Heading2"/>
        <w:ind w:left="540"/>
      </w:pPr>
      <w:r>
        <w:t>Single or two-stage DCI</w:t>
      </w:r>
    </w:p>
    <w:tbl>
      <w:tblPr>
        <w:tblStyle w:val="TableGrid"/>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73808416"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24583F8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1: The bit number of the multi-cell scheduling DCI is semi-</w:t>
            </w:r>
            <w:proofErr w:type="gramStart"/>
            <w:r>
              <w:rPr>
                <w:rFonts w:eastAsia="KaiTi"/>
                <w:i/>
                <w:iCs/>
                <w:szCs w:val="20"/>
                <w:lang w:val="en-AU" w:eastAsia="zh-CN"/>
              </w:rPr>
              <w:t>statically determined,</w:t>
            </w:r>
            <w:proofErr w:type="gramEnd"/>
            <w:r>
              <w:rPr>
                <w:rFonts w:eastAsia="KaiTi"/>
                <w:i/>
                <w:iCs/>
                <w:szCs w:val="20"/>
                <w:lang w:val="en-AU" w:eastAsia="zh-CN"/>
              </w:rPr>
              <w:t xml:space="preserve">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889B12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KaiTi"/>
                <w:i/>
                <w:iCs/>
                <w:szCs w:val="20"/>
                <w:lang w:val="en-AU" w:eastAsia="zh-CN"/>
              </w:rPr>
              <w:t>actually scheduled</w:t>
            </w:r>
            <w:proofErr w:type="gramEnd"/>
            <w:r>
              <w:rPr>
                <w:rFonts w:eastAsia="KaiTi"/>
                <w:i/>
                <w:iCs/>
                <w:szCs w:val="20"/>
                <w:lang w:val="en-AU" w:eastAsia="zh-CN"/>
              </w:rPr>
              <w:t xml:space="preserve"> cells.</w:t>
            </w:r>
          </w:p>
          <w:p w14:paraId="055DE4DC" w14:textId="77777777" w:rsidR="0032026E" w:rsidRDefault="0032026E">
            <w:pPr>
              <w:rPr>
                <w:lang w:val="en-US" w:eastAsia="en-US"/>
              </w:rPr>
            </w:pPr>
          </w:p>
          <w:p w14:paraId="7E218E8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InterDigital</w:t>
            </w:r>
          </w:p>
          <w:p w14:paraId="6865E3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MediaTek</w:t>
            </w:r>
          </w:p>
          <w:p w14:paraId="7E994B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2(c)) to support R18 multi-cell PUSCH/PDSCH scheduling with a single DCI.</w:t>
            </w:r>
          </w:p>
          <w:p w14:paraId="59F29989"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4AF8F86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1st segment and 2nd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2F6F7184" w14:textId="77777777" w:rsidR="0032026E" w:rsidRDefault="00095215">
            <w:pPr>
              <w:spacing w:line="288" w:lineRule="auto"/>
              <w:ind w:left="800"/>
              <w:rPr>
                <w:bCs/>
                <w:i/>
                <w:iCs/>
                <w:u w:val="single"/>
              </w:rPr>
            </w:pPr>
            <w:r>
              <w:rPr>
                <w:bCs/>
                <w:i/>
                <w:iCs/>
                <w:u w:val="single"/>
              </w:rPr>
              <w:lastRenderedPageBreak/>
              <w:t>Proposal 4: For a multi-cell scheduling DCI format, further consider the following three mechanisms:</w:t>
            </w:r>
          </w:p>
          <w:p w14:paraId="616298E9"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 xml:space="preserve">single ‘concatenated’ DCI format in a </w:t>
            </w:r>
            <w:proofErr w:type="gramStart"/>
            <w:r>
              <w:rPr>
                <w:bCs/>
                <w:i/>
                <w:iCs/>
                <w:u w:val="single"/>
              </w:rPr>
              <w:t>PDCCH;</w:t>
            </w:r>
            <w:proofErr w:type="gramEnd"/>
          </w:p>
          <w:p w14:paraId="1E91192F"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roofErr w:type="gramStart"/>
            <w:r>
              <w:rPr>
                <w:bCs/>
                <w:i/>
                <w:iCs/>
                <w:u w:val="single"/>
              </w:rPr>
              <w:t>);</w:t>
            </w:r>
            <w:proofErr w:type="gramEnd"/>
          </w:p>
          <w:p w14:paraId="3F7FE130" w14:textId="77777777" w:rsidR="0032026E" w:rsidRDefault="00095215">
            <w:pPr>
              <w:pStyle w:val="ListParagraph"/>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90E97A" w14:textId="77777777" w:rsidR="0032026E" w:rsidRDefault="0032026E">
      <w:pPr>
        <w:rPr>
          <w:lang w:eastAsia="en-US"/>
        </w:rPr>
      </w:pPr>
    </w:p>
    <w:p w14:paraId="6B59E28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253725C" w14:textId="77777777" w:rsidR="0032026E" w:rsidRDefault="00095215">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06572B3C" w14:textId="77777777" w:rsidR="0032026E" w:rsidRDefault="00095215">
      <w:pPr>
        <w:pStyle w:val="ListParagraph"/>
        <w:numPr>
          <w:ilvl w:val="0"/>
          <w:numId w:val="18"/>
        </w:numPr>
        <w:rPr>
          <w:rFonts w:eastAsia="KaiTi"/>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w:t>
            </w:r>
            <w:r>
              <w:rPr>
                <w:rFonts w:eastAsiaTheme="minorEastAsia"/>
                <w:bCs/>
                <w:lang w:eastAsia="zh-CN"/>
              </w:rPr>
              <w:lastRenderedPageBreak/>
              <w: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 xml:space="preserve">We share the similar view with companies that two-stage DCI is not necessary to consider unless the maximum number of cells that can be scheduled by a single DCI is quite large (e.g., more than 8). As pointed out by companies, two-stage DCI is the completely new function to </w:t>
            </w:r>
            <w:proofErr w:type="gramStart"/>
            <w:r>
              <w:rPr>
                <w:rFonts w:eastAsia="MS Mincho"/>
                <w:bCs/>
                <w:lang w:eastAsia="ja-JP"/>
              </w:rPr>
              <w:t>NR</w:t>
            </w:r>
            <w:proofErr w:type="gramEnd"/>
            <w:r>
              <w:rPr>
                <w:rFonts w:eastAsia="MS Mincho"/>
                <w:bCs/>
                <w:lang w:eastAsia="ja-JP"/>
              </w:rPr>
              <w:t xml:space="preserve">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C925CC1"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95BB85E" w14:textId="77777777" w:rsidR="0032026E" w:rsidRDefault="00095215">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6EBCA239" w14:textId="77777777" w:rsidR="0032026E" w:rsidRDefault="00095215">
      <w:pPr>
        <w:pStyle w:val="ListParagraph"/>
        <w:numPr>
          <w:ilvl w:val="0"/>
          <w:numId w:val="18"/>
        </w:numPr>
        <w:rPr>
          <w:del w:id="85" w:author="Haipeng HP1 Lei" w:date="2022-05-10T23:17:00Z"/>
          <w:rFonts w:eastAsia="KaiTi"/>
          <w:szCs w:val="20"/>
          <w:lang w:eastAsia="zh-CN"/>
        </w:rPr>
      </w:pPr>
      <w:del w:id="86"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w:t>
            </w:r>
            <w:proofErr w:type="gramStart"/>
            <w:r w:rsidRPr="00CD71DC">
              <w:rPr>
                <w:rFonts w:eastAsia="MS Mincho"/>
                <w:bCs/>
                <w:lang w:eastAsia="ja-JP"/>
              </w:rPr>
              <w:t>to remove</w:t>
            </w:r>
            <w:proofErr w:type="gramEnd"/>
            <w:r w:rsidRPr="00CD71DC">
              <w:rPr>
                <w:rFonts w:eastAsia="MS Mincho"/>
                <w:bCs/>
                <w:lang w:eastAsia="ja-JP"/>
              </w:rPr>
              <w:t xml:space="preser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ListParagraph"/>
              <w:numPr>
                <w:ilvl w:val="0"/>
                <w:numId w:val="28"/>
              </w:numPr>
              <w:rPr>
                <w:rFonts w:eastAsia="MS Mincho"/>
                <w:bCs/>
                <w:lang w:eastAsia="ja-JP"/>
              </w:rPr>
            </w:pPr>
            <w:r w:rsidRPr="00CD71DC">
              <w:rPr>
                <w:rFonts w:eastAsia="MS Mincho"/>
                <w:bCs/>
                <w:lang w:eastAsia="ja-JP"/>
              </w:rPr>
              <w:t>Specify a solution for multi-cell PUSCH/PDSCH scheduling (one PDSCH/PUSCH per cell) with a single DCI [RAN1]</w:t>
            </w:r>
          </w:p>
        </w:tc>
      </w:tr>
      <w:tr w:rsidR="00530E9F" w14:paraId="532E196E" w14:textId="77777777">
        <w:tc>
          <w:tcPr>
            <w:tcW w:w="2009" w:type="dxa"/>
          </w:tcPr>
          <w:p w14:paraId="491F7A93" w14:textId="77777777" w:rsidR="00530E9F" w:rsidRDefault="00530E9F" w:rsidP="00530E9F">
            <w:pPr>
              <w:jc w:val="left"/>
              <w:rPr>
                <w:bCs/>
                <w:lang w:eastAsia="zh-CN"/>
              </w:rPr>
            </w:pPr>
          </w:p>
        </w:tc>
        <w:tc>
          <w:tcPr>
            <w:tcW w:w="7353" w:type="dxa"/>
          </w:tcPr>
          <w:p w14:paraId="57AE4230" w14:textId="77777777" w:rsidR="00530E9F" w:rsidRDefault="00530E9F" w:rsidP="00530E9F">
            <w:pPr>
              <w:jc w:val="left"/>
              <w:rPr>
                <w:bCs/>
                <w:lang w:eastAsia="zh-CN"/>
              </w:rPr>
            </w:pPr>
          </w:p>
        </w:tc>
      </w:tr>
      <w:tr w:rsidR="00530E9F" w14:paraId="0EE81489" w14:textId="77777777">
        <w:tc>
          <w:tcPr>
            <w:tcW w:w="2009" w:type="dxa"/>
          </w:tcPr>
          <w:p w14:paraId="2A9283AE" w14:textId="77777777" w:rsidR="00530E9F" w:rsidRDefault="00530E9F" w:rsidP="00530E9F">
            <w:pPr>
              <w:jc w:val="left"/>
              <w:rPr>
                <w:bCs/>
                <w:lang w:eastAsia="zh-CN"/>
              </w:rPr>
            </w:pPr>
          </w:p>
        </w:tc>
        <w:tc>
          <w:tcPr>
            <w:tcW w:w="7353" w:type="dxa"/>
          </w:tcPr>
          <w:p w14:paraId="51D26135" w14:textId="77777777" w:rsidR="00530E9F" w:rsidRDefault="00530E9F" w:rsidP="00530E9F">
            <w:pPr>
              <w:jc w:val="left"/>
              <w:rPr>
                <w:bCs/>
                <w:lang w:eastAsia="zh-CN"/>
              </w:rPr>
            </w:pPr>
          </w:p>
        </w:tc>
      </w:tr>
    </w:tbl>
    <w:p w14:paraId="78687CEB" w14:textId="77777777" w:rsidR="0032026E" w:rsidRDefault="0032026E">
      <w:pPr>
        <w:rPr>
          <w:lang w:eastAsia="en-US"/>
        </w:rPr>
      </w:pPr>
    </w:p>
    <w:p w14:paraId="5B8D4991" w14:textId="77777777" w:rsidR="0032026E" w:rsidRDefault="0032026E">
      <w:pPr>
        <w:rPr>
          <w:lang w:eastAsia="en-US"/>
        </w:rPr>
      </w:pPr>
    </w:p>
    <w:p w14:paraId="564C25CD" w14:textId="77777777" w:rsidR="0032026E" w:rsidRDefault="0032026E">
      <w:pPr>
        <w:rPr>
          <w:lang w:eastAsia="en-US"/>
        </w:rPr>
      </w:pPr>
    </w:p>
    <w:p w14:paraId="4253196A" w14:textId="77777777" w:rsidR="0032026E" w:rsidRDefault="00095215">
      <w:pPr>
        <w:pStyle w:val="Heading2"/>
        <w:ind w:left="540"/>
      </w:pPr>
      <w:r>
        <w:t>Other related issues</w:t>
      </w:r>
    </w:p>
    <w:tbl>
      <w:tblPr>
        <w:tblStyle w:val="TableGrid"/>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444337FB"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5FD56748"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18E8281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0558A8B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54E22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119D6291" w14:textId="77777777" w:rsidR="0032026E" w:rsidRDefault="00095215">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5DDB1111" w14:textId="77777777" w:rsidR="0032026E" w:rsidRDefault="00095215">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382AA2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56A6F77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591C4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5B35437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Heading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Heading2"/>
        <w:ind w:left="540"/>
      </w:pPr>
      <w:r>
        <w:lastRenderedPageBreak/>
        <w:t>DCI field types</w:t>
      </w:r>
    </w:p>
    <w:tbl>
      <w:tblPr>
        <w:tblStyle w:val="TableGrid"/>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038C95A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0E97E75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493188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0697E45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0C1F0C3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74EB01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2E01314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ECBA21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65173D6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479A7C0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1C528C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Lenovo</w:t>
            </w:r>
          </w:p>
          <w:p w14:paraId="0EC65526"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69BD498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1DB9A44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5DFACB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Type-3: shared to all the scheduled carriers or separate to each of the scheduled </w:t>
            </w:r>
            <w:proofErr w:type="gramStart"/>
            <w:r>
              <w:rPr>
                <w:rFonts w:eastAsia="KaiTi"/>
                <w:i/>
                <w:szCs w:val="20"/>
                <w:lang w:val="en-AU" w:eastAsia="zh-CN"/>
              </w:rPr>
              <w:t>carriers</w:t>
            </w:r>
            <w:proofErr w:type="gramEnd"/>
            <w:r>
              <w:rPr>
                <w:rFonts w:eastAsia="KaiTi"/>
                <w:i/>
                <w:szCs w:val="20"/>
                <w:lang w:val="en-AU" w:eastAsia="zh-CN"/>
              </w:rPr>
              <w:t xml:space="preserve"> dependent on RRC configuration.</w:t>
            </w:r>
          </w:p>
          <w:p w14:paraId="20F153BA" w14:textId="77777777" w:rsidR="0032026E" w:rsidRDefault="0032026E">
            <w:pPr>
              <w:rPr>
                <w:lang w:val="en-AU" w:eastAsia="en-US"/>
              </w:rPr>
            </w:pPr>
          </w:p>
          <w:p w14:paraId="6525D46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775302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lastRenderedPageBreak/>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66A7084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0F46B1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w:t>
            </w:r>
            <w:proofErr w:type="gramStart"/>
            <w:r>
              <w:rPr>
                <w:rFonts w:eastAsia="KaiTi"/>
                <w:i/>
                <w:szCs w:val="20"/>
                <w:lang w:val="en-AU" w:eastAsia="zh-CN"/>
              </w:rPr>
              <w:t>specific;</w:t>
            </w:r>
            <w:proofErr w:type="gramEnd"/>
          </w:p>
          <w:p w14:paraId="2BBC79F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A0C0B0"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4A0D21B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74D3340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65800CD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C7990B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133E8F2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CAICT</w:t>
            </w:r>
          </w:p>
          <w:p w14:paraId="169B5B4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6109D263" w14:textId="77777777" w:rsidR="0032026E" w:rsidRDefault="0032026E">
            <w:pPr>
              <w:pStyle w:val="ListParagraph"/>
              <w:numPr>
                <w:ilvl w:val="0"/>
                <w:numId w:val="0"/>
              </w:numPr>
              <w:ind w:left="360"/>
              <w:rPr>
                <w:rFonts w:eastAsia="KaiTi"/>
                <w:b/>
                <w:bCs/>
                <w:sz w:val="22"/>
                <w:lang w:eastAsia="zh-CN"/>
              </w:rPr>
            </w:pPr>
          </w:p>
          <w:p w14:paraId="50D91C1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3418AA4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149378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60E4897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3A7B70E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CA633D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7F20941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1FDE9C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A16CE8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29FEF3D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34DD4C5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8C723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NTT DOCOMO</w:t>
            </w:r>
          </w:p>
          <w:p w14:paraId="4585F44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3EF91CC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5D13D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Alt.1: indicate single value (applicable to all scheduled cells or single cell).</w:t>
            </w:r>
          </w:p>
          <w:p w14:paraId="7741AC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2D7716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4CAA43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3ADAF2E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7CA690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D1255E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637619D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4C948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78FA030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2A535D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6332D172"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3EFC40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E39EC0E"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F21CB40" w14:textId="77777777" w:rsidR="0032026E" w:rsidRDefault="00095215">
            <w:pPr>
              <w:pStyle w:val="ListParagraph"/>
              <w:numPr>
                <w:ilvl w:val="0"/>
                <w:numId w:val="23"/>
              </w:numPr>
              <w:spacing w:before="120" w:after="120"/>
              <w:rPr>
                <w:bCs/>
                <w:i/>
                <w:iCs/>
                <w:szCs w:val="20"/>
              </w:rPr>
            </w:pPr>
            <w:r>
              <w:rPr>
                <w:bCs/>
                <w:i/>
                <w:iCs/>
                <w:szCs w:val="20"/>
              </w:rPr>
              <w:t>The value indicated via one DCI field is commonly applied for all the scheduled cells/TBs.</w:t>
            </w:r>
          </w:p>
          <w:p w14:paraId="0E7F1AF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3D3A187F" w14:textId="77777777" w:rsidR="0032026E" w:rsidRDefault="00095215">
            <w:pPr>
              <w:pStyle w:val="ListParagraph"/>
              <w:numPr>
                <w:ilvl w:val="0"/>
                <w:numId w:val="23"/>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78CAA4C3"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111FCADF" w14:textId="77777777" w:rsidR="0032026E" w:rsidRDefault="00095215">
            <w:pPr>
              <w:pStyle w:val="ListParagraph"/>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766E6A6B" w14:textId="77777777" w:rsidR="0032026E" w:rsidRDefault="00095215">
            <w:pPr>
              <w:pStyle w:val="ListParagraph"/>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5C0A5C7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1489D683" w14:textId="77777777" w:rsidR="0032026E" w:rsidRDefault="00095215">
            <w:pPr>
              <w:pStyle w:val="ListParagraph"/>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53019E0D" w14:textId="77777777" w:rsidR="0032026E" w:rsidRDefault="00095215">
            <w:pPr>
              <w:pStyle w:val="ListParagraph"/>
              <w:numPr>
                <w:ilvl w:val="0"/>
                <w:numId w:val="23"/>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0019296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6056DFC3"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FD319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607D8D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4BA30BB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FDRA field: Separate-reduced (or Shared-common in some cases)</w:t>
            </w:r>
          </w:p>
          <w:p w14:paraId="4904E9D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5C8B6A5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B7C77C1"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210B1EA0"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42A2AF2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76271D0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55915A8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44BB84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7EA3D1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60364A09"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DC31B5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60FC3A1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DMRS sequence initialization: Shared-common or Shared-reference/single-cell (or </w:t>
            </w:r>
            <w:proofErr w:type="gramStart"/>
            <w:r>
              <w:rPr>
                <w:rFonts w:eastAsia="KaiTi"/>
                <w:i/>
                <w:iCs/>
                <w:szCs w:val="20"/>
              </w:rPr>
              <w:t>Omit</w:t>
            </w:r>
            <w:proofErr w:type="gramEnd"/>
            <w:r>
              <w:rPr>
                <w:rFonts w:eastAsia="KaiTi"/>
                <w:i/>
                <w:iCs/>
                <w:szCs w:val="20"/>
              </w:rPr>
              <w:t>)</w:t>
            </w:r>
          </w:p>
          <w:p w14:paraId="474E20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Shared (or </w:t>
            </w:r>
            <w:proofErr w:type="gramStart"/>
            <w:r>
              <w:rPr>
                <w:rFonts w:eastAsia="KaiTi"/>
                <w:i/>
                <w:szCs w:val="20"/>
                <w:lang w:val="en-AU" w:eastAsia="zh-CN"/>
              </w:rPr>
              <w:t>Omit</w:t>
            </w:r>
            <w:proofErr w:type="gramEnd"/>
            <w:r>
              <w:rPr>
                <w:rFonts w:eastAsia="KaiTi"/>
                <w:i/>
                <w:szCs w:val="20"/>
                <w:lang w:val="en-AU" w:eastAsia="zh-CN"/>
              </w:rPr>
              <w:t>)</w:t>
            </w:r>
          </w:p>
          <w:p w14:paraId="1B4C85FB"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MediaTek</w:t>
            </w:r>
          </w:p>
          <w:p w14:paraId="444D24C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00F662D6" w14:textId="77777777" w:rsidR="0032026E" w:rsidRDefault="00095215">
            <w:pPr>
              <w:pStyle w:val="ListParagraph"/>
              <w:numPr>
                <w:ilvl w:val="0"/>
                <w:numId w:val="18"/>
              </w:numPr>
              <w:rPr>
                <w:rFonts w:eastAsia="KaiTi"/>
                <w:i/>
                <w:iCs/>
                <w:szCs w:val="20"/>
                <w:lang w:val="en-US" w:eastAsia="zh-CN"/>
              </w:rPr>
            </w:pPr>
            <w:bookmarkStart w:id="87" w:name="_Toc102136964"/>
            <w:r>
              <w:rPr>
                <w:rFonts w:eastAsia="KaiTi"/>
                <w:i/>
                <w:iCs/>
                <w:szCs w:val="20"/>
                <w:lang w:val="en-US" w:eastAsia="zh-CN"/>
              </w:rPr>
              <w:t>Proposal 9: For mc-DCI scheduling PDSCH on multiple cells, at least the following fields are common for the multiple scheduled PDSCHs</w:t>
            </w:r>
            <w:bookmarkEnd w:id="87"/>
          </w:p>
          <w:p w14:paraId="073A51B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88" w:name="_Toc102136965"/>
            <w:r>
              <w:rPr>
                <w:rFonts w:eastAsia="KaiTi"/>
                <w:i/>
                <w:szCs w:val="20"/>
                <w:lang w:val="en-AU" w:eastAsia="zh-CN"/>
              </w:rPr>
              <w:t>Downlink assignment index</w:t>
            </w:r>
            <w:bookmarkEnd w:id="88"/>
            <w:r>
              <w:rPr>
                <w:rFonts w:eastAsia="KaiTi"/>
                <w:i/>
                <w:szCs w:val="20"/>
                <w:lang w:val="en-AU" w:eastAsia="zh-CN"/>
              </w:rPr>
              <w:t xml:space="preserve"> </w:t>
            </w:r>
          </w:p>
          <w:p w14:paraId="635E5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89" w:name="_Toc102136966"/>
            <w:r>
              <w:rPr>
                <w:rFonts w:eastAsia="KaiTi"/>
                <w:i/>
                <w:szCs w:val="20"/>
                <w:lang w:val="en-AU" w:eastAsia="zh-CN"/>
              </w:rPr>
              <w:t>TPC command for scheduled PUCCH</w:t>
            </w:r>
            <w:bookmarkEnd w:id="89"/>
            <w:r>
              <w:rPr>
                <w:rFonts w:eastAsia="KaiTi"/>
                <w:i/>
                <w:szCs w:val="20"/>
                <w:lang w:val="en-AU" w:eastAsia="zh-CN"/>
              </w:rPr>
              <w:t xml:space="preserve"> </w:t>
            </w:r>
          </w:p>
          <w:p w14:paraId="343B3F0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90" w:name="_Toc102136967"/>
            <w:r>
              <w:rPr>
                <w:rFonts w:eastAsia="KaiTi"/>
                <w:i/>
                <w:szCs w:val="20"/>
                <w:lang w:val="en-AU" w:eastAsia="zh-CN"/>
              </w:rPr>
              <w:t>PUCCH resource indicator</w:t>
            </w:r>
            <w:bookmarkEnd w:id="90"/>
          </w:p>
          <w:p w14:paraId="5FEDAF6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91" w:name="_Toc102136968"/>
            <w:r>
              <w:rPr>
                <w:rFonts w:eastAsia="KaiTi"/>
                <w:i/>
                <w:szCs w:val="20"/>
                <w:lang w:val="en-AU" w:eastAsia="zh-CN"/>
              </w:rPr>
              <w:t>PDSCH-to-HARQ-feedback timing indicator</w:t>
            </w:r>
            <w:bookmarkEnd w:id="91"/>
          </w:p>
          <w:p w14:paraId="3C6E1326" w14:textId="77777777" w:rsidR="0032026E" w:rsidRDefault="0032026E">
            <w:pPr>
              <w:rPr>
                <w:lang w:val="en-AU" w:eastAsia="en-US"/>
              </w:rPr>
            </w:pPr>
          </w:p>
          <w:p w14:paraId="65E17CC2"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Qualcomm</w:t>
            </w:r>
          </w:p>
          <w:p w14:paraId="167C042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w:t>
            </w:r>
          </w:p>
          <w:p w14:paraId="2EB838A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2074DD39" w14:textId="77777777" w:rsidR="0032026E" w:rsidRDefault="00095215">
            <w:pPr>
              <w:pStyle w:val="ListParagraph"/>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ListParagraph"/>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3FAD5EF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9208457" w14:textId="77777777" w:rsidR="0032026E" w:rsidRDefault="00095215">
            <w:pPr>
              <w:pStyle w:val="ListParagraph"/>
              <w:numPr>
                <w:ilvl w:val="0"/>
                <w:numId w:val="23"/>
              </w:numPr>
              <w:spacing w:before="120" w:after="120"/>
              <w:rPr>
                <w:bCs/>
                <w:i/>
                <w:iCs/>
                <w:szCs w:val="20"/>
              </w:rPr>
            </w:pPr>
            <w:r>
              <w:rPr>
                <w:bCs/>
                <w:i/>
                <w:iCs/>
                <w:szCs w:val="20"/>
              </w:rPr>
              <w:lastRenderedPageBreak/>
              <w:t>Single field indicates a common value for all the scheduled cells</w:t>
            </w:r>
          </w:p>
          <w:p w14:paraId="6F81E54E" w14:textId="77777777" w:rsidR="0032026E" w:rsidRDefault="00095215">
            <w:pPr>
              <w:pStyle w:val="ListParagraph"/>
              <w:numPr>
                <w:ilvl w:val="0"/>
                <w:numId w:val="23"/>
              </w:numPr>
              <w:spacing w:before="120" w:after="120"/>
              <w:rPr>
                <w:bCs/>
                <w:i/>
                <w:iCs/>
                <w:szCs w:val="20"/>
              </w:rPr>
            </w:pPr>
            <w:r>
              <w:rPr>
                <w:bCs/>
                <w:i/>
                <w:iCs/>
                <w:szCs w:val="20"/>
              </w:rPr>
              <w:t>E.g., HARQ process number, ChannelAccess-CPext, minimum scheduling offset</w:t>
            </w:r>
          </w:p>
          <w:p w14:paraId="6546CA29"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67C6653A" w14:textId="77777777" w:rsidR="0032026E" w:rsidRDefault="00095215">
            <w:pPr>
              <w:pStyle w:val="ListParagraph"/>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ListParagraph"/>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2976CB71" w14:textId="77777777" w:rsidR="0032026E" w:rsidRDefault="00095215">
            <w:pPr>
              <w:pStyle w:val="ListParagraph"/>
              <w:numPr>
                <w:ilvl w:val="0"/>
                <w:numId w:val="23"/>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4D676652" w14:textId="77777777" w:rsidR="0032026E" w:rsidRDefault="00095215">
            <w:pPr>
              <w:pStyle w:val="ListParagraph"/>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26BCA83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E8E168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3-1:</w:t>
      </w:r>
    </w:p>
    <w:p w14:paraId="72D0600D" w14:textId="77777777" w:rsidR="0032026E" w:rsidRDefault="00095215">
      <w:pPr>
        <w:pStyle w:val="ListParagraph"/>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43D7A1EA"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26B6393"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3-1: suggest </w:t>
            </w:r>
            <w:proofErr w:type="gramStart"/>
            <w:r>
              <w:rPr>
                <w:rFonts w:eastAsia="MS Mincho"/>
                <w:bCs/>
                <w:lang w:eastAsia="ja-JP"/>
              </w:rPr>
              <w:t>to discuss</w:t>
            </w:r>
            <w:proofErr w:type="gramEnd"/>
            <w:r>
              <w:rPr>
                <w:rFonts w:eastAsia="MS Mincho"/>
                <w:bCs/>
                <w:lang w:eastAsia="ja-JP"/>
              </w:rPr>
              <w:t xml:space="preserve"> each field one by one.</w:t>
            </w:r>
          </w:p>
          <w:p w14:paraId="58C19D84" w14:textId="77777777" w:rsidR="0032026E" w:rsidRDefault="00095215">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1321D697" w14:textId="77777777" w:rsidR="0032026E" w:rsidRDefault="0009521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2829B31"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78897CB"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w:t>
            </w:r>
            <w:proofErr w:type="gramStart"/>
            <w:r>
              <w:rPr>
                <w:rFonts w:hint="eastAsia"/>
                <w:bCs/>
                <w:lang w:val="en-US" w:eastAsia="zh-CN"/>
              </w:rPr>
              <w:t>enough</w:t>
            </w:r>
            <w:proofErr w:type="gramEnd"/>
            <w:r>
              <w:rPr>
                <w:rFonts w:hint="eastAsia"/>
                <w:bCs/>
                <w:lang w:val="en-US" w:eastAsia="zh-CN"/>
              </w:rPr>
              <w:t xml:space="preserve"> </w:t>
            </w:r>
            <w:r>
              <w:rPr>
                <w:bCs/>
                <w:lang w:val="en-US" w:eastAsia="zh-CN"/>
              </w:rPr>
              <w:t>and</w:t>
            </w:r>
            <w:r>
              <w:rPr>
                <w:rFonts w:hint="eastAsia"/>
                <w:bCs/>
                <w:lang w:val="en-US" w:eastAsia="zh-CN"/>
              </w:rPr>
              <w:t xml:space="preserve"> each field is shared for the cells in each </w:t>
            </w:r>
            <w:r>
              <w:rPr>
                <w:rFonts w:hint="eastAsia"/>
                <w:bCs/>
                <w:lang w:val="en-US" w:eastAsia="zh-CN"/>
              </w:rPr>
              <w:lastRenderedPageBreak/>
              <w:t>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30EE81BC"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48F3DF77"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ED0ADB9" w14:textId="77777777" w:rsidR="0032026E" w:rsidRDefault="00095215">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hint="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ListParagraph"/>
              <w:numPr>
                <w:ilvl w:val="0"/>
                <w:numId w:val="27"/>
              </w:numPr>
              <w:rPr>
                <w:rFonts w:eastAsiaTheme="minorEastAsia" w:hint="eastAsia"/>
                <w:bCs/>
                <w:lang w:eastAsia="zh-CN"/>
              </w:rPr>
            </w:pPr>
            <w:r w:rsidRPr="00503691">
              <w:rPr>
                <w:rFonts w:eastAsiaTheme="minorEastAsia"/>
                <w:bCs/>
                <w:lang w:eastAsia="zh-CN"/>
              </w:rPr>
              <w:t xml:space="preserve">Configuration 3: 2 cells have same fields and other 2 cells have same fields.  </w:t>
            </w:r>
          </w:p>
        </w:tc>
      </w:tr>
    </w:tbl>
    <w:p w14:paraId="48EA9A31" w14:textId="77777777" w:rsidR="0032026E" w:rsidRDefault="0032026E">
      <w:pPr>
        <w:rPr>
          <w:lang w:eastAsia="en-US"/>
        </w:rPr>
      </w:pPr>
    </w:p>
    <w:p w14:paraId="6B2A21F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A66DF18" w14:textId="77777777" w:rsidR="0032026E" w:rsidRDefault="00095215">
      <w:pPr>
        <w:pStyle w:val="ListParagraph"/>
        <w:numPr>
          <w:ilvl w:val="0"/>
          <w:numId w:val="17"/>
        </w:numPr>
        <w:rPr>
          <w:lang w:eastAsia="en-US"/>
        </w:rPr>
      </w:pPr>
      <w:r>
        <w:rPr>
          <w:lang w:eastAsia="en-US"/>
        </w:rPr>
        <w:t xml:space="preserve">For the multi-cell scheduling DCI, </w:t>
      </w:r>
    </w:p>
    <w:p w14:paraId="6789830B" w14:textId="77777777" w:rsidR="0032026E" w:rsidRDefault="00095215">
      <w:pPr>
        <w:pStyle w:val="ListParagraph"/>
        <w:numPr>
          <w:ilvl w:val="0"/>
          <w:numId w:val="18"/>
        </w:numPr>
        <w:rPr>
          <w:lang w:eastAsia="en-US"/>
        </w:rPr>
      </w:pPr>
      <w:r>
        <w:rPr>
          <w:rFonts w:eastAsia="KaiTi"/>
          <w:szCs w:val="20"/>
          <w:lang w:eastAsia="zh-CN"/>
        </w:rPr>
        <w:t>Type-1 fields at least include below</w:t>
      </w:r>
      <w:r>
        <w:rPr>
          <w:lang w:eastAsia="en-US"/>
        </w:rPr>
        <w:t>:</w:t>
      </w:r>
    </w:p>
    <w:p w14:paraId="21752958" w14:textId="77777777" w:rsidR="0032026E" w:rsidRDefault="00095215">
      <w:pPr>
        <w:pStyle w:val="ListParagraph"/>
        <w:numPr>
          <w:ilvl w:val="1"/>
          <w:numId w:val="24"/>
        </w:numPr>
        <w:rPr>
          <w:rFonts w:eastAsia="KaiTi"/>
          <w:szCs w:val="20"/>
          <w:lang w:eastAsia="zh-CN"/>
        </w:rPr>
      </w:pPr>
      <w:r>
        <w:rPr>
          <w:rFonts w:eastAsia="KaiTi"/>
          <w:szCs w:val="20"/>
          <w:lang w:eastAsia="zh-CN"/>
        </w:rPr>
        <w:t>Identifier for DCI formats</w:t>
      </w:r>
    </w:p>
    <w:p w14:paraId="26BFE179" w14:textId="77777777" w:rsidR="0032026E" w:rsidRDefault="00095215">
      <w:pPr>
        <w:pStyle w:val="ListParagraph"/>
        <w:numPr>
          <w:ilvl w:val="1"/>
          <w:numId w:val="24"/>
        </w:numPr>
        <w:rPr>
          <w:rFonts w:eastAsia="KaiTi"/>
          <w:szCs w:val="20"/>
          <w:lang w:eastAsia="zh-CN"/>
        </w:rPr>
      </w:pPr>
      <w:r>
        <w:rPr>
          <w:rFonts w:eastAsia="KaiTi"/>
          <w:szCs w:val="20"/>
          <w:lang w:eastAsia="zh-CN"/>
        </w:rPr>
        <w:t>Carrier indicator</w:t>
      </w:r>
    </w:p>
    <w:p w14:paraId="2A39A3E5" w14:textId="77777777" w:rsidR="0032026E" w:rsidRDefault="00095215">
      <w:pPr>
        <w:pStyle w:val="ListParagraph"/>
        <w:numPr>
          <w:ilvl w:val="1"/>
          <w:numId w:val="24"/>
        </w:numPr>
        <w:rPr>
          <w:rFonts w:eastAsia="KaiTi"/>
          <w:szCs w:val="20"/>
          <w:lang w:eastAsia="zh-CN"/>
        </w:rPr>
      </w:pPr>
      <w:r>
        <w:rPr>
          <w:rFonts w:eastAsia="KaiTi"/>
          <w:szCs w:val="20"/>
          <w:lang w:eastAsia="zh-CN"/>
        </w:rPr>
        <w:t>Downlink assignment index</w:t>
      </w:r>
    </w:p>
    <w:p w14:paraId="00513FDE" w14:textId="77777777" w:rsidR="0032026E" w:rsidRDefault="00095215">
      <w:pPr>
        <w:pStyle w:val="ListParagraph"/>
        <w:numPr>
          <w:ilvl w:val="1"/>
          <w:numId w:val="24"/>
        </w:numPr>
        <w:rPr>
          <w:rFonts w:eastAsia="KaiTi"/>
          <w:szCs w:val="20"/>
          <w:lang w:eastAsia="zh-CN"/>
        </w:rPr>
      </w:pPr>
      <w:r>
        <w:rPr>
          <w:rFonts w:eastAsia="KaiTi"/>
          <w:szCs w:val="20"/>
          <w:lang w:eastAsia="zh-CN"/>
        </w:rPr>
        <w:t xml:space="preserve">TPC </w:t>
      </w:r>
    </w:p>
    <w:p w14:paraId="480BD98D" w14:textId="77777777" w:rsidR="0032026E" w:rsidRDefault="00095215">
      <w:pPr>
        <w:pStyle w:val="ListParagraph"/>
        <w:numPr>
          <w:ilvl w:val="1"/>
          <w:numId w:val="24"/>
        </w:numPr>
        <w:rPr>
          <w:rFonts w:eastAsia="KaiTi"/>
          <w:szCs w:val="20"/>
          <w:lang w:eastAsia="zh-CN"/>
        </w:rPr>
      </w:pPr>
      <w:r>
        <w:rPr>
          <w:rFonts w:eastAsia="KaiTi"/>
          <w:szCs w:val="20"/>
          <w:lang w:eastAsia="zh-CN"/>
        </w:rPr>
        <w:t>PUCCH resource indicator</w:t>
      </w:r>
    </w:p>
    <w:p w14:paraId="09A5CF05" w14:textId="77777777" w:rsidR="0032026E" w:rsidRDefault="00095215">
      <w:pPr>
        <w:pStyle w:val="ListParagraph"/>
        <w:numPr>
          <w:ilvl w:val="1"/>
          <w:numId w:val="24"/>
        </w:numPr>
        <w:rPr>
          <w:rFonts w:eastAsia="KaiTi"/>
          <w:szCs w:val="20"/>
          <w:lang w:eastAsia="zh-CN"/>
        </w:rPr>
      </w:pPr>
      <w:r>
        <w:rPr>
          <w:rFonts w:eastAsia="KaiTi"/>
          <w:szCs w:val="20"/>
          <w:lang w:eastAsia="zh-CN"/>
        </w:rPr>
        <w:t>PDSCH-to-HARQ timing indicator</w:t>
      </w:r>
    </w:p>
    <w:p w14:paraId="390397AF" w14:textId="77777777" w:rsidR="0032026E" w:rsidRDefault="00095215">
      <w:pPr>
        <w:pStyle w:val="ListParagraph"/>
        <w:numPr>
          <w:ilvl w:val="0"/>
          <w:numId w:val="18"/>
        </w:numPr>
        <w:rPr>
          <w:lang w:eastAsia="en-US"/>
        </w:rPr>
      </w:pPr>
      <w:r>
        <w:rPr>
          <w:rFonts w:eastAsia="KaiTi"/>
          <w:szCs w:val="20"/>
          <w:lang w:eastAsia="zh-CN"/>
        </w:rPr>
        <w:t>Type-2 fields at least include below</w:t>
      </w:r>
      <w:r>
        <w:rPr>
          <w:lang w:eastAsia="en-US"/>
        </w:rPr>
        <w:t>:</w:t>
      </w:r>
    </w:p>
    <w:p w14:paraId="59DED623" w14:textId="77777777" w:rsidR="0032026E" w:rsidRDefault="00095215">
      <w:pPr>
        <w:pStyle w:val="ListParagraph"/>
        <w:numPr>
          <w:ilvl w:val="1"/>
          <w:numId w:val="24"/>
        </w:numPr>
        <w:rPr>
          <w:rFonts w:eastAsia="KaiTi"/>
          <w:szCs w:val="20"/>
          <w:lang w:eastAsia="zh-CN"/>
        </w:rPr>
      </w:pPr>
      <w:r>
        <w:rPr>
          <w:rFonts w:eastAsia="KaiTi"/>
          <w:szCs w:val="20"/>
          <w:lang w:eastAsia="zh-CN"/>
        </w:rPr>
        <w:t>Modulation and coding scheme</w:t>
      </w:r>
    </w:p>
    <w:p w14:paraId="54C9D415" w14:textId="77777777" w:rsidR="0032026E" w:rsidRDefault="00095215">
      <w:pPr>
        <w:pStyle w:val="ListParagraph"/>
        <w:numPr>
          <w:ilvl w:val="1"/>
          <w:numId w:val="24"/>
        </w:numPr>
        <w:rPr>
          <w:rFonts w:eastAsia="KaiTi"/>
          <w:szCs w:val="20"/>
          <w:lang w:eastAsia="zh-CN"/>
        </w:rPr>
      </w:pPr>
      <w:r>
        <w:rPr>
          <w:rFonts w:eastAsia="KaiTi"/>
          <w:szCs w:val="20"/>
          <w:lang w:eastAsia="zh-CN"/>
        </w:rPr>
        <w:t>New data indicator</w:t>
      </w:r>
    </w:p>
    <w:p w14:paraId="5DD9FB86" w14:textId="77777777" w:rsidR="0032026E" w:rsidRDefault="00095215">
      <w:pPr>
        <w:pStyle w:val="ListParagraph"/>
        <w:numPr>
          <w:ilvl w:val="1"/>
          <w:numId w:val="24"/>
        </w:numPr>
        <w:rPr>
          <w:rFonts w:eastAsia="KaiTi"/>
          <w:szCs w:val="20"/>
          <w:lang w:eastAsia="zh-CN"/>
        </w:rPr>
      </w:pPr>
      <w:r>
        <w:rPr>
          <w:rFonts w:eastAsia="KaiTi"/>
          <w:szCs w:val="20"/>
          <w:lang w:eastAsia="zh-CN"/>
        </w:rPr>
        <w:t>Redundancy version</w:t>
      </w:r>
    </w:p>
    <w:p w14:paraId="0E9331FA" w14:textId="77777777" w:rsidR="0032026E" w:rsidRDefault="00095215">
      <w:pPr>
        <w:pStyle w:val="ListParagraph"/>
        <w:numPr>
          <w:ilvl w:val="0"/>
          <w:numId w:val="18"/>
        </w:numPr>
        <w:rPr>
          <w:lang w:eastAsia="en-US"/>
        </w:rPr>
      </w:pPr>
      <w:r>
        <w:rPr>
          <w:rFonts w:eastAsia="KaiTi"/>
          <w:szCs w:val="20"/>
          <w:lang w:eastAsia="zh-CN"/>
        </w:rPr>
        <w:t>Type-3 fields at least include below</w:t>
      </w:r>
      <w:r>
        <w:rPr>
          <w:lang w:eastAsia="en-US"/>
        </w:rPr>
        <w:t>:</w:t>
      </w:r>
    </w:p>
    <w:p w14:paraId="3FF105AF" w14:textId="77777777" w:rsidR="0032026E" w:rsidRDefault="00095215">
      <w:pPr>
        <w:pStyle w:val="ListParagraph"/>
        <w:numPr>
          <w:ilvl w:val="1"/>
          <w:numId w:val="24"/>
        </w:numPr>
        <w:rPr>
          <w:rFonts w:eastAsia="KaiTi"/>
          <w:szCs w:val="20"/>
          <w:lang w:eastAsia="zh-CN"/>
        </w:rPr>
      </w:pPr>
      <w:r>
        <w:rPr>
          <w:rFonts w:eastAsia="KaiTi"/>
          <w:szCs w:val="20"/>
          <w:lang w:eastAsia="zh-CN"/>
        </w:rPr>
        <w:t>PRB bundling size indicator</w:t>
      </w:r>
    </w:p>
    <w:p w14:paraId="1C73D774" w14:textId="77777777" w:rsidR="0032026E" w:rsidRDefault="00095215">
      <w:pPr>
        <w:pStyle w:val="ListParagraph"/>
        <w:numPr>
          <w:ilvl w:val="1"/>
          <w:numId w:val="24"/>
        </w:numPr>
        <w:rPr>
          <w:rFonts w:eastAsia="KaiTi"/>
          <w:szCs w:val="20"/>
          <w:lang w:eastAsia="zh-CN"/>
        </w:rPr>
      </w:pPr>
      <w:r>
        <w:rPr>
          <w:rFonts w:eastAsia="KaiTi"/>
          <w:szCs w:val="20"/>
          <w:lang w:eastAsia="zh-CN"/>
        </w:rPr>
        <w:t>Rate matching indicator</w:t>
      </w:r>
    </w:p>
    <w:p w14:paraId="231D3E8E" w14:textId="77777777" w:rsidR="0032026E" w:rsidRDefault="00095215">
      <w:pPr>
        <w:pStyle w:val="ListParagraph"/>
        <w:numPr>
          <w:ilvl w:val="1"/>
          <w:numId w:val="24"/>
        </w:numPr>
        <w:rPr>
          <w:rFonts w:eastAsia="KaiTi"/>
          <w:szCs w:val="20"/>
          <w:lang w:eastAsia="zh-CN"/>
        </w:rPr>
      </w:pPr>
      <w:r>
        <w:rPr>
          <w:rFonts w:eastAsia="KaiTi"/>
          <w:szCs w:val="20"/>
          <w:lang w:eastAsia="zh-CN"/>
        </w:rPr>
        <w:t>ZP CSI-RS trigger</w:t>
      </w:r>
    </w:p>
    <w:p w14:paraId="33F59704" w14:textId="77777777" w:rsidR="0032026E" w:rsidRDefault="00095215">
      <w:pPr>
        <w:pStyle w:val="ListParagraph"/>
        <w:numPr>
          <w:ilvl w:val="1"/>
          <w:numId w:val="24"/>
        </w:numPr>
        <w:rPr>
          <w:rFonts w:eastAsia="KaiTi"/>
          <w:szCs w:val="20"/>
          <w:lang w:eastAsia="zh-CN"/>
        </w:rPr>
      </w:pPr>
      <w:r>
        <w:rPr>
          <w:rFonts w:eastAsia="KaiTi"/>
          <w:szCs w:val="20"/>
          <w:lang w:eastAsia="zh-CN"/>
        </w:rPr>
        <w:t>Antenna port(s)</w:t>
      </w:r>
    </w:p>
    <w:p w14:paraId="6FAF4E97" w14:textId="77777777" w:rsidR="0032026E" w:rsidRDefault="00095215">
      <w:pPr>
        <w:pStyle w:val="ListParagraph"/>
        <w:numPr>
          <w:ilvl w:val="1"/>
          <w:numId w:val="24"/>
        </w:numPr>
        <w:rPr>
          <w:rFonts w:eastAsia="KaiTi"/>
          <w:szCs w:val="20"/>
          <w:lang w:eastAsia="zh-CN"/>
        </w:rPr>
      </w:pPr>
      <w:r>
        <w:rPr>
          <w:rFonts w:eastAsia="KaiTi"/>
          <w:szCs w:val="20"/>
          <w:lang w:eastAsia="zh-CN"/>
        </w:rPr>
        <w:t>TCI</w:t>
      </w:r>
    </w:p>
    <w:p w14:paraId="3366E467" w14:textId="77777777" w:rsidR="0032026E" w:rsidRDefault="00095215">
      <w:pPr>
        <w:pStyle w:val="ListParagraph"/>
        <w:numPr>
          <w:ilvl w:val="1"/>
          <w:numId w:val="24"/>
        </w:numPr>
        <w:rPr>
          <w:rFonts w:eastAsia="KaiTi"/>
          <w:szCs w:val="20"/>
          <w:lang w:eastAsia="zh-CN"/>
        </w:rPr>
      </w:pPr>
      <w:r>
        <w:rPr>
          <w:rFonts w:eastAsia="KaiTi"/>
          <w:szCs w:val="20"/>
          <w:lang w:eastAsia="zh-CN"/>
        </w:rPr>
        <w:t>SRS request</w:t>
      </w:r>
    </w:p>
    <w:p w14:paraId="0D550C7A" w14:textId="77777777" w:rsidR="0032026E" w:rsidRDefault="00095215">
      <w:pPr>
        <w:pStyle w:val="ListParagraph"/>
        <w:numPr>
          <w:ilvl w:val="1"/>
          <w:numId w:val="24"/>
        </w:numPr>
        <w:rPr>
          <w:rFonts w:eastAsia="KaiTi"/>
          <w:szCs w:val="20"/>
          <w:lang w:eastAsia="zh-CN"/>
        </w:rPr>
      </w:pPr>
      <w:r>
        <w:rPr>
          <w:rFonts w:eastAsia="KaiTi"/>
          <w:szCs w:val="20"/>
          <w:lang w:eastAsia="zh-CN"/>
        </w:rPr>
        <w:t>DMRS sequence initialization</w:t>
      </w:r>
    </w:p>
    <w:p w14:paraId="12CC5B9F" w14:textId="77777777" w:rsidR="0032026E" w:rsidRDefault="00095215">
      <w:pPr>
        <w:pStyle w:val="ListParagraph"/>
        <w:numPr>
          <w:ilvl w:val="0"/>
          <w:numId w:val="18"/>
        </w:numPr>
        <w:rPr>
          <w:rFonts w:eastAsia="KaiTi"/>
          <w:szCs w:val="20"/>
          <w:lang w:eastAsia="zh-CN"/>
        </w:rPr>
      </w:pPr>
      <w:r>
        <w:rPr>
          <w:rFonts w:eastAsia="KaiTi"/>
          <w:szCs w:val="20"/>
          <w:lang w:eastAsia="zh-CN"/>
        </w:rPr>
        <w:t>FFS</w:t>
      </w:r>
    </w:p>
    <w:p w14:paraId="44E39830" w14:textId="77777777" w:rsidR="0032026E" w:rsidRDefault="00095215">
      <w:pPr>
        <w:pStyle w:val="ListParagraph"/>
        <w:numPr>
          <w:ilvl w:val="1"/>
          <w:numId w:val="24"/>
        </w:numPr>
        <w:rPr>
          <w:rFonts w:eastAsia="KaiTi"/>
          <w:szCs w:val="20"/>
          <w:lang w:eastAsia="zh-CN"/>
        </w:rPr>
      </w:pPr>
      <w:r>
        <w:rPr>
          <w:rFonts w:eastAsia="KaiTi"/>
          <w:szCs w:val="20"/>
          <w:lang w:eastAsia="zh-CN"/>
        </w:rPr>
        <w:t>Bandwidth part indicator</w:t>
      </w:r>
    </w:p>
    <w:p w14:paraId="6A523078" w14:textId="77777777" w:rsidR="0032026E" w:rsidRDefault="00095215">
      <w:pPr>
        <w:pStyle w:val="ListParagraph"/>
        <w:numPr>
          <w:ilvl w:val="1"/>
          <w:numId w:val="24"/>
        </w:numPr>
        <w:rPr>
          <w:rFonts w:eastAsia="KaiTi"/>
          <w:szCs w:val="20"/>
          <w:lang w:eastAsia="zh-CN"/>
        </w:rPr>
      </w:pPr>
      <w:r>
        <w:rPr>
          <w:rFonts w:eastAsia="KaiTi"/>
          <w:szCs w:val="20"/>
          <w:lang w:eastAsia="zh-CN"/>
        </w:rPr>
        <w:t>Time domain resource assignment</w:t>
      </w:r>
    </w:p>
    <w:p w14:paraId="6E1A4CEC" w14:textId="77777777" w:rsidR="0032026E" w:rsidRDefault="00095215">
      <w:pPr>
        <w:pStyle w:val="ListParagraph"/>
        <w:numPr>
          <w:ilvl w:val="1"/>
          <w:numId w:val="24"/>
        </w:numPr>
        <w:rPr>
          <w:rFonts w:eastAsia="KaiTi"/>
          <w:szCs w:val="20"/>
          <w:lang w:eastAsia="zh-CN"/>
        </w:rPr>
      </w:pPr>
      <w:r>
        <w:rPr>
          <w:rFonts w:eastAsia="KaiTi"/>
          <w:szCs w:val="20"/>
          <w:lang w:eastAsia="zh-CN"/>
        </w:rPr>
        <w:t>Frequency domain resource assignment</w:t>
      </w:r>
    </w:p>
    <w:p w14:paraId="0205F811" w14:textId="77777777" w:rsidR="0032026E" w:rsidRDefault="00095215">
      <w:pPr>
        <w:pStyle w:val="ListParagraph"/>
        <w:numPr>
          <w:ilvl w:val="1"/>
          <w:numId w:val="24"/>
        </w:numPr>
        <w:rPr>
          <w:rFonts w:eastAsia="KaiTi"/>
          <w:szCs w:val="20"/>
          <w:lang w:eastAsia="zh-CN"/>
        </w:rPr>
      </w:pPr>
      <w:r>
        <w:rPr>
          <w:rFonts w:eastAsia="KaiTi"/>
          <w:szCs w:val="20"/>
          <w:lang w:eastAsia="zh-CN"/>
        </w:rPr>
        <w:t>VRB-to-PRB mapping</w:t>
      </w:r>
    </w:p>
    <w:p w14:paraId="3A0A613E" w14:textId="77777777" w:rsidR="0032026E" w:rsidRDefault="00095215">
      <w:pPr>
        <w:pStyle w:val="ListParagraph"/>
        <w:numPr>
          <w:ilvl w:val="1"/>
          <w:numId w:val="24"/>
        </w:numPr>
        <w:rPr>
          <w:rFonts w:eastAsia="KaiTi"/>
          <w:szCs w:val="20"/>
          <w:lang w:eastAsia="zh-CN"/>
        </w:rPr>
      </w:pPr>
      <w:r>
        <w:rPr>
          <w:rFonts w:eastAsia="KaiTi"/>
          <w:szCs w:val="20"/>
          <w:lang w:eastAsia="zh-CN"/>
        </w:rPr>
        <w:lastRenderedPageBreak/>
        <w:t>HARQ process number</w:t>
      </w:r>
    </w:p>
    <w:p w14:paraId="3B4162CA" w14:textId="77777777" w:rsidR="0032026E" w:rsidRDefault="00095215">
      <w:pPr>
        <w:pStyle w:val="ListParagraph"/>
        <w:numPr>
          <w:ilvl w:val="1"/>
          <w:numId w:val="24"/>
        </w:numPr>
        <w:rPr>
          <w:rFonts w:eastAsia="KaiTi"/>
          <w:szCs w:val="20"/>
          <w:lang w:eastAsia="zh-CN"/>
        </w:rPr>
      </w:pPr>
      <w:r>
        <w:rPr>
          <w:color w:val="000000"/>
          <w:szCs w:val="20"/>
        </w:rPr>
        <w:t>One-shot HARQ-ACK request</w:t>
      </w:r>
    </w:p>
    <w:p w14:paraId="5677B300" w14:textId="77777777" w:rsidR="0032026E" w:rsidRDefault="00095215">
      <w:pPr>
        <w:pStyle w:val="ListParagraph"/>
        <w:numPr>
          <w:ilvl w:val="1"/>
          <w:numId w:val="24"/>
        </w:numPr>
        <w:rPr>
          <w:rFonts w:eastAsia="KaiTi"/>
          <w:szCs w:val="20"/>
          <w:lang w:eastAsia="zh-CN"/>
        </w:rPr>
      </w:pPr>
      <w:r>
        <w:rPr>
          <w:color w:val="000000"/>
          <w:szCs w:val="20"/>
        </w:rPr>
        <w:t>ChannelAccess-CPext</w:t>
      </w:r>
    </w:p>
    <w:p w14:paraId="491AFC1D" w14:textId="77777777" w:rsidR="0032026E" w:rsidRDefault="00095215">
      <w:pPr>
        <w:pStyle w:val="ListParagraph"/>
        <w:numPr>
          <w:ilvl w:val="1"/>
          <w:numId w:val="24"/>
        </w:numPr>
        <w:rPr>
          <w:rFonts w:eastAsia="KaiTi"/>
          <w:szCs w:val="20"/>
          <w:lang w:eastAsia="zh-CN"/>
        </w:rPr>
      </w:pPr>
      <w:r>
        <w:rPr>
          <w:rFonts w:eastAsia="KaiTi"/>
          <w:szCs w:val="20"/>
          <w:lang w:eastAsia="zh-CN"/>
        </w:rPr>
        <w:t>Other fields</w:t>
      </w:r>
    </w:p>
    <w:p w14:paraId="2B46BAB4" w14:textId="77777777" w:rsidR="0032026E" w:rsidRDefault="0032026E">
      <w:pPr>
        <w:rPr>
          <w:rFonts w:eastAsia="KaiTi"/>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w:t>
            </w:r>
            <w:proofErr w:type="spellStart"/>
            <w:r>
              <w:rPr>
                <w:bCs/>
                <w:lang w:eastAsia="zh-CN"/>
              </w:rPr>
              <w:t>n_CI</w:t>
            </w:r>
            <w:proofErr w:type="spellEnd"/>
            <w:r>
              <w:rPr>
                <w:bCs/>
                <w:lang w:eastAsia="zh-CN"/>
              </w:rPr>
              <w:t xml:space="preserve">). </w:t>
            </w:r>
          </w:p>
          <w:p w14:paraId="28365A38" w14:textId="77777777" w:rsidR="0032026E" w:rsidRDefault="00095215">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 xml:space="preserve">For Type-2 fields, we agree that NDI and RV belong to this </w:t>
            </w:r>
            <w:proofErr w:type="gramStart"/>
            <w:r>
              <w:rPr>
                <w:rFonts w:eastAsia="MS Mincho"/>
                <w:bCs/>
                <w:lang w:eastAsia="ja-JP"/>
              </w:rPr>
              <w:t>type</w:t>
            </w:r>
            <w:proofErr w:type="gramEnd"/>
            <w:r>
              <w:rPr>
                <w:rFonts w:eastAsia="MS Mincho"/>
                <w:bCs/>
                <w:lang w:eastAsia="ja-JP"/>
              </w:rPr>
              <w:t xml:space="preserv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hint="eastAsia"/>
                <w:bCs/>
                <w:lang w:eastAsia="zh-CN"/>
              </w:rPr>
            </w:pPr>
            <w:r>
              <w:rPr>
                <w:rFonts w:eastAsiaTheme="minorEastAsia"/>
                <w:bCs/>
                <w:lang w:eastAsia="zh-CN"/>
              </w:rPr>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hint="eastAsia"/>
                <w:bCs/>
                <w:lang w:eastAsia="zh-CN"/>
              </w:rPr>
            </w:pPr>
            <w:r w:rsidRPr="00BC1BC6">
              <w:rPr>
                <w:rFonts w:eastAsiaTheme="minorEastAsia"/>
                <w:bCs/>
                <w:lang w:eastAsia="zh-CN"/>
              </w:rPr>
              <w:t>For Type -3. Need further discussions.</w:t>
            </w:r>
          </w:p>
        </w:tc>
      </w:tr>
    </w:tbl>
    <w:p w14:paraId="0BAC75D9" w14:textId="77777777" w:rsidR="0032026E" w:rsidRDefault="0032026E">
      <w:pPr>
        <w:rPr>
          <w:lang w:eastAsia="en-US"/>
        </w:rPr>
      </w:pPr>
    </w:p>
    <w:p w14:paraId="7231BACE" w14:textId="77777777" w:rsidR="0032026E" w:rsidRDefault="0032026E">
      <w:pPr>
        <w:rPr>
          <w:lang w:eastAsia="en-US"/>
        </w:rPr>
      </w:pPr>
    </w:p>
    <w:p w14:paraId="78D85AC8" w14:textId="77777777" w:rsidR="0032026E" w:rsidRDefault="00095215">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1C04960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2176531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35D81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453A18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528EA4C5"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553EF3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400CB5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42A347A7" w14:textId="77777777" w:rsidR="0032026E" w:rsidRDefault="0032026E">
            <w:pPr>
              <w:pStyle w:val="ListParagraph"/>
              <w:numPr>
                <w:ilvl w:val="0"/>
                <w:numId w:val="0"/>
              </w:numPr>
              <w:ind w:left="360"/>
              <w:jc w:val="both"/>
              <w:rPr>
                <w:rFonts w:eastAsia="KaiTi"/>
                <w:b/>
                <w:bCs/>
                <w:sz w:val="22"/>
                <w:lang w:eastAsia="zh-CN"/>
              </w:rPr>
            </w:pPr>
          </w:p>
          <w:p w14:paraId="0D00B14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6E9DC1F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NEC</w:t>
            </w:r>
          </w:p>
          <w:p w14:paraId="1C9927F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3E40EE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7877288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5DF4A50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InterDigital</w:t>
            </w:r>
          </w:p>
          <w:p w14:paraId="2E6570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049D96E5"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59C485D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1962B2AB"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A6D00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2CB026F"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Different CIF values are configured between multi-cell scheduling case and single-cell scheduling case.</w:t>
            </w:r>
          </w:p>
          <w:p w14:paraId="01293C2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5F5B09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ListParagraph"/>
              <w:numPr>
                <w:ilvl w:val="0"/>
                <w:numId w:val="0"/>
              </w:numPr>
              <w:ind w:left="360"/>
              <w:rPr>
                <w:rFonts w:eastAsia="KaiTi"/>
                <w:b/>
                <w:bCs/>
                <w:sz w:val="22"/>
                <w:lang w:eastAsia="zh-CN"/>
              </w:rPr>
            </w:pPr>
          </w:p>
          <w:p w14:paraId="32C3362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0600F69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w:t>
            </w:r>
          </w:p>
          <w:p w14:paraId="6E01E8A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Fujitsu</w:t>
            </w:r>
          </w:p>
          <w:p w14:paraId="6222B37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46AF82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5626E0D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w:t>
      </w:r>
      <w:proofErr w:type="gramStart"/>
      <w:r>
        <w:rPr>
          <w:lang w:val="en-US" w:eastAsia="en-US"/>
        </w:rPr>
        <w:t>reduced</w:t>
      </w:r>
      <w:proofErr w:type="gramEnd"/>
      <w:r>
        <w:rPr>
          <w:lang w:val="en-US" w:eastAsia="en-US"/>
        </w:rPr>
        <w:t xml:space="preserve">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F6F2875" w14:textId="77777777" w:rsidR="0032026E" w:rsidRDefault="00095215">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ListParagraph"/>
        <w:numPr>
          <w:ilvl w:val="0"/>
          <w:numId w:val="18"/>
        </w:numPr>
        <w:rPr>
          <w:rFonts w:eastAsia="KaiTi"/>
          <w:szCs w:val="20"/>
          <w:lang w:eastAsia="zh-CN"/>
        </w:rPr>
      </w:pPr>
      <w:r>
        <w:rPr>
          <w:rFonts w:eastAsia="KaiTi"/>
          <w:szCs w:val="20"/>
          <w:lang w:eastAsia="zh-CN"/>
        </w:rPr>
        <w:t>The table is configured by RRC signaling.</w:t>
      </w:r>
    </w:p>
    <w:p w14:paraId="3F4C9E51" w14:textId="77777777" w:rsidR="0032026E" w:rsidRDefault="00095215">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We agree CIF field can be used for the indication. However, we think the details (</w:t>
            </w:r>
            <w:proofErr w:type="gramStart"/>
            <w:r>
              <w:rPr>
                <w:rFonts w:eastAsiaTheme="minorEastAsia"/>
                <w:bCs/>
                <w:lang w:eastAsia="zh-CN"/>
              </w:rPr>
              <w:t>e.g.</w:t>
            </w:r>
            <w:proofErr w:type="gramEnd"/>
            <w:r>
              <w:rPr>
                <w:rFonts w:eastAsiaTheme="minorEastAsia"/>
                <w:bCs/>
                <w:lang w:eastAsia="zh-CN"/>
              </w:rPr>
              <w:t xml:space="preserve"> whether it is table based, what is the RRC signaling) may need more discussions. For now, we suggest </w:t>
            </w:r>
            <w:proofErr w:type="gramStart"/>
            <w:r>
              <w:rPr>
                <w:rFonts w:eastAsiaTheme="minorEastAsia"/>
                <w:bCs/>
                <w:lang w:eastAsia="zh-CN"/>
              </w:rPr>
              <w:t>to consider</w:t>
            </w:r>
            <w:proofErr w:type="gramEnd"/>
            <w:r>
              <w:rPr>
                <w:rFonts w:eastAsiaTheme="minorEastAsia"/>
                <w:bCs/>
                <w:lang w:eastAsia="zh-CN"/>
              </w:rPr>
              <w:t xml:space="preserve"> following changes: </w:t>
            </w:r>
          </w:p>
          <w:p w14:paraId="5D6823B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2F9353" w14:textId="77777777" w:rsidR="0032026E" w:rsidRDefault="00095215">
            <w:pPr>
              <w:pStyle w:val="ListParagraph"/>
              <w:numPr>
                <w:ilvl w:val="0"/>
                <w:numId w:val="17"/>
              </w:numPr>
              <w:rPr>
                <w:rFonts w:eastAsia="KaiTi"/>
                <w:szCs w:val="20"/>
                <w:lang w:eastAsia="zh-CN"/>
              </w:rPr>
            </w:pPr>
            <w:r>
              <w:rPr>
                <w:lang w:eastAsia="en-US"/>
              </w:rPr>
              <w:t xml:space="preserve">For multi-cell scheduling, </w:t>
            </w:r>
            <w:ins w:id="92" w:author="琴艳 蒋" w:date="2022-05-10T18:05:00Z">
              <w:r>
                <w:rPr>
                  <w:lang w:eastAsia="en-US"/>
                </w:rPr>
                <w:t xml:space="preserve">CIF field in DCI format </w:t>
              </w:r>
            </w:ins>
            <w:ins w:id="93" w:author="琴艳 蒋" w:date="2022-05-10T18:06:00Z">
              <w:r>
                <w:rPr>
                  <w:lang w:eastAsia="en-US"/>
                </w:rPr>
                <w:t>0-X/</w:t>
              </w:r>
            </w:ins>
            <w:ins w:id="94" w:author="琴艳 蒋" w:date="2022-05-10T18:05:00Z">
              <w:r>
                <w:rPr>
                  <w:lang w:eastAsia="en-US"/>
                </w:rPr>
                <w:t>1-</w:t>
              </w:r>
            </w:ins>
            <w:ins w:id="95" w:author="琴艳 蒋" w:date="2022-05-10T18:06:00Z">
              <w:r>
                <w:rPr>
                  <w:lang w:eastAsia="en-US"/>
                </w:rPr>
                <w:t>X are used for indicating scheduled cells per DCI.</w:t>
              </w:r>
            </w:ins>
            <w:del w:id="96"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ListParagraph"/>
              <w:numPr>
                <w:ilvl w:val="0"/>
                <w:numId w:val="18"/>
              </w:numPr>
              <w:rPr>
                <w:ins w:id="97" w:author="琴艳 蒋" w:date="2022-05-10T18:09:00Z"/>
                <w:rFonts w:eastAsia="KaiTi"/>
                <w:szCs w:val="20"/>
                <w:lang w:eastAsia="zh-CN"/>
              </w:rPr>
            </w:pPr>
            <w:ins w:id="98" w:author="琴艳 蒋" w:date="2022-05-10T18:06:00Z">
              <w:r>
                <w:rPr>
                  <w:rFonts w:eastAsia="KaiTi"/>
                  <w:szCs w:val="20"/>
                  <w:lang w:eastAsia="zh-CN"/>
                </w:rPr>
                <w:t xml:space="preserve">A CIF value </w:t>
              </w:r>
            </w:ins>
            <w:ins w:id="99" w:author="琴艳 蒋" w:date="2022-05-10T18:07:00Z">
              <w:r>
                <w:rPr>
                  <w:rFonts w:eastAsia="KaiTi"/>
                  <w:szCs w:val="20"/>
                  <w:lang w:eastAsia="zh-CN"/>
                </w:rPr>
                <w:t>corresponds to a set of co-scheduled cells.</w:t>
              </w:r>
            </w:ins>
            <w:del w:id="100" w:author="琴艳 蒋" w:date="2022-05-10T18:06:00Z">
              <w:r>
                <w:rPr>
                  <w:rFonts w:eastAsia="KaiTi"/>
                  <w:szCs w:val="20"/>
                  <w:lang w:eastAsia="zh-CN"/>
                </w:rPr>
                <w:delText>The table is configured by RRC signaling</w:delText>
              </w:r>
            </w:del>
            <w:r>
              <w:rPr>
                <w:rFonts w:eastAsia="KaiTi"/>
                <w:szCs w:val="20"/>
                <w:lang w:eastAsia="zh-CN"/>
              </w:rPr>
              <w:t>.</w:t>
            </w:r>
          </w:p>
          <w:p w14:paraId="5F95155D" w14:textId="77777777" w:rsidR="0032026E" w:rsidRDefault="00095215">
            <w:pPr>
              <w:pStyle w:val="ListParagraph"/>
              <w:numPr>
                <w:ilvl w:val="0"/>
                <w:numId w:val="18"/>
              </w:numPr>
              <w:rPr>
                <w:rFonts w:eastAsia="KaiTi"/>
                <w:szCs w:val="20"/>
                <w:lang w:eastAsia="zh-CN"/>
              </w:rPr>
            </w:pPr>
            <w:ins w:id="101"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102" w:author="琴艳 蒋" w:date="2022-05-10T18:11:00Z">
              <w:r>
                <w:rPr>
                  <w:rFonts w:eastAsia="KaiTi"/>
                  <w:szCs w:val="20"/>
                  <w:lang w:eastAsia="zh-CN"/>
                </w:rPr>
                <w:t>bitmap,</w:t>
              </w:r>
            </w:ins>
            <w:ins w:id="103" w:author="琴艳 蒋" w:date="2022-05-10T18:10:00Z">
              <w:r>
                <w:rPr>
                  <w:rFonts w:eastAsia="KaiTi"/>
                  <w:szCs w:val="20"/>
                  <w:lang w:eastAsia="zh-CN"/>
                </w:rPr>
                <w:t xml:space="preserve"> or a row indicator based on a</w:t>
              </w:r>
              <w:r>
                <w:rPr>
                  <w:lang w:eastAsia="en-US"/>
                </w:rPr>
                <w:t xml:space="preserve"> table defining combinations of </w:t>
              </w:r>
            </w:ins>
            <w:ins w:id="104" w:author="琴艳 蒋" w:date="2022-05-10T18:11:00Z">
              <w:r>
                <w:rPr>
                  <w:lang w:eastAsia="en-US"/>
                </w:rPr>
                <w:t>co-</w:t>
              </w:r>
            </w:ins>
            <w:ins w:id="105" w:author="琴艳 蒋" w:date="2022-05-10T18:10:00Z">
              <w:r>
                <w:rPr>
                  <w:lang w:eastAsia="en-US"/>
                </w:rPr>
                <w:t>scheduled cells</w:t>
              </w:r>
            </w:ins>
          </w:p>
          <w:p w14:paraId="75617423" w14:textId="77777777" w:rsidR="0032026E" w:rsidRDefault="00095215">
            <w:pPr>
              <w:pStyle w:val="ListParagraph"/>
              <w:numPr>
                <w:ilvl w:val="0"/>
                <w:numId w:val="18"/>
              </w:numPr>
              <w:rPr>
                <w:ins w:id="106" w:author="琴艳 蒋" w:date="2022-05-10T18:11:00Z"/>
                <w:rFonts w:eastAsia="KaiTi"/>
                <w:szCs w:val="20"/>
                <w:lang w:eastAsia="zh-CN"/>
              </w:rPr>
            </w:pPr>
            <w:del w:id="107"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ListParagraph"/>
              <w:numPr>
                <w:ilvl w:val="0"/>
                <w:numId w:val="18"/>
              </w:numPr>
              <w:rPr>
                <w:ins w:id="108" w:author="琴艳 蒋" w:date="2022-05-10T18:09:00Z"/>
                <w:rFonts w:eastAsia="KaiTi"/>
                <w:szCs w:val="20"/>
                <w:lang w:eastAsia="zh-CN"/>
              </w:rPr>
            </w:pPr>
            <w:ins w:id="109" w:author="琴艳 蒋" w:date="2022-05-10T18:11:00Z">
              <w:r>
                <w:rPr>
                  <w:rFonts w:eastAsiaTheme="minorEastAsia" w:hint="eastAsia"/>
                  <w:lang w:eastAsia="zh-CN"/>
                </w:rPr>
                <w:t>F</w:t>
              </w:r>
              <w:r>
                <w:rPr>
                  <w:rFonts w:eastAsiaTheme="minorEastAsia"/>
                  <w:lang w:eastAsia="zh-CN"/>
                </w:rPr>
                <w:t xml:space="preserve">FS: </w:t>
              </w:r>
            </w:ins>
            <w:ins w:id="110" w:author="琴艳 蒋" w:date="2022-05-10T18:12:00Z">
              <w:r>
                <w:rPr>
                  <w:rFonts w:eastAsiaTheme="minorEastAsia"/>
                  <w:lang w:eastAsia="zh-CN"/>
                </w:rPr>
                <w:t xml:space="preserve">how to define/configure the mapping between CIF values and </w:t>
              </w:r>
            </w:ins>
            <w:ins w:id="111" w:author="琴艳 蒋" w:date="2022-05-10T18:13:00Z">
              <w:r>
                <w:rPr>
                  <w:rFonts w:eastAsiaTheme="minorEastAsia"/>
                  <w:lang w:eastAsia="zh-CN"/>
                </w:rPr>
                <w:t>corresponding set of co-scheduled cells</w:t>
              </w:r>
            </w:ins>
          </w:p>
          <w:p w14:paraId="4D57ECB0" w14:textId="77777777" w:rsidR="0032026E" w:rsidRDefault="00095215">
            <w:pPr>
              <w:pStyle w:val="ListParagraph"/>
              <w:numPr>
                <w:ilvl w:val="0"/>
                <w:numId w:val="18"/>
              </w:numPr>
              <w:rPr>
                <w:rFonts w:eastAsia="KaiTi"/>
                <w:szCs w:val="20"/>
                <w:lang w:eastAsia="zh-CN"/>
              </w:rPr>
            </w:pPr>
            <w:ins w:id="112" w:author="琴艳 蒋" w:date="2022-05-10T18:07:00Z">
              <w:r>
                <w:rPr>
                  <w:lang w:val="en-US" w:eastAsia="en-US"/>
                </w:rPr>
                <w:t xml:space="preserve">FFS: whether </w:t>
              </w:r>
            </w:ins>
            <w:ins w:id="113"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KaiTi"/>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w:t>
            </w:r>
            <w:proofErr w:type="gramStart"/>
            <w:r w:rsidRPr="00793AE0">
              <w:rPr>
                <w:lang w:eastAsia="en-US"/>
              </w:rPr>
              <w:t>e.g.</w:t>
            </w:r>
            <w:proofErr w:type="gramEnd"/>
            <w:r w:rsidRPr="00793AE0">
              <w:rPr>
                <w:lang w:eastAsia="en-US"/>
              </w:rPr>
              <w:t xml:space="preserve"> all “1”) of the fields to indicate the corresponding cell is not schedule</w:t>
            </w:r>
            <w:r>
              <w:rPr>
                <w:lang w:eastAsia="en-US"/>
              </w:rPr>
              <w:t>d</w:t>
            </w:r>
            <w:r w:rsidRPr="00793AE0">
              <w:rPr>
                <w:lang w:eastAsia="en-US"/>
              </w:rPr>
              <w:t xml:space="preserve">. </w:t>
            </w:r>
            <w:proofErr w:type="gramStart"/>
            <w:r>
              <w:rPr>
                <w:lang w:eastAsia="en-US"/>
              </w:rPr>
              <w:t>Thus</w:t>
            </w:r>
            <w:proofErr w:type="gramEnd"/>
            <w:r>
              <w:rPr>
                <w:lang w:eastAsia="en-US"/>
              </w:rPr>
              <w:t xml:space="preserve">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hint="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103E3B">
              <w:rPr>
                <w:rFonts w:eastAsia="SimSun"/>
                <w:snapToGrid/>
                <w:kern w:val="0"/>
                <w:szCs w:val="20"/>
                <w:lang w:eastAsia="zh-CN"/>
              </w:rPr>
              <w:lastRenderedPageBreak/>
              <w:t xml:space="preserve">Proposal </w:t>
            </w:r>
            <w:r>
              <w:rPr>
                <w:rFonts w:eastAsia="SimSun"/>
                <w:snapToGrid/>
                <w:kern w:val="0"/>
                <w:szCs w:val="20"/>
                <w:lang w:eastAsia="zh-CN"/>
              </w:rPr>
              <w:t>3-3</w:t>
            </w:r>
            <w:r w:rsidRPr="00103E3B">
              <w:rPr>
                <w:rFonts w:eastAsia="SimSun"/>
                <w:snapToGrid/>
                <w:kern w:val="0"/>
                <w:szCs w:val="20"/>
                <w:lang w:eastAsia="zh-CN"/>
              </w:rPr>
              <w:t>:</w:t>
            </w:r>
          </w:p>
          <w:p w14:paraId="6FE40200" w14:textId="77777777" w:rsidR="00F37C0D" w:rsidRPr="00414B5D" w:rsidRDefault="00F37C0D" w:rsidP="00F37C0D">
            <w:pPr>
              <w:pStyle w:val="ListParagraph"/>
              <w:numPr>
                <w:ilvl w:val="0"/>
                <w:numId w:val="17"/>
              </w:numPr>
              <w:rPr>
                <w:rFonts w:eastAsia="KaiTi"/>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ListParagraph"/>
              <w:numPr>
                <w:ilvl w:val="0"/>
                <w:numId w:val="18"/>
              </w:numPr>
              <w:rPr>
                <w:rFonts w:eastAsia="KaiTi"/>
                <w:szCs w:val="20"/>
                <w:lang w:eastAsia="x-none"/>
              </w:rPr>
            </w:pPr>
            <w:r>
              <w:rPr>
                <w:rFonts w:eastAsia="KaiTi"/>
                <w:szCs w:val="20"/>
                <w:lang w:eastAsia="x-none"/>
              </w:rPr>
              <w:t>The table is configured by RRC signaling.</w:t>
            </w:r>
          </w:p>
          <w:p w14:paraId="07C38BDE" w14:textId="77777777" w:rsidR="00F37C0D" w:rsidRPr="007E345D" w:rsidRDefault="00F37C0D" w:rsidP="00F37C0D">
            <w:pPr>
              <w:pStyle w:val="ListParagraph"/>
              <w:numPr>
                <w:ilvl w:val="0"/>
                <w:numId w:val="18"/>
              </w:numPr>
              <w:rPr>
                <w:rFonts w:eastAsia="KaiTi"/>
                <w:color w:val="FF0000"/>
                <w:szCs w:val="20"/>
                <w:u w:val="single"/>
                <w:lang w:eastAsia="x-none"/>
              </w:rPr>
            </w:pPr>
            <w:r w:rsidRPr="007E345D">
              <w:rPr>
                <w:rFonts w:eastAsia="KaiTi"/>
                <w:color w:val="FF0000"/>
                <w:szCs w:val="20"/>
                <w:u w:val="single"/>
                <w:lang w:eastAsia="x-none"/>
              </w:rPr>
              <w:t xml:space="preserve">FFS the cells and BWPs can be jointly indicated. </w:t>
            </w:r>
          </w:p>
          <w:p w14:paraId="73D98848" w14:textId="77777777" w:rsidR="00F37C0D" w:rsidRPr="007E345D" w:rsidRDefault="00F37C0D" w:rsidP="00F37C0D">
            <w:pPr>
              <w:pStyle w:val="ListParagraph"/>
              <w:numPr>
                <w:ilvl w:val="0"/>
                <w:numId w:val="18"/>
              </w:numPr>
              <w:rPr>
                <w:rFonts w:eastAsia="KaiTi"/>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bl>
    <w:p w14:paraId="184C42C3" w14:textId="77777777" w:rsidR="0032026E" w:rsidRDefault="0032026E">
      <w:pPr>
        <w:rPr>
          <w:lang w:eastAsia="en-US"/>
        </w:rPr>
      </w:pPr>
    </w:p>
    <w:p w14:paraId="40A9F53A" w14:textId="77777777" w:rsidR="0032026E" w:rsidRDefault="0032026E">
      <w:pPr>
        <w:rPr>
          <w:lang w:eastAsia="en-US"/>
        </w:rPr>
      </w:pPr>
    </w:p>
    <w:p w14:paraId="5331895C" w14:textId="77777777" w:rsidR="0032026E" w:rsidRDefault="0032026E">
      <w:pPr>
        <w:rPr>
          <w:lang w:eastAsia="en-US"/>
        </w:rPr>
      </w:pPr>
    </w:p>
    <w:p w14:paraId="2E6F7FB7" w14:textId="77777777" w:rsidR="0032026E" w:rsidRDefault="00095215">
      <w:pPr>
        <w:pStyle w:val="Heading2"/>
        <w:ind w:left="540"/>
      </w:pPr>
      <w:r>
        <w:t>Other related issues</w:t>
      </w:r>
    </w:p>
    <w:p w14:paraId="06835B89" w14:textId="77777777" w:rsidR="0032026E" w:rsidRDefault="0032026E">
      <w:pPr>
        <w:rPr>
          <w:lang w:eastAsia="en-US"/>
        </w:rPr>
      </w:pPr>
    </w:p>
    <w:tbl>
      <w:tblPr>
        <w:tblStyle w:val="TableGrid"/>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ListParagraph"/>
              <w:numPr>
                <w:ilvl w:val="0"/>
                <w:numId w:val="17"/>
              </w:numPr>
              <w:rPr>
                <w:rFonts w:eastAsia="KaiTi"/>
                <w:b/>
                <w:bCs/>
                <w:sz w:val="22"/>
                <w:lang w:eastAsia="zh-CN"/>
              </w:rPr>
            </w:pPr>
            <w:bookmarkStart w:id="114" w:name="_Hlk102720095"/>
            <w:r>
              <w:rPr>
                <w:rFonts w:eastAsia="KaiTi"/>
                <w:b/>
                <w:bCs/>
                <w:sz w:val="22"/>
                <w:lang w:eastAsia="zh-CN"/>
              </w:rPr>
              <w:t>ZTE</w:t>
            </w:r>
          </w:p>
          <w:p w14:paraId="6355AC5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KaiTi"/>
                <w:b/>
                <w:bCs/>
                <w:sz w:val="22"/>
                <w:lang w:val="en-US" w:eastAsia="zh-CN"/>
              </w:rPr>
            </w:pPr>
          </w:p>
          <w:p w14:paraId="10A55C9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32DF010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KaiTi"/>
                <w:b/>
                <w:bCs/>
                <w:sz w:val="22"/>
                <w:lang w:eastAsia="zh-CN"/>
              </w:rPr>
            </w:pPr>
          </w:p>
          <w:p w14:paraId="4E94ACA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38B0491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KaiTi"/>
                <w:b/>
                <w:bCs/>
                <w:sz w:val="22"/>
                <w:lang w:val="en-US" w:eastAsia="zh-CN"/>
              </w:rPr>
            </w:pPr>
          </w:p>
          <w:p w14:paraId="0A5A074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3AD575A0" w14:textId="77777777" w:rsidR="0032026E" w:rsidRDefault="00095215">
            <w:pPr>
              <w:pStyle w:val="ListParagraph"/>
              <w:numPr>
                <w:ilvl w:val="0"/>
                <w:numId w:val="18"/>
              </w:numPr>
              <w:rPr>
                <w:rFonts w:eastAsia="KaiTi"/>
                <w:i/>
                <w:iCs/>
                <w:szCs w:val="20"/>
                <w:lang w:val="en-US" w:eastAsia="zh-CN"/>
              </w:rPr>
            </w:pPr>
            <w:bookmarkStart w:id="115"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115"/>
          </w:p>
          <w:p w14:paraId="2A0E3E43" w14:textId="77777777" w:rsidR="0032026E" w:rsidRDefault="0032026E">
            <w:pPr>
              <w:rPr>
                <w:rFonts w:eastAsia="KaiTi"/>
                <w:b/>
                <w:bCs/>
                <w:sz w:val="22"/>
                <w:lang w:val="en-US" w:eastAsia="zh-CN"/>
              </w:rPr>
            </w:pPr>
          </w:p>
          <w:p w14:paraId="7F77609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NEC</w:t>
            </w:r>
          </w:p>
          <w:p w14:paraId="21C148F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ListParagraph"/>
              <w:numPr>
                <w:ilvl w:val="0"/>
                <w:numId w:val="0"/>
              </w:numPr>
              <w:ind w:left="360"/>
              <w:rPr>
                <w:rFonts w:eastAsia="KaiTi"/>
                <w:b/>
                <w:bCs/>
                <w:sz w:val="22"/>
                <w:lang w:eastAsia="zh-CN"/>
              </w:rPr>
            </w:pPr>
          </w:p>
          <w:p w14:paraId="243DE44A"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756BA4C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KaiTi"/>
                <w:b/>
                <w:bCs/>
                <w:sz w:val="22"/>
                <w:lang w:eastAsia="zh-CN"/>
              </w:rPr>
            </w:pPr>
          </w:p>
          <w:p w14:paraId="1D6FF5B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6B3159D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w:t>
            </w:r>
          </w:p>
          <w:p w14:paraId="5F51A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proofErr w:type="gramStart"/>
            <w:r>
              <w:rPr>
                <w:rFonts w:eastAsia="KaiTi"/>
                <w:i/>
                <w:szCs w:val="20"/>
                <w:lang w:val="en-AU" w:eastAsia="zh-CN"/>
              </w:rPr>
              <w:t>A number of</w:t>
            </w:r>
            <w:proofErr w:type="gramEnd"/>
            <w:r>
              <w:rPr>
                <w:rFonts w:eastAsia="KaiTi"/>
                <w:i/>
                <w:szCs w:val="20"/>
                <w:lang w:val="en-AU" w:eastAsia="zh-CN"/>
              </w:rPr>
              <w:t xml:space="preserve"> cells can be grouped for multi-cell scheduling, where some DCI fields may not be shared between different groups. </w:t>
            </w:r>
          </w:p>
          <w:p w14:paraId="597F46D2"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5</w:t>
            </w:r>
          </w:p>
          <w:p w14:paraId="02CCBD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1C6E499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w:t>
            </w:r>
          </w:p>
          <w:p w14:paraId="4E0AE42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141D74F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w:t>
            </w:r>
          </w:p>
          <w:p w14:paraId="491D57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5B5FB4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31746CF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5A85FC3A"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w:t>
            </w:r>
          </w:p>
          <w:p w14:paraId="282DA9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14:paraId="7AD680D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1218D01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5CF471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78F9A8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1CCC6BA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KaiTi"/>
                <w:b/>
                <w:bCs/>
                <w:sz w:val="22"/>
                <w:lang w:eastAsia="zh-CN"/>
              </w:rPr>
            </w:pPr>
          </w:p>
          <w:p w14:paraId="6DAA5C3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Charter Communications</w:t>
            </w:r>
          </w:p>
          <w:p w14:paraId="3B9F86A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71FCF5F3" w14:textId="77777777" w:rsidR="0032026E" w:rsidRDefault="0032026E">
            <w:pPr>
              <w:rPr>
                <w:rFonts w:eastAsia="KaiTi"/>
                <w:b/>
                <w:bCs/>
                <w:sz w:val="22"/>
                <w:lang w:eastAsia="zh-CN"/>
              </w:rPr>
            </w:pPr>
          </w:p>
          <w:p w14:paraId="10746A3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Qualcomm</w:t>
            </w:r>
          </w:p>
          <w:p w14:paraId="5D1B41B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w:t>
            </w:r>
          </w:p>
          <w:p w14:paraId="79B477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3168DE5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1F25E7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0E934851" w14:textId="77777777" w:rsidR="0032026E" w:rsidRDefault="00095215">
            <w:pPr>
              <w:pStyle w:val="ListParagraph"/>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ListParagraph"/>
              <w:numPr>
                <w:ilvl w:val="0"/>
                <w:numId w:val="23"/>
              </w:numPr>
              <w:spacing w:before="120" w:after="120"/>
              <w:rPr>
                <w:bCs/>
                <w:i/>
                <w:iCs/>
                <w:szCs w:val="20"/>
              </w:rPr>
            </w:pPr>
            <w:r>
              <w:rPr>
                <w:bCs/>
                <w:i/>
                <w:iCs/>
                <w:szCs w:val="20"/>
              </w:rPr>
              <w:lastRenderedPageBreak/>
              <w:t>FFS: Necessary min scheduling offset for bandwidth(s) adaptation</w:t>
            </w:r>
          </w:p>
          <w:p w14:paraId="0BD8522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4D4914A" w14:textId="77777777" w:rsidR="0032026E" w:rsidRDefault="00095215">
            <w:pPr>
              <w:pStyle w:val="ListParagraph"/>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ListParagraph"/>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ListParagraph"/>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ListParagraph"/>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ListParagraph"/>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ListParagraph"/>
              <w:numPr>
                <w:ilvl w:val="0"/>
                <w:numId w:val="0"/>
              </w:numPr>
              <w:ind w:left="720"/>
              <w:rPr>
                <w:lang w:eastAsia="en-US"/>
              </w:rPr>
            </w:pPr>
          </w:p>
        </w:tc>
      </w:tr>
      <w:bookmarkEnd w:id="114"/>
    </w:tbl>
    <w:p w14:paraId="6A06CDCE" w14:textId="77777777" w:rsidR="0032026E" w:rsidRDefault="0032026E">
      <w:pPr>
        <w:rPr>
          <w:lang w:eastAsia="en-US"/>
        </w:rPr>
      </w:pPr>
    </w:p>
    <w:p w14:paraId="22124023" w14:textId="77777777" w:rsidR="0032026E" w:rsidRDefault="0032026E">
      <w:pPr>
        <w:wordWrap w:val="0"/>
        <w:rPr>
          <w:rFonts w:eastAsia="KaiTi"/>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Heading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Heading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52AEFBFA" w14:textId="77777777" w:rsidR="0032026E" w:rsidRDefault="00095215">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ListParagraph"/>
              <w:numPr>
                <w:ilvl w:val="0"/>
                <w:numId w:val="17"/>
              </w:numPr>
              <w:rPr>
                <w:lang w:eastAsia="en-US"/>
              </w:rPr>
            </w:pPr>
            <w:r>
              <w:rPr>
                <w:rFonts w:eastAsia="KaiTi"/>
                <w:b/>
                <w:bCs/>
                <w:sz w:val="22"/>
                <w:lang w:eastAsia="zh-CN"/>
              </w:rPr>
              <w:t>ZTE</w:t>
            </w:r>
          </w:p>
          <w:p w14:paraId="53A7201B"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4D879FF2" w14:textId="77777777" w:rsidR="0032026E" w:rsidRDefault="0032026E">
            <w:pPr>
              <w:rPr>
                <w:lang w:eastAsia="en-US"/>
              </w:rPr>
            </w:pPr>
          </w:p>
          <w:p w14:paraId="670FF59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6A4D39D5" w14:textId="77777777" w:rsidR="0032026E" w:rsidRDefault="00095215">
            <w:pPr>
              <w:pStyle w:val="ListParagraph"/>
              <w:numPr>
                <w:ilvl w:val="0"/>
                <w:numId w:val="18"/>
              </w:numPr>
              <w:rPr>
                <w:rFonts w:eastAsia="KaiTi"/>
                <w:bCs/>
                <w:i/>
                <w:szCs w:val="20"/>
                <w:lang w:val="en-US"/>
              </w:rPr>
            </w:pPr>
            <w:bookmarkStart w:id="116"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16"/>
          </w:p>
          <w:p w14:paraId="2FB07F04" w14:textId="77777777" w:rsidR="0032026E" w:rsidRDefault="00095215">
            <w:pPr>
              <w:pStyle w:val="ListParagraph"/>
              <w:numPr>
                <w:ilvl w:val="0"/>
                <w:numId w:val="18"/>
              </w:numPr>
              <w:rPr>
                <w:rFonts w:eastAsia="KaiTi"/>
                <w:bCs/>
                <w:i/>
                <w:szCs w:val="20"/>
                <w:lang w:val="en-US"/>
              </w:rPr>
            </w:pPr>
            <w:bookmarkStart w:id="117"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117"/>
          </w:p>
          <w:p w14:paraId="21057FBE" w14:textId="77777777" w:rsidR="0032026E" w:rsidRDefault="00095215">
            <w:pPr>
              <w:pStyle w:val="ListParagraph"/>
              <w:numPr>
                <w:ilvl w:val="0"/>
                <w:numId w:val="18"/>
              </w:numPr>
              <w:rPr>
                <w:rFonts w:eastAsia="KaiTi"/>
                <w:bCs/>
                <w:i/>
                <w:szCs w:val="20"/>
                <w:lang w:val="en-US"/>
              </w:rPr>
            </w:pPr>
            <w:bookmarkStart w:id="118"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118"/>
            <w:r>
              <w:rPr>
                <w:rFonts w:eastAsia="KaiTi"/>
                <w:bCs/>
                <w:i/>
                <w:szCs w:val="20"/>
                <w:lang w:val="en-US"/>
              </w:rPr>
              <w:t xml:space="preserve"> </w:t>
            </w:r>
          </w:p>
          <w:p w14:paraId="6B0253D8" w14:textId="77777777" w:rsidR="0032026E" w:rsidRDefault="00095215">
            <w:pPr>
              <w:pStyle w:val="ListParagraph"/>
              <w:numPr>
                <w:ilvl w:val="0"/>
                <w:numId w:val="18"/>
              </w:numPr>
              <w:rPr>
                <w:rFonts w:eastAsia="KaiTi"/>
                <w:bCs/>
                <w:i/>
                <w:szCs w:val="20"/>
                <w:lang w:val="en-US"/>
              </w:rPr>
            </w:pPr>
            <w:bookmarkStart w:id="119"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119"/>
          </w:p>
          <w:p w14:paraId="53576BAC" w14:textId="77777777" w:rsidR="0032026E" w:rsidRDefault="0032026E">
            <w:pPr>
              <w:rPr>
                <w:lang w:eastAsia="en-US"/>
              </w:rPr>
            </w:pPr>
          </w:p>
          <w:p w14:paraId="5BCA760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Lenovo</w:t>
            </w:r>
          </w:p>
          <w:p w14:paraId="011EF4D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1AEF9C99"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444B5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F0A9C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1C8A575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1DF15EC8"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4FCDDF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80B7C9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BB881C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0AA1C48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7EC02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2D49154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67C2914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E4BF8A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DAI counting (and corresponding sub-codebook construction) is performed separately between multi-cell scheduling case and </w:t>
            </w:r>
            <w:proofErr w:type="gramStart"/>
            <w:r>
              <w:rPr>
                <w:rFonts w:eastAsia="KaiTi"/>
                <w:i/>
                <w:szCs w:val="20"/>
                <w:lang w:val="en-AU" w:eastAsia="zh-CN"/>
              </w:rPr>
              <w:t>single-cell</w:t>
            </w:r>
            <w:proofErr w:type="gramEnd"/>
            <w:r>
              <w:rPr>
                <w:rFonts w:eastAsia="KaiTi"/>
                <w:i/>
                <w:szCs w:val="20"/>
                <w:lang w:val="en-AU" w:eastAsia="zh-CN"/>
              </w:rPr>
              <w:t xml:space="preserve"> scheduling case.</w:t>
            </w:r>
          </w:p>
          <w:p w14:paraId="338F10C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2A9A98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21D927D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22DA126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4631892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w:t>
            </w:r>
          </w:p>
          <w:p w14:paraId="756794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5057444C"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w:t>
            </w:r>
          </w:p>
          <w:p w14:paraId="3EE3EE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49483F3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73AEB93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541824C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w:t>
            </w:r>
          </w:p>
          <w:p w14:paraId="3D48B0A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2E4D469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659A372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68425EEE" w14:textId="77777777" w:rsidR="0032026E" w:rsidRDefault="00095215">
            <w:pPr>
              <w:pStyle w:val="ListParagraph"/>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ListParagraph"/>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ListParagraph"/>
              <w:numPr>
                <w:ilvl w:val="0"/>
                <w:numId w:val="23"/>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3AABB95B"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Heading2"/>
        <w:ind w:left="540"/>
      </w:pPr>
      <w:r>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 xml:space="preserve">For Type 2 HARQ-ACK codebook, as mentioned by 7 companies [Huawei, vivo, Lenovo, Samsung, LG, Intel, Qualcomm], there are several issues need to be resolved: a first issue is the DAI counting whether it is updated per </w:t>
      </w:r>
      <w:r>
        <w:lastRenderedPageBreak/>
        <w:t>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Heading2"/>
        <w:ind w:left="540"/>
      </w:pPr>
      <w:r>
        <w:t>1</w:t>
      </w:r>
      <w:r>
        <w:rPr>
          <w:vertAlign w:val="superscript"/>
        </w:rPr>
        <w:t>st</w:t>
      </w:r>
      <w:r>
        <w:t xml:space="preserve"> round of discussions</w:t>
      </w:r>
    </w:p>
    <w:p w14:paraId="028C15D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532E13B9" w14:textId="77777777" w:rsidR="0032026E" w:rsidRDefault="00095215">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29B77268"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FFS: the reference PDSCH </w:t>
      </w:r>
    </w:p>
    <w:p w14:paraId="7DACD439" w14:textId="77777777" w:rsidR="0032026E" w:rsidRDefault="00095215">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hint="eastAsia"/>
                <w:bCs/>
                <w:lang w:eastAsia="zh-TW"/>
              </w:rPr>
            </w:pPr>
            <w:r>
              <w:rPr>
                <w:bCs/>
                <w:lang w:eastAsia="zh-CN"/>
              </w:rPr>
              <w:t>Intel</w:t>
            </w:r>
          </w:p>
        </w:tc>
        <w:tc>
          <w:tcPr>
            <w:tcW w:w="7353" w:type="dxa"/>
          </w:tcPr>
          <w:p w14:paraId="683D88E2" w14:textId="41323AB0" w:rsidR="00650506" w:rsidRDefault="00650506" w:rsidP="00650506">
            <w:pPr>
              <w:rPr>
                <w:rFonts w:eastAsia="PMingLiU" w:hint="eastAsia"/>
                <w:bCs/>
                <w:lang w:eastAsia="zh-TW"/>
              </w:rPr>
            </w:pPr>
            <w:r>
              <w:rPr>
                <w:bCs/>
                <w:lang w:eastAsia="zh-CN"/>
              </w:rPr>
              <w:t xml:space="preserve">We are fine with the proposal 4-1. </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1C5ABF89" w14:textId="77777777" w:rsidR="0032026E" w:rsidRDefault="00095215">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CommentText"/>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CommentText"/>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hint="eastAsia"/>
                <w:bCs/>
                <w:lang w:eastAsia="zh-TW"/>
              </w:rPr>
            </w:pPr>
            <w:r>
              <w:rPr>
                <w:bCs/>
                <w:lang w:eastAsia="zh-CN"/>
              </w:rPr>
              <w:t>Intel</w:t>
            </w:r>
          </w:p>
        </w:tc>
        <w:tc>
          <w:tcPr>
            <w:tcW w:w="7353" w:type="dxa"/>
          </w:tcPr>
          <w:p w14:paraId="3DB6A43F" w14:textId="5F1E7723" w:rsidR="004A4A08" w:rsidRDefault="004A4A08" w:rsidP="004A4A08">
            <w:pPr>
              <w:pStyle w:val="CommentText"/>
              <w:rPr>
                <w:rFonts w:eastAsia="PMingLiU" w:hint="eastAsia"/>
                <w:bCs/>
                <w:lang w:eastAsia="zh-TW"/>
              </w:rPr>
            </w:pPr>
            <w:r>
              <w:rPr>
                <w:bCs/>
                <w:lang w:eastAsia="zh-CN"/>
              </w:rPr>
              <w:t xml:space="preserve">We are fine with the proposal. </w:t>
            </w:r>
          </w:p>
        </w:tc>
      </w:tr>
    </w:tbl>
    <w:p w14:paraId="0627D02F" w14:textId="77777777" w:rsidR="0032026E" w:rsidRDefault="0032026E">
      <w:pPr>
        <w:rPr>
          <w:lang w:eastAsia="en-US"/>
        </w:rPr>
      </w:pPr>
    </w:p>
    <w:p w14:paraId="406A49D4" w14:textId="77777777" w:rsidR="0032026E" w:rsidRDefault="0032026E">
      <w:pPr>
        <w:rPr>
          <w:lang w:eastAsia="en-US"/>
        </w:rPr>
      </w:pPr>
    </w:p>
    <w:p w14:paraId="489F310B"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E294379" w14:textId="77777777" w:rsidR="0032026E" w:rsidRDefault="00095215">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hint="eastAsia"/>
                <w:bCs/>
                <w:lang w:eastAsia="zh-TW"/>
              </w:rPr>
            </w:pPr>
            <w:r>
              <w:rPr>
                <w:rFonts w:eastAsia="PMingLiU"/>
                <w:bCs/>
                <w:lang w:eastAsia="zh-TW"/>
              </w:rPr>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hint="eastAsia"/>
                <w:bCs/>
                <w:lang w:eastAsia="zh-TW"/>
              </w:rPr>
            </w:pPr>
            <w:r>
              <w:rPr>
                <w:rFonts w:eastAsia="PMingLiU"/>
                <w:bCs/>
                <w:lang w:eastAsia="zh-TW"/>
              </w:rPr>
              <w:t xml:space="preserve">For multi-slot scheduling, we share similar view as ZTE that it is beneficial for FR2-2 given that multi-slot PDCCH monitoring was defined. </w:t>
            </w:r>
          </w:p>
        </w:tc>
      </w:tr>
    </w:tbl>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4-4:</w:t>
      </w:r>
    </w:p>
    <w:p w14:paraId="7A287C19"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E103EF0" w14:textId="77777777" w:rsidR="0032026E" w:rsidRDefault="00095215">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04B602C" w14:textId="77777777" w:rsidR="0032026E" w:rsidRDefault="00095215">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6B52970" w14:textId="77777777" w:rsidR="0032026E" w:rsidRDefault="00095215">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5642A2DB"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0DEED57C" w14:textId="77777777" w:rsidR="0032026E" w:rsidRDefault="00095215">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E80BD28" w14:textId="77777777" w:rsidR="0032026E" w:rsidRDefault="00095215">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4BE56978" w14:textId="77777777" w:rsidR="0032026E" w:rsidRDefault="00095215">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3B0BF470" w14:textId="77777777" w:rsidR="0032026E" w:rsidRDefault="00095215">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hint="eastAsia"/>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hint="eastAsia"/>
                <w:bCs/>
                <w:lang w:eastAsia="zh-TW"/>
              </w:rPr>
            </w:pPr>
            <w:r>
              <w:rPr>
                <w:rFonts w:eastAsia="PMingLiU"/>
                <w:bCs/>
                <w:lang w:eastAsia="zh-TW"/>
              </w:rPr>
              <w:t>We</w:t>
            </w:r>
            <w:r w:rsidR="00A009C2">
              <w:t xml:space="preserve"> </w:t>
            </w:r>
            <w:r w:rsidR="00A009C2" w:rsidRPr="00A009C2">
              <w:rPr>
                <w:rFonts w:eastAsia="PMingLiU"/>
                <w:bCs/>
                <w:lang w:eastAsia="zh-TW"/>
              </w:rPr>
              <w:t xml:space="preserve">suggest </w:t>
            </w:r>
            <w:proofErr w:type="gramStart"/>
            <w:r w:rsidR="00A009C2" w:rsidRPr="00A009C2">
              <w:rPr>
                <w:rFonts w:eastAsia="PMingLiU"/>
                <w:bCs/>
                <w:lang w:eastAsia="zh-TW"/>
              </w:rPr>
              <w:t>to postpone</w:t>
            </w:r>
            <w:proofErr w:type="gramEnd"/>
            <w:r w:rsidR="00A009C2" w:rsidRPr="00A009C2">
              <w:rPr>
                <w:rFonts w:eastAsia="PMingLiU"/>
                <w:bCs/>
                <w:lang w:eastAsia="zh-TW"/>
              </w:rPr>
              <w:t xml:space="preserve"> the discussions on Proposal 4-4 before we reach consensus on Proposal 4-3.     </w:t>
            </w:r>
          </w:p>
        </w:tc>
      </w:tr>
    </w:tbl>
    <w:p w14:paraId="6EB3C78B" w14:textId="77777777" w:rsidR="0032026E" w:rsidRDefault="0032026E">
      <w:pPr>
        <w:rPr>
          <w:lang w:eastAsia="en-US"/>
        </w:rPr>
      </w:pPr>
    </w:p>
    <w:p w14:paraId="01FB1ECE" w14:textId="77777777" w:rsidR="0032026E" w:rsidRDefault="0032026E">
      <w:pPr>
        <w:rPr>
          <w:lang w:eastAsia="en-US"/>
        </w:rPr>
      </w:pPr>
    </w:p>
    <w:p w14:paraId="19D96954" w14:textId="77777777" w:rsidR="0032026E" w:rsidRDefault="00095215">
      <w:pPr>
        <w:pStyle w:val="Heading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Heading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77777777" w:rsidR="0032026E" w:rsidRDefault="0032026E">
      <w:pPr>
        <w:rPr>
          <w:lang w:eastAsia="en-US"/>
        </w:rPr>
      </w:pPr>
    </w:p>
    <w:p w14:paraId="700CEF85" w14:textId="77777777" w:rsidR="0032026E" w:rsidRDefault="00095215">
      <w:pPr>
        <w:pStyle w:val="Heading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Heading1"/>
      </w:pPr>
      <w:r>
        <w:t>References</w:t>
      </w:r>
    </w:p>
    <w:p w14:paraId="13072FD2" w14:textId="77777777" w:rsidR="0032026E" w:rsidRDefault="003B6557">
      <w:pPr>
        <w:pStyle w:val="ListParagraph"/>
        <w:numPr>
          <w:ilvl w:val="0"/>
          <w:numId w:val="25"/>
        </w:numPr>
        <w:rPr>
          <w:lang w:eastAsia="zh-CN"/>
        </w:rPr>
      </w:pPr>
      <w:hyperlink r:id="rId9" w:history="1">
        <w:r w:rsidR="00095215">
          <w:rPr>
            <w:rStyle w:val="Hyperlink"/>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3B6557">
      <w:pPr>
        <w:pStyle w:val="ListParagraph"/>
        <w:numPr>
          <w:ilvl w:val="0"/>
          <w:numId w:val="25"/>
        </w:numPr>
        <w:rPr>
          <w:lang w:eastAsia="zh-CN"/>
        </w:rPr>
      </w:pPr>
      <w:hyperlink r:id="rId10" w:history="1">
        <w:r w:rsidR="00095215">
          <w:rPr>
            <w:rStyle w:val="Hyperlink"/>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3B6557">
      <w:pPr>
        <w:pStyle w:val="ListParagraph"/>
        <w:numPr>
          <w:ilvl w:val="0"/>
          <w:numId w:val="25"/>
        </w:numPr>
        <w:rPr>
          <w:lang w:eastAsia="zh-CN"/>
        </w:rPr>
      </w:pPr>
      <w:hyperlink r:id="rId11" w:history="1">
        <w:r w:rsidR="00095215">
          <w:rPr>
            <w:rStyle w:val="Hyperlink"/>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3B6557">
      <w:pPr>
        <w:pStyle w:val="ListParagraph"/>
        <w:numPr>
          <w:ilvl w:val="0"/>
          <w:numId w:val="25"/>
        </w:numPr>
        <w:rPr>
          <w:lang w:eastAsia="zh-CN"/>
        </w:rPr>
      </w:pPr>
      <w:hyperlink r:id="rId12" w:history="1">
        <w:r w:rsidR="00095215">
          <w:rPr>
            <w:rStyle w:val="Hyperlink"/>
          </w:rPr>
          <w:t>R1-2203346</w:t>
        </w:r>
      </w:hyperlink>
      <w:r w:rsidR="00095215">
        <w:rPr>
          <w:lang w:eastAsia="zh-CN"/>
        </w:rPr>
        <w:tab/>
        <w:t>Discussion on multi-cell PUSCH/PDSCH scheduling with a single DCI</w:t>
      </w:r>
      <w:r w:rsidR="00095215">
        <w:rPr>
          <w:lang w:eastAsia="zh-CN"/>
        </w:rPr>
        <w:tab/>
        <w:t>Spreadtrum Communications</w:t>
      </w:r>
    </w:p>
    <w:p w14:paraId="21064879" w14:textId="77777777" w:rsidR="0032026E" w:rsidRDefault="003B6557">
      <w:pPr>
        <w:pStyle w:val="ListParagraph"/>
        <w:numPr>
          <w:ilvl w:val="0"/>
          <w:numId w:val="25"/>
        </w:numPr>
        <w:rPr>
          <w:lang w:eastAsia="zh-CN"/>
        </w:rPr>
      </w:pPr>
      <w:hyperlink r:id="rId13" w:history="1">
        <w:r w:rsidR="00095215">
          <w:rPr>
            <w:rStyle w:val="Hyperlink"/>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3B6557">
      <w:pPr>
        <w:pStyle w:val="ListParagraph"/>
        <w:numPr>
          <w:ilvl w:val="0"/>
          <w:numId w:val="25"/>
        </w:numPr>
        <w:rPr>
          <w:lang w:eastAsia="zh-CN"/>
        </w:rPr>
      </w:pPr>
      <w:hyperlink r:id="rId14" w:history="1">
        <w:r w:rsidR="00095215">
          <w:rPr>
            <w:rStyle w:val="Hyperlink"/>
          </w:rPr>
          <w:t>R1-2203583</w:t>
        </w:r>
      </w:hyperlink>
      <w:r w:rsidR="00095215">
        <w:rPr>
          <w:lang w:eastAsia="zh-CN"/>
        </w:rPr>
        <w:tab/>
        <w:t>Discussion on multi-cell scheduling</w:t>
      </w:r>
      <w:r w:rsidR="00095215">
        <w:rPr>
          <w:lang w:eastAsia="zh-CN"/>
        </w:rPr>
        <w:tab/>
        <w:t>vivo</w:t>
      </w:r>
    </w:p>
    <w:p w14:paraId="5380CBED" w14:textId="77777777" w:rsidR="0032026E" w:rsidRDefault="003B6557">
      <w:pPr>
        <w:pStyle w:val="ListParagraph"/>
        <w:numPr>
          <w:ilvl w:val="0"/>
          <w:numId w:val="25"/>
        </w:numPr>
        <w:rPr>
          <w:lang w:eastAsia="zh-CN"/>
        </w:rPr>
      </w:pPr>
      <w:hyperlink r:id="rId15" w:history="1">
        <w:r w:rsidR="00095215">
          <w:rPr>
            <w:rStyle w:val="Hyperlink"/>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3B6557">
      <w:pPr>
        <w:pStyle w:val="ListParagraph"/>
        <w:numPr>
          <w:ilvl w:val="0"/>
          <w:numId w:val="25"/>
        </w:numPr>
        <w:rPr>
          <w:lang w:eastAsia="zh-CN"/>
        </w:rPr>
      </w:pPr>
      <w:hyperlink r:id="rId16" w:history="1">
        <w:r w:rsidR="00095215">
          <w:rPr>
            <w:rStyle w:val="Hyperlink"/>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3B6557">
      <w:pPr>
        <w:pStyle w:val="ListParagraph"/>
        <w:numPr>
          <w:ilvl w:val="0"/>
          <w:numId w:val="25"/>
        </w:numPr>
        <w:rPr>
          <w:lang w:eastAsia="zh-CN"/>
        </w:rPr>
      </w:pPr>
      <w:hyperlink r:id="rId17" w:history="1">
        <w:r w:rsidR="00095215">
          <w:rPr>
            <w:rStyle w:val="Hyperlink"/>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3B6557">
      <w:pPr>
        <w:pStyle w:val="ListParagraph"/>
        <w:numPr>
          <w:ilvl w:val="0"/>
          <w:numId w:val="25"/>
        </w:numPr>
        <w:rPr>
          <w:lang w:eastAsia="zh-CN"/>
        </w:rPr>
      </w:pPr>
      <w:hyperlink r:id="rId18" w:history="1">
        <w:r w:rsidR="00095215">
          <w:rPr>
            <w:rStyle w:val="Hyperlink"/>
          </w:rPr>
          <w:t>R1-2203800</w:t>
        </w:r>
      </w:hyperlink>
      <w:r w:rsidR="00095215">
        <w:rPr>
          <w:lang w:eastAsia="zh-CN"/>
        </w:rPr>
        <w:tab/>
        <w:t>Discussion on the design of multi-cell scheduling with a single DCI</w:t>
      </w:r>
      <w:r w:rsidR="00095215">
        <w:rPr>
          <w:lang w:eastAsia="zh-CN"/>
        </w:rPr>
        <w:tab/>
      </w:r>
      <w:proofErr w:type="spellStart"/>
      <w:r w:rsidR="00095215">
        <w:rPr>
          <w:lang w:eastAsia="zh-CN"/>
        </w:rPr>
        <w:t>xiaomi</w:t>
      </w:r>
      <w:proofErr w:type="spellEnd"/>
    </w:p>
    <w:p w14:paraId="6EEE986A" w14:textId="77777777" w:rsidR="0032026E" w:rsidRDefault="003B6557">
      <w:pPr>
        <w:pStyle w:val="ListParagraph"/>
        <w:numPr>
          <w:ilvl w:val="0"/>
          <w:numId w:val="25"/>
        </w:numPr>
        <w:rPr>
          <w:lang w:eastAsia="zh-CN"/>
        </w:rPr>
      </w:pPr>
      <w:hyperlink r:id="rId19" w:history="1">
        <w:r w:rsidR="00095215">
          <w:rPr>
            <w:rStyle w:val="Hyperlink"/>
          </w:rPr>
          <w:t>R1-2203842</w:t>
        </w:r>
      </w:hyperlink>
      <w:r w:rsidR="00095215">
        <w:rPr>
          <w:lang w:eastAsia="zh-CN"/>
        </w:rPr>
        <w:tab/>
        <w:t>Discussions on multi-cell PUSCH/PDSCH scheduling with a single DCI</w:t>
      </w:r>
      <w:r w:rsidR="00095215">
        <w:rPr>
          <w:lang w:eastAsia="zh-CN"/>
        </w:rPr>
        <w:tab/>
      </w:r>
      <w:proofErr w:type="spellStart"/>
      <w:r w:rsidR="00095215">
        <w:rPr>
          <w:lang w:eastAsia="zh-CN"/>
        </w:rPr>
        <w:t>Langbo</w:t>
      </w:r>
      <w:proofErr w:type="spellEnd"/>
    </w:p>
    <w:p w14:paraId="525A0C79" w14:textId="77777777" w:rsidR="0032026E" w:rsidRDefault="003B6557">
      <w:pPr>
        <w:pStyle w:val="ListParagraph"/>
        <w:numPr>
          <w:ilvl w:val="0"/>
          <w:numId w:val="25"/>
        </w:numPr>
        <w:rPr>
          <w:lang w:eastAsia="zh-CN"/>
        </w:rPr>
      </w:pPr>
      <w:hyperlink r:id="rId20" w:history="1">
        <w:r w:rsidR="00095215">
          <w:rPr>
            <w:rStyle w:val="Hyperlink"/>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3B6557">
      <w:pPr>
        <w:pStyle w:val="ListParagraph"/>
        <w:numPr>
          <w:ilvl w:val="0"/>
          <w:numId w:val="25"/>
        </w:numPr>
        <w:rPr>
          <w:lang w:eastAsia="zh-CN"/>
        </w:rPr>
      </w:pPr>
      <w:hyperlink r:id="rId21" w:history="1">
        <w:r w:rsidR="00095215">
          <w:rPr>
            <w:rStyle w:val="Hyperlink"/>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3B6557">
      <w:pPr>
        <w:pStyle w:val="ListParagraph"/>
        <w:numPr>
          <w:ilvl w:val="0"/>
          <w:numId w:val="25"/>
        </w:numPr>
        <w:rPr>
          <w:lang w:eastAsia="zh-CN"/>
        </w:rPr>
      </w:pPr>
      <w:hyperlink r:id="rId22" w:history="1">
        <w:r w:rsidR="00095215">
          <w:rPr>
            <w:rStyle w:val="Hyperlink"/>
          </w:rPr>
          <w:t>R1-2204087</w:t>
        </w:r>
      </w:hyperlink>
      <w:r w:rsidR="00095215">
        <w:rPr>
          <w:lang w:eastAsia="zh-CN"/>
        </w:rPr>
        <w:tab/>
      </w:r>
      <w:proofErr w:type="gramStart"/>
      <w:r w:rsidR="00095215">
        <w:rPr>
          <w:lang w:eastAsia="zh-CN"/>
        </w:rPr>
        <w:t>Multi-cell</w:t>
      </w:r>
      <w:proofErr w:type="gramEnd"/>
      <w:r w:rsidR="00095215">
        <w:rPr>
          <w:lang w:eastAsia="zh-CN"/>
        </w:rPr>
        <w:t xml:space="preserve"> scheduling with a single DCI</w:t>
      </w:r>
      <w:r w:rsidR="00095215">
        <w:rPr>
          <w:lang w:eastAsia="zh-CN"/>
        </w:rPr>
        <w:tab/>
        <w:t>InterDigital, Inc.</w:t>
      </w:r>
    </w:p>
    <w:p w14:paraId="5E72D485" w14:textId="77777777" w:rsidR="0032026E" w:rsidRDefault="003B6557">
      <w:pPr>
        <w:pStyle w:val="ListParagraph"/>
        <w:numPr>
          <w:ilvl w:val="0"/>
          <w:numId w:val="25"/>
        </w:numPr>
        <w:rPr>
          <w:lang w:eastAsia="zh-CN"/>
        </w:rPr>
      </w:pPr>
      <w:hyperlink r:id="rId23" w:history="1">
        <w:r w:rsidR="00095215">
          <w:rPr>
            <w:rStyle w:val="Hyperlink"/>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3B6557">
      <w:pPr>
        <w:pStyle w:val="ListParagraph"/>
        <w:numPr>
          <w:ilvl w:val="0"/>
          <w:numId w:val="25"/>
        </w:numPr>
        <w:rPr>
          <w:lang w:eastAsia="zh-CN"/>
        </w:rPr>
      </w:pPr>
      <w:hyperlink r:id="rId24" w:history="1">
        <w:r w:rsidR="00095215">
          <w:rPr>
            <w:rStyle w:val="Hyperlink"/>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3B6557">
      <w:pPr>
        <w:pStyle w:val="ListParagraph"/>
        <w:numPr>
          <w:ilvl w:val="0"/>
          <w:numId w:val="25"/>
        </w:numPr>
        <w:rPr>
          <w:lang w:eastAsia="zh-CN"/>
        </w:rPr>
      </w:pPr>
      <w:hyperlink r:id="rId25" w:history="1">
        <w:r w:rsidR="00095215">
          <w:rPr>
            <w:rStyle w:val="Hyperlink"/>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3B6557">
      <w:pPr>
        <w:pStyle w:val="ListParagraph"/>
        <w:numPr>
          <w:ilvl w:val="0"/>
          <w:numId w:val="25"/>
        </w:numPr>
        <w:rPr>
          <w:lang w:eastAsia="zh-CN"/>
        </w:rPr>
      </w:pPr>
      <w:hyperlink r:id="rId26" w:history="1">
        <w:r w:rsidR="00095215">
          <w:rPr>
            <w:rStyle w:val="Hyperlink"/>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3B6557">
      <w:pPr>
        <w:pStyle w:val="ListParagraph"/>
        <w:numPr>
          <w:ilvl w:val="0"/>
          <w:numId w:val="25"/>
        </w:numPr>
        <w:rPr>
          <w:lang w:eastAsia="zh-CN"/>
        </w:rPr>
      </w:pPr>
      <w:hyperlink r:id="rId27" w:history="1">
        <w:r w:rsidR="00095215">
          <w:rPr>
            <w:rStyle w:val="Hyperlink"/>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3B6557">
      <w:pPr>
        <w:pStyle w:val="ListParagraph"/>
        <w:numPr>
          <w:ilvl w:val="0"/>
          <w:numId w:val="25"/>
        </w:numPr>
        <w:rPr>
          <w:lang w:eastAsia="zh-CN"/>
        </w:rPr>
      </w:pPr>
      <w:hyperlink r:id="rId28" w:history="1">
        <w:r w:rsidR="00095215">
          <w:rPr>
            <w:rStyle w:val="Hyperlink"/>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3B6557">
      <w:pPr>
        <w:pStyle w:val="ListParagraph"/>
        <w:numPr>
          <w:ilvl w:val="0"/>
          <w:numId w:val="25"/>
        </w:numPr>
        <w:rPr>
          <w:lang w:eastAsia="zh-CN"/>
        </w:rPr>
      </w:pPr>
      <w:hyperlink r:id="rId29" w:history="1">
        <w:r w:rsidR="00095215">
          <w:rPr>
            <w:rStyle w:val="Hyperlink"/>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3B6557">
      <w:pPr>
        <w:pStyle w:val="ListParagraph"/>
        <w:numPr>
          <w:ilvl w:val="0"/>
          <w:numId w:val="25"/>
        </w:numPr>
        <w:rPr>
          <w:lang w:eastAsia="zh-CN"/>
        </w:rPr>
      </w:pPr>
      <w:hyperlink r:id="rId30" w:history="1">
        <w:r w:rsidR="00095215">
          <w:rPr>
            <w:rStyle w:val="Hyperlink"/>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3B6557">
      <w:pPr>
        <w:pStyle w:val="ListParagraph"/>
        <w:numPr>
          <w:ilvl w:val="0"/>
          <w:numId w:val="25"/>
        </w:numPr>
        <w:rPr>
          <w:lang w:eastAsia="zh-CN"/>
        </w:rPr>
      </w:pPr>
      <w:hyperlink r:id="rId31" w:history="1">
        <w:r w:rsidR="00095215">
          <w:rPr>
            <w:rStyle w:val="Hyperlink"/>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3B6557">
      <w:pPr>
        <w:pStyle w:val="ListParagraph"/>
        <w:numPr>
          <w:ilvl w:val="0"/>
          <w:numId w:val="25"/>
        </w:numPr>
        <w:rPr>
          <w:lang w:eastAsia="zh-CN"/>
        </w:rPr>
      </w:pPr>
      <w:hyperlink r:id="rId32" w:history="1">
        <w:r w:rsidR="00095215">
          <w:rPr>
            <w:rStyle w:val="Hyperlink"/>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3B6557">
      <w:pPr>
        <w:pStyle w:val="ListParagraph"/>
        <w:numPr>
          <w:ilvl w:val="0"/>
          <w:numId w:val="25"/>
        </w:numPr>
        <w:rPr>
          <w:lang w:eastAsia="zh-CN"/>
        </w:rPr>
      </w:pPr>
      <w:hyperlink r:id="rId33" w:history="1">
        <w:r w:rsidR="00095215">
          <w:rPr>
            <w:rStyle w:val="Hyperlink"/>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3B6557">
      <w:pPr>
        <w:pStyle w:val="ListParagraph"/>
        <w:numPr>
          <w:ilvl w:val="0"/>
          <w:numId w:val="25"/>
        </w:numPr>
        <w:rPr>
          <w:lang w:eastAsia="zh-CN"/>
        </w:rPr>
      </w:pPr>
      <w:hyperlink r:id="rId34" w:history="1">
        <w:r w:rsidR="00095215">
          <w:rPr>
            <w:rStyle w:val="Hyperlink"/>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Heading1"/>
      </w:pPr>
      <w:r>
        <w:t>List of agreements:</w:t>
      </w:r>
    </w:p>
    <w:p w14:paraId="4FCFDFA3" w14:textId="77777777" w:rsidR="0032026E" w:rsidRDefault="0032026E">
      <w:pPr>
        <w:rPr>
          <w:szCs w:val="20"/>
          <w:highlight w:val="green"/>
        </w:rPr>
      </w:pPr>
    </w:p>
    <w:p w14:paraId="74C35BBC" w14:textId="77777777" w:rsidR="0032026E" w:rsidRDefault="00095215">
      <w:pPr>
        <w:pStyle w:val="Heading2"/>
        <w:ind w:left="540"/>
      </w:pPr>
      <w:r>
        <w:t>Agreements made in RAN1#109-e</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63B4" w14:textId="77777777" w:rsidR="003B6557" w:rsidRDefault="003B6557">
      <w:pPr>
        <w:spacing w:after="0"/>
      </w:pPr>
      <w:r>
        <w:separator/>
      </w:r>
    </w:p>
  </w:endnote>
  <w:endnote w:type="continuationSeparator" w:id="0">
    <w:p w14:paraId="24F0C39B" w14:textId="77777777" w:rsidR="003B6557" w:rsidRDefault="003B65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BatangChe"/>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7F52" w14:textId="77777777" w:rsidR="0032026E" w:rsidRDefault="0009521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241B2C" w14:textId="77777777" w:rsidR="0032026E" w:rsidRDefault="0032026E">
    <w:pPr>
      <w:pStyle w:val="Footer"/>
    </w:pPr>
  </w:p>
  <w:p w14:paraId="3D332B2B" w14:textId="77777777" w:rsidR="0032026E" w:rsidRDefault="0032026E"/>
  <w:p w14:paraId="6F0BF5B2" w14:textId="77777777" w:rsidR="0032026E" w:rsidRDefault="003202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CD20" w14:textId="143D8A34" w:rsidR="0032026E" w:rsidRDefault="0009521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D1AF4">
      <w:rPr>
        <w:rStyle w:val="PageNumber"/>
        <w:noProof/>
      </w:rPr>
      <w:t>35</w:t>
    </w:r>
    <w:r>
      <w:rPr>
        <w:rStyle w:val="PageNumber"/>
      </w:rPr>
      <w:fldChar w:fldCharType="end"/>
    </w:r>
  </w:p>
  <w:p w14:paraId="068DFE53" w14:textId="77777777" w:rsidR="0032026E" w:rsidRDefault="0032026E">
    <w:pPr>
      <w:pStyle w:val="Footer"/>
    </w:pPr>
  </w:p>
  <w:p w14:paraId="10626463" w14:textId="77777777" w:rsidR="0032026E" w:rsidRDefault="0032026E"/>
  <w:p w14:paraId="29B1E037" w14:textId="77777777" w:rsidR="0032026E" w:rsidRDefault="003202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C2A4" w14:textId="77777777" w:rsidR="003B6557" w:rsidRDefault="003B6557">
      <w:pPr>
        <w:spacing w:after="0"/>
      </w:pPr>
      <w:r>
        <w:separator/>
      </w:r>
    </w:p>
  </w:footnote>
  <w:footnote w:type="continuationSeparator" w:id="0">
    <w:p w14:paraId="0446AD95" w14:textId="77777777" w:rsidR="003B6557" w:rsidRDefault="003B65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5E6C2E3C"/>
    <w:multiLevelType w:val="hybridMultilevel"/>
    <w:tmpl w:val="DE2C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1"/>
  </w:num>
  <w:num w:numId="2">
    <w:abstractNumId w:val="28"/>
  </w:num>
  <w:num w:numId="3">
    <w:abstractNumId w:val="6"/>
  </w:num>
  <w:num w:numId="4">
    <w:abstractNumId w:val="27"/>
  </w:num>
  <w:num w:numId="5">
    <w:abstractNumId w:val="5"/>
  </w:num>
  <w:num w:numId="6">
    <w:abstractNumId w:val="15"/>
  </w:num>
  <w:num w:numId="7">
    <w:abstractNumId w:val="7"/>
  </w:num>
  <w:num w:numId="8">
    <w:abstractNumId w:val="16"/>
  </w:num>
  <w:num w:numId="9">
    <w:abstractNumId w:val="18"/>
  </w:num>
  <w:num w:numId="10">
    <w:abstractNumId w:val="10"/>
  </w:num>
  <w:num w:numId="11">
    <w:abstractNumId w:val="12"/>
  </w:num>
  <w:num w:numId="12">
    <w:abstractNumId w:val="14"/>
  </w:num>
  <w:num w:numId="13">
    <w:abstractNumId w:val="13"/>
  </w:num>
  <w:num w:numId="14">
    <w:abstractNumId w:val="21"/>
  </w:num>
  <w:num w:numId="15">
    <w:abstractNumId w:val="20"/>
  </w:num>
  <w:num w:numId="16">
    <w:abstractNumId w:val="17"/>
  </w:num>
  <w:num w:numId="17">
    <w:abstractNumId w:val="9"/>
  </w:num>
  <w:num w:numId="18">
    <w:abstractNumId w:val="3"/>
  </w:num>
  <w:num w:numId="19">
    <w:abstractNumId w:val="25"/>
  </w:num>
  <w:num w:numId="20">
    <w:abstractNumId w:val="22"/>
  </w:num>
  <w:num w:numId="21">
    <w:abstractNumId w:val="29"/>
  </w:num>
  <w:num w:numId="22">
    <w:abstractNumId w:val="8"/>
  </w:num>
  <w:num w:numId="23">
    <w:abstractNumId w:val="0"/>
  </w:num>
  <w:num w:numId="24">
    <w:abstractNumId w:val="1"/>
  </w:num>
  <w:num w:numId="25">
    <w:abstractNumId w:val="24"/>
  </w:num>
  <w:num w:numId="26">
    <w:abstractNumId w:val="2"/>
  </w:num>
  <w:num w:numId="27">
    <w:abstractNumId w:val="4"/>
  </w:num>
  <w:num w:numId="28">
    <w:abstractNumId w:val="19"/>
  </w:num>
  <w:num w:numId="29">
    <w:abstractNumId w:val="26"/>
  </w:num>
  <w:num w:numId="3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21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1AF9B"/>
  <w15:docId w15:val="{92D419CA-3848-42BF-8664-68DFA40A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styleId="Mention">
    <w:name w:val="Mention"/>
    <w:basedOn w:val="DefaultParagraphFont"/>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58</Pages>
  <Words>21559</Words>
  <Characters>122888</Characters>
  <Application>Microsoft Office Word</Application>
  <DocSecurity>0</DocSecurity>
  <Lines>1024</Lines>
  <Paragraphs>288</Paragraphs>
  <ScaleCrop>false</ScaleCrop>
  <Company>LGE</Company>
  <LinksUpToDate>false</LinksUpToDate>
  <CharactersWithSpaces>144159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Xiong, Gang</cp:lastModifiedBy>
  <cp:revision>36</cp:revision>
  <cp:lastPrinted>2019-01-10T03:30:00Z</cp:lastPrinted>
  <dcterms:created xsi:type="dcterms:W3CDTF">2022-05-10T16:10:00Z</dcterms:created>
  <dcterms:modified xsi:type="dcterms:W3CDTF">2022-05-10T17:50:00Z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