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1"/>
      </w:pPr>
      <w:bookmarkStart w:id="2" w:name="_Hlk54799795"/>
      <w:r>
        <w:t>Introduction</w:t>
      </w:r>
    </w:p>
    <w:bookmarkEnd w:id="2"/>
    <w:p w14:paraId="74D54ECD"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8"/>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afb"/>
                <w:b/>
                <w:bCs/>
                <w:i w:val="0"/>
                <w:iCs w:val="0"/>
              </w:rPr>
            </w:pPr>
            <w:r>
              <w:rPr>
                <w:rStyle w:val="afb"/>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afb"/>
                <w:b/>
                <w:bCs/>
                <w:i w:val="0"/>
                <w:iCs w:val="0"/>
              </w:rPr>
            </w:pPr>
            <w:r>
              <w:rPr>
                <w:rStyle w:val="afb"/>
                <w:b/>
                <w:bCs/>
              </w:rPr>
              <w:t>Identify the maximum number of cells that can be scheduled simultaneously</w:t>
            </w:r>
          </w:p>
          <w:p w14:paraId="2C00F66E" w14:textId="77777777" w:rsidR="0032026E" w:rsidRDefault="00095215">
            <w:pPr>
              <w:numPr>
                <w:ilvl w:val="0"/>
                <w:numId w:val="15"/>
              </w:numPr>
              <w:kinsoku/>
              <w:spacing w:after="180"/>
              <w:rPr>
                <w:rStyle w:val="afb"/>
                <w:b/>
                <w:bCs/>
                <w:i w:val="0"/>
                <w:iCs w:val="0"/>
              </w:rPr>
            </w:pPr>
            <w:r>
              <w:rPr>
                <w:rStyle w:val="afb"/>
                <w:b/>
                <w:bCs/>
              </w:rPr>
              <w:t>Consider both intra-band and inter-band CA operation</w:t>
            </w:r>
          </w:p>
          <w:p w14:paraId="3BFA9A1A" w14:textId="77777777" w:rsidR="0032026E" w:rsidRDefault="00095215">
            <w:pPr>
              <w:numPr>
                <w:ilvl w:val="0"/>
                <w:numId w:val="15"/>
              </w:numPr>
              <w:kinsoku/>
              <w:spacing w:after="180"/>
              <w:rPr>
                <w:rStyle w:val="afb"/>
                <w:b/>
                <w:bCs/>
                <w:i w:val="0"/>
                <w:iCs w:val="0"/>
              </w:rPr>
            </w:pPr>
            <w:r>
              <w:rPr>
                <w:rStyle w:val="afb"/>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宋体"/>
                <w:szCs w:val="20"/>
                <w:lang w:eastAsia="en-US"/>
              </w:rPr>
            </w:pPr>
          </w:p>
        </w:tc>
      </w:tr>
    </w:tbl>
    <w:p w14:paraId="2CF80492" w14:textId="77777777" w:rsidR="0032026E" w:rsidRDefault="0032026E"/>
    <w:p w14:paraId="41D430C0"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08D757F2"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1"/>
      </w:pPr>
      <w:r>
        <w:t xml:space="preserve">Scenarios and basic framework </w:t>
      </w:r>
    </w:p>
    <w:p w14:paraId="30CC367A" w14:textId="77777777" w:rsidR="0032026E" w:rsidRDefault="00095215">
      <w:pPr>
        <w:pStyle w:val="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Huawei, HiSilicon</w:t>
            </w:r>
          </w:p>
          <w:p w14:paraId="2A5B4260"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0A0E3512"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E169EFF"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1: Single PDCCH in PCell scheduling PCell+SCell</w:t>
            </w:r>
          </w:p>
          <w:p w14:paraId="24DE83F7"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14:paraId="077960B8"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3: Single PDCCH in SCell scheduling PCell+SCell</w:t>
            </w:r>
          </w:p>
          <w:p w14:paraId="568018FB"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14:paraId="0B4B407C" w14:textId="77777777" w:rsidR="0032026E" w:rsidRDefault="0032026E">
            <w:pPr>
              <w:rPr>
                <w:rFonts w:eastAsia="楷体"/>
                <w:szCs w:val="20"/>
                <w:lang w:eastAsia="en-US"/>
              </w:rPr>
            </w:pPr>
          </w:p>
          <w:p w14:paraId="60F58CB8"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ZTE</w:t>
            </w:r>
          </w:p>
          <w:p w14:paraId="4724471C"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55C8D5F6" w14:textId="77777777" w:rsidR="0032026E" w:rsidRDefault="0032026E">
            <w:pPr>
              <w:rPr>
                <w:rFonts w:eastAsia="楷体"/>
                <w:i/>
                <w:iCs/>
                <w:szCs w:val="20"/>
                <w:lang w:val="en-US" w:eastAsia="zh-CN"/>
              </w:rPr>
            </w:pPr>
          </w:p>
          <w:p w14:paraId="14C52193"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Nokia, Nokia Shanghai Bell</w:t>
            </w:r>
          </w:p>
          <w:p w14:paraId="69A5CAC2"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86063D3"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44E245FB"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37A38E18" w14:textId="77777777" w:rsidR="0032026E" w:rsidRDefault="0032026E">
            <w:pPr>
              <w:rPr>
                <w:rFonts w:eastAsia="楷体"/>
                <w:szCs w:val="20"/>
                <w:lang w:val="en-US" w:eastAsia="en-US"/>
              </w:rPr>
            </w:pPr>
          </w:p>
          <w:p w14:paraId="188EF561"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Spreadtrum Communications</w:t>
            </w:r>
          </w:p>
          <w:p w14:paraId="3F6848BB" w14:textId="77777777" w:rsidR="0032026E" w:rsidRDefault="00095215">
            <w:pPr>
              <w:pStyle w:val="a"/>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1EBAF425"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0534EA7D"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5A1475FB"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PCell scheduled by sSCell in FR2</w:t>
            </w:r>
          </w:p>
          <w:p w14:paraId="5DFEFD57"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1A49E6AC"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202315D3"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7D09021C" w14:textId="77777777" w:rsidR="0032026E" w:rsidRDefault="00095215">
            <w:pPr>
              <w:pStyle w:val="a"/>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5DA2F0CB"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 Scenario#3 PCell scheduled by sSCell in FR2 can be with lower priority</w:t>
            </w:r>
          </w:p>
          <w:p w14:paraId="4EFC8911"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49232B8A"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654A2938" w14:textId="77777777" w:rsidR="0032026E" w:rsidRDefault="0032026E">
            <w:pPr>
              <w:rPr>
                <w:rFonts w:eastAsia="楷体"/>
                <w:b/>
                <w:i/>
                <w:szCs w:val="20"/>
                <w:lang w:eastAsia="zh-CN"/>
              </w:rPr>
            </w:pPr>
          </w:p>
          <w:p w14:paraId="691C2C3F" w14:textId="77777777" w:rsidR="0032026E" w:rsidRDefault="00095215">
            <w:pPr>
              <w:pStyle w:val="a"/>
              <w:numPr>
                <w:ilvl w:val="0"/>
                <w:numId w:val="17"/>
              </w:numPr>
              <w:jc w:val="both"/>
              <w:rPr>
                <w:rFonts w:eastAsia="楷体"/>
                <w:b/>
                <w:bCs/>
                <w:sz w:val="22"/>
                <w:lang w:eastAsia="zh-CN"/>
              </w:rPr>
            </w:pPr>
            <w:bookmarkStart w:id="5" w:name="_Hlk102994948"/>
            <w:r>
              <w:rPr>
                <w:rFonts w:eastAsia="楷体"/>
                <w:b/>
                <w:bCs/>
                <w:sz w:val="22"/>
                <w:lang w:eastAsia="zh-CN"/>
              </w:rPr>
              <w:t>Vivo:</w:t>
            </w:r>
          </w:p>
          <w:p w14:paraId="78DA6418"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14:paraId="6D3EEC8B"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2058C34"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49E07C89"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44165ED9"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294184D3"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51914BE6"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4477D35D" w14:textId="77777777" w:rsidR="0032026E" w:rsidRDefault="0032026E">
            <w:pPr>
              <w:rPr>
                <w:rFonts w:eastAsia="楷体"/>
                <w:szCs w:val="20"/>
                <w:lang w:eastAsia="en-US"/>
              </w:rPr>
            </w:pPr>
          </w:p>
          <w:p w14:paraId="43F481DC"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CATT</w:t>
            </w:r>
          </w:p>
          <w:p w14:paraId="16269E0E"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楷体"/>
                <w:szCs w:val="20"/>
                <w:lang w:eastAsia="en-US"/>
              </w:rPr>
            </w:pPr>
          </w:p>
          <w:p w14:paraId="6C607D5C"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China Telecom</w:t>
            </w:r>
          </w:p>
          <w:p w14:paraId="4CB62031"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01FDD5B1"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楷体"/>
                <w:szCs w:val="20"/>
                <w:lang w:eastAsia="zh-CN"/>
              </w:rPr>
            </w:pPr>
          </w:p>
          <w:p w14:paraId="2A1A90BD"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Lenovo</w:t>
            </w:r>
          </w:p>
          <w:p w14:paraId="582F75C0"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39E1A29F"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20287EFC" w14:textId="77777777" w:rsidR="0032026E" w:rsidRDefault="0032026E">
            <w:pPr>
              <w:rPr>
                <w:rFonts w:eastAsia="楷体"/>
                <w:b/>
                <w:i/>
                <w:iCs/>
                <w:szCs w:val="20"/>
              </w:rPr>
            </w:pPr>
          </w:p>
          <w:p w14:paraId="4C9C5F7D" w14:textId="77777777" w:rsidR="0032026E" w:rsidRDefault="00095215">
            <w:pPr>
              <w:pStyle w:val="a"/>
              <w:numPr>
                <w:ilvl w:val="0"/>
                <w:numId w:val="17"/>
              </w:numPr>
              <w:rPr>
                <w:rFonts w:eastAsia="楷体"/>
                <w:b/>
                <w:bCs/>
                <w:sz w:val="22"/>
                <w:lang w:eastAsia="zh-CN"/>
              </w:rPr>
            </w:pPr>
            <w:r>
              <w:rPr>
                <w:rFonts w:eastAsia="楷体"/>
                <w:b/>
                <w:bCs/>
                <w:sz w:val="22"/>
                <w:lang w:eastAsia="zh-CN"/>
              </w:rPr>
              <w:t>Xiaomi</w:t>
            </w:r>
          </w:p>
          <w:p w14:paraId="2608255D" w14:textId="77777777" w:rsidR="0032026E" w:rsidRDefault="00095215">
            <w:pPr>
              <w:pStyle w:val="a"/>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218E2A4B" w14:textId="77777777" w:rsidR="0032026E" w:rsidRDefault="0032026E">
            <w:pPr>
              <w:rPr>
                <w:rFonts w:eastAsia="楷体"/>
                <w:b/>
                <w:i/>
                <w:iCs/>
                <w:szCs w:val="20"/>
                <w:lang w:val="en-US"/>
              </w:rPr>
            </w:pPr>
          </w:p>
          <w:p w14:paraId="65F939FD"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Samsung</w:t>
            </w:r>
          </w:p>
          <w:p w14:paraId="25328856"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楷体"/>
                <w:szCs w:val="20"/>
                <w:lang w:eastAsia="en-US"/>
              </w:rPr>
            </w:pPr>
          </w:p>
          <w:p w14:paraId="3E1124E2"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InterDigital</w:t>
            </w:r>
          </w:p>
          <w:p w14:paraId="32C0C187"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27CD2033" w14:textId="77777777" w:rsidR="0032026E" w:rsidRDefault="0032026E">
            <w:pPr>
              <w:rPr>
                <w:rFonts w:eastAsia="楷体"/>
                <w:b/>
                <w:bCs/>
                <w:szCs w:val="20"/>
              </w:rPr>
            </w:pPr>
          </w:p>
          <w:p w14:paraId="03591B4C"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NTT DOCOMO</w:t>
            </w:r>
          </w:p>
          <w:p w14:paraId="0C78F320" w14:textId="77777777" w:rsidR="0032026E" w:rsidRDefault="00095215">
            <w:pPr>
              <w:pStyle w:val="a"/>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1713D52A"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6EE56B1F" w14:textId="77777777" w:rsidR="0032026E" w:rsidRDefault="00095215">
            <w:pPr>
              <w:pStyle w:val="a"/>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Proposal 5: Multi-cell PDSCH/PUSCH scheduling targets to support at least following scenarios;</w:t>
            </w:r>
          </w:p>
          <w:p w14:paraId="724B6D4F"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52AD6303"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60BC58E8"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34ABAEE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39626A21"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0F8E3807"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5E081552"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7726CE24"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26BF35BD"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14:paraId="107D547A" w14:textId="77777777" w:rsidR="0032026E" w:rsidRDefault="0032026E">
            <w:pPr>
              <w:rPr>
                <w:rFonts w:eastAsia="楷体"/>
                <w:b/>
                <w:bCs/>
                <w:szCs w:val="20"/>
              </w:rPr>
            </w:pPr>
          </w:p>
          <w:p w14:paraId="331E845E"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Intel</w:t>
            </w:r>
          </w:p>
          <w:p w14:paraId="34C8DEE5"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191BBB61"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57F036F4"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357909C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5</w:t>
            </w:r>
          </w:p>
          <w:p w14:paraId="7F7806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3A910C97" w14:textId="77777777" w:rsidR="0032026E" w:rsidRDefault="0032026E">
            <w:pPr>
              <w:rPr>
                <w:rFonts w:eastAsia="楷体"/>
                <w:szCs w:val="20"/>
                <w:lang w:val="en-AU" w:eastAsia="en-US"/>
              </w:rPr>
            </w:pPr>
          </w:p>
          <w:p w14:paraId="699CD199" w14:textId="77777777" w:rsidR="0032026E" w:rsidRDefault="00095215">
            <w:pPr>
              <w:pStyle w:val="a"/>
              <w:numPr>
                <w:ilvl w:val="0"/>
                <w:numId w:val="17"/>
              </w:numPr>
              <w:rPr>
                <w:rFonts w:eastAsia="楷体"/>
                <w:b/>
                <w:bCs/>
                <w:sz w:val="22"/>
                <w:lang w:eastAsia="zh-CN"/>
              </w:rPr>
            </w:pPr>
            <w:r>
              <w:rPr>
                <w:rFonts w:eastAsia="楷体"/>
                <w:b/>
                <w:bCs/>
                <w:sz w:val="22"/>
                <w:lang w:eastAsia="zh-CN"/>
              </w:rPr>
              <w:t>Ericsson</w:t>
            </w:r>
          </w:p>
          <w:p w14:paraId="4021C521" w14:textId="77777777" w:rsidR="0032026E" w:rsidRDefault="00095215">
            <w:pPr>
              <w:pStyle w:val="a"/>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楷体"/>
                <w:szCs w:val="20"/>
                <w:lang w:eastAsia="en-US"/>
              </w:rPr>
            </w:pPr>
          </w:p>
          <w:p w14:paraId="5A692F4A"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Qualcomm</w:t>
            </w:r>
          </w:p>
          <w:p w14:paraId="1047FEEE" w14:textId="77777777" w:rsidR="0032026E" w:rsidRDefault="00095215">
            <w:pPr>
              <w:pStyle w:val="a"/>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350BAA28"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1B8B9521" w14:textId="77777777" w:rsidR="0032026E" w:rsidRDefault="00095215">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54E4C93C" w14:textId="77777777" w:rsidR="0032026E" w:rsidRDefault="00095215">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6808F01D" w14:textId="77777777" w:rsidR="0032026E" w:rsidRDefault="00095215">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39F08943" w14:textId="77777777" w:rsidR="0032026E" w:rsidRDefault="00095215">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5BCEAB6D" w14:textId="77777777" w:rsidR="0032026E" w:rsidRDefault="00095215">
            <w:pPr>
              <w:pStyle w:val="a"/>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14:paraId="22935781" w14:textId="77777777" w:rsidR="0032026E" w:rsidRDefault="00095215">
            <w:pPr>
              <w:pStyle w:val="a"/>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0990C0B7"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113DDF96"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w:t>
            </w:r>
          </w:p>
          <w:p w14:paraId="0DB72C53"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14:paraId="472C33C9"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With respect to power efficiency enhancements, specify solutions to enable a UE to adapt the bandwidth(s) for operation with multiple cells</w:t>
            </w:r>
          </w:p>
          <w:p w14:paraId="05CB7260"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3:</w:t>
            </w:r>
          </w:p>
          <w:p w14:paraId="68EF83DF" w14:textId="77777777" w:rsidR="0032026E" w:rsidRDefault="00095215">
            <w:pPr>
              <w:pStyle w:val="a"/>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47A2E84A"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4FB63666"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1C51C6E4"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SCell activation/deactivation and SCell dormant BWP is per cell</w:t>
            </w:r>
          </w:p>
          <w:p w14:paraId="0847D885"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474A28ED"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Scheduled cells and scheduling cell are in the same cell-group or PUCCH-group</w:t>
            </w:r>
          </w:p>
          <w:p w14:paraId="0310F84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D123A2D" w14:textId="77777777" w:rsidR="0032026E" w:rsidRDefault="00095215">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F4E9D86" w14:textId="77777777" w:rsidR="0032026E" w:rsidRDefault="00095215">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2"/>
      </w:pPr>
      <w:r>
        <w:t>Moderator summary and proposals based on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3083F6" w14:textId="77777777" w:rsidR="0032026E" w:rsidRDefault="00095215">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274A3BEE" w14:textId="77777777" w:rsidR="0032026E" w:rsidRDefault="00095215">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04C1C901" w14:textId="77777777" w:rsidR="0032026E" w:rsidRDefault="00095215">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1948E177" w14:textId="77777777" w:rsidR="0032026E" w:rsidRDefault="0032026E">
      <w:pPr>
        <w:spacing w:afterLines="50" w:after="120"/>
        <w:rPr>
          <w:rFonts w:eastAsia="MS Mincho"/>
          <w:sz w:val="22"/>
        </w:rPr>
      </w:pPr>
    </w:p>
    <w:p w14:paraId="1BFE4B41" w14:textId="77777777" w:rsidR="0032026E" w:rsidRDefault="0032026E">
      <w:pPr>
        <w:rPr>
          <w:lang w:eastAsia="en-US"/>
        </w:rPr>
      </w:pPr>
    </w:p>
    <w:p w14:paraId="0599B8DC"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68E8077" w14:textId="77777777" w:rsidR="0032026E" w:rsidRDefault="00095215">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63E32600" w14:textId="77777777" w:rsidR="0032026E" w:rsidRDefault="00095215">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1C35C6DD" w14:textId="77777777" w:rsidR="0032026E" w:rsidRDefault="00095215">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DF82EBF" w14:textId="77777777" w:rsidR="0032026E" w:rsidRDefault="00095215">
      <w:pPr>
        <w:pStyle w:val="a"/>
        <w:numPr>
          <w:ilvl w:val="0"/>
          <w:numId w:val="17"/>
        </w:numPr>
        <w:rPr>
          <w:rFonts w:eastAsia="楷体"/>
          <w:szCs w:val="20"/>
          <w:lang w:eastAsia="zh-CN"/>
        </w:rPr>
      </w:pPr>
      <w:r>
        <w:rPr>
          <w:rFonts w:eastAsia="楷体"/>
          <w:szCs w:val="20"/>
          <w:lang w:eastAsia="zh-CN"/>
        </w:rPr>
        <w:t>Different TBs are scheduled on different PUSCHs by DCI format 0-X.</w:t>
      </w:r>
    </w:p>
    <w:p w14:paraId="052620FE" w14:textId="77777777" w:rsidR="0032026E" w:rsidRDefault="00095215">
      <w:pPr>
        <w:pStyle w:val="a"/>
        <w:numPr>
          <w:ilvl w:val="0"/>
          <w:numId w:val="17"/>
        </w:numPr>
        <w:rPr>
          <w:rFonts w:eastAsia="楷体"/>
          <w:szCs w:val="20"/>
          <w:lang w:eastAsia="zh-CN"/>
        </w:rPr>
      </w:pPr>
      <w:r>
        <w:rPr>
          <w:rFonts w:eastAsia="楷体"/>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6FBF134" w14:textId="77777777" w:rsidR="0032026E" w:rsidRDefault="00095215">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1AAB0770" w14:textId="77777777" w:rsidR="0032026E" w:rsidRDefault="00095215">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2E4905AB" w14:textId="77777777" w:rsidR="0032026E" w:rsidRDefault="0032026E">
      <w:pPr>
        <w:rPr>
          <w:lang w:val="en-US" w:eastAsia="en-US"/>
        </w:rPr>
      </w:pPr>
    </w:p>
    <w:p w14:paraId="426B2A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244AE90A" w14:textId="77777777" w:rsidR="0032026E" w:rsidRDefault="00095215">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a"/>
        <w:numPr>
          <w:ilvl w:val="0"/>
          <w:numId w:val="0"/>
        </w:numPr>
        <w:ind w:left="360"/>
        <w:rPr>
          <w:lang w:eastAsia="en-US"/>
        </w:rPr>
      </w:pPr>
    </w:p>
    <w:p w14:paraId="38C934C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14:paraId="19F9D843" w14:textId="77777777" w:rsidR="0032026E" w:rsidRDefault="00095215">
      <w:pPr>
        <w:pStyle w:val="a"/>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5F29CAA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a"/>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01030014" w14:textId="77777777" w:rsidR="0032026E" w:rsidRDefault="00095215">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B26C087" w14:textId="77777777" w:rsidR="0032026E" w:rsidRDefault="00095215">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4C17AB4" w14:textId="77777777" w:rsidR="0032026E" w:rsidRDefault="00095215">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D8D2CDF" w14:textId="77777777" w:rsidR="0032026E" w:rsidRDefault="0032026E">
      <w:pPr>
        <w:rPr>
          <w:lang w:eastAsia="en-US"/>
        </w:rPr>
      </w:pPr>
    </w:p>
    <w:p w14:paraId="3BFF4CE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C36880C" w14:textId="77777777" w:rsidR="0032026E" w:rsidRDefault="00095215">
      <w:pPr>
        <w:pStyle w:val="a"/>
        <w:numPr>
          <w:ilvl w:val="0"/>
          <w:numId w:val="17"/>
        </w:numPr>
        <w:rPr>
          <w:lang w:eastAsia="en-US"/>
        </w:rPr>
      </w:pPr>
      <w:r>
        <w:rPr>
          <w:rFonts w:hint="eastAsia"/>
          <w:lang w:eastAsia="en-US"/>
        </w:rPr>
        <w:t>DCI format 0-X/1-X can be transmitted on PCell or SCell.</w:t>
      </w:r>
    </w:p>
    <w:p w14:paraId="630E026F" w14:textId="77777777" w:rsidR="0032026E" w:rsidRDefault="00095215">
      <w:pPr>
        <w:pStyle w:val="a"/>
        <w:numPr>
          <w:ilvl w:val="0"/>
          <w:numId w:val="17"/>
        </w:numPr>
        <w:rPr>
          <w:lang w:eastAsia="en-US"/>
        </w:rPr>
      </w:pPr>
      <w:r>
        <w:rPr>
          <w:rFonts w:hint="eastAsia"/>
          <w:lang w:eastAsia="en-US"/>
        </w:rPr>
        <w:t>FFS whether a DCI format 0-X/1-X on an SCell can schedule multiple cells including PCell.</w:t>
      </w:r>
    </w:p>
    <w:p w14:paraId="2B804081" w14:textId="77777777" w:rsidR="0032026E" w:rsidRDefault="0032026E">
      <w:pPr>
        <w:pStyle w:val="a"/>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C7467D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28C0B0F2" w14:textId="77777777" w:rsidR="0032026E" w:rsidRDefault="00095215">
            <w:pPr>
              <w:pStyle w:val="a"/>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1-1: OK</w:t>
            </w:r>
          </w:p>
          <w:p w14:paraId="1A79326A" w14:textId="77777777" w:rsidR="0032026E" w:rsidRDefault="0032026E">
            <w:pPr>
              <w:jc w:val="left"/>
              <w:rPr>
                <w:rFonts w:eastAsia="MS Mincho"/>
                <w:bCs/>
                <w:lang w:eastAsia="ja-JP"/>
              </w:rPr>
            </w:pPr>
          </w:p>
          <w:p w14:paraId="368FC382"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44C1224" w14:textId="77777777" w:rsidR="0032026E" w:rsidRDefault="00095215">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560C698" w14:textId="77777777" w:rsidR="0032026E" w:rsidRDefault="00095215">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5CAF950D" w14:textId="77777777" w:rsidR="0032026E" w:rsidRDefault="00095215">
            <w:pPr>
              <w:pStyle w:val="a"/>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56F5F9C6" w14:textId="77777777" w:rsidR="0032026E" w:rsidRDefault="0032026E">
            <w:pPr>
              <w:jc w:val="left"/>
              <w:rPr>
                <w:rFonts w:eastAsia="MS Mincho"/>
                <w:bCs/>
                <w:lang w:eastAsia="ja-JP"/>
              </w:rPr>
            </w:pPr>
          </w:p>
          <w:p w14:paraId="357C09E8"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1-3: OK</w:t>
            </w:r>
          </w:p>
          <w:p w14:paraId="7294CF1D" w14:textId="77777777" w:rsidR="0032026E" w:rsidRDefault="0032026E">
            <w:pPr>
              <w:jc w:val="left"/>
              <w:rPr>
                <w:rFonts w:eastAsia="MS Mincho"/>
                <w:bCs/>
                <w:lang w:eastAsia="ja-JP"/>
              </w:rPr>
            </w:pPr>
          </w:p>
          <w:p w14:paraId="51DA707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1-4: OK</w:t>
            </w:r>
          </w:p>
          <w:p w14:paraId="4419527B" w14:textId="77777777" w:rsidR="0032026E" w:rsidRDefault="0032026E">
            <w:pPr>
              <w:jc w:val="left"/>
              <w:rPr>
                <w:rFonts w:eastAsia="MS Mincho"/>
                <w:bCs/>
                <w:lang w:eastAsia="ja-JP"/>
              </w:rPr>
            </w:pPr>
          </w:p>
          <w:p w14:paraId="1A7E1CF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1-5: OK</w:t>
            </w:r>
          </w:p>
          <w:p w14:paraId="7328FE5F" w14:textId="77777777" w:rsidR="0032026E" w:rsidRDefault="0032026E">
            <w:pPr>
              <w:jc w:val="left"/>
              <w:rPr>
                <w:rFonts w:eastAsia="MS Mincho"/>
                <w:bCs/>
                <w:lang w:eastAsia="ja-JP"/>
              </w:rPr>
            </w:pPr>
          </w:p>
          <w:p w14:paraId="06B384E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2FFDD467" w14:textId="77777777" w:rsidR="0032026E" w:rsidRDefault="00095215">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CA4863" w14:textId="77777777" w:rsidR="0032026E" w:rsidRDefault="00095215">
            <w:pPr>
              <w:pStyle w:val="a"/>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6647D70D" w14:textId="77777777" w:rsidR="0032026E" w:rsidRDefault="00095215">
            <w:pPr>
              <w:pStyle w:val="a"/>
              <w:numPr>
                <w:ilvl w:val="0"/>
                <w:numId w:val="17"/>
              </w:numPr>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14:paraId="6D120CCC" w14:textId="77777777" w:rsidR="0032026E" w:rsidRDefault="0032026E">
            <w:pPr>
              <w:jc w:val="left"/>
              <w:rPr>
                <w:rFonts w:eastAsia="MS Mincho"/>
                <w:bCs/>
                <w:lang w:eastAsia="ja-JP"/>
              </w:rPr>
            </w:pPr>
          </w:p>
          <w:p w14:paraId="6881F0B5" w14:textId="77777777" w:rsidR="0032026E" w:rsidRDefault="00095215">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5BFC40AB" w14:textId="77777777" w:rsidR="0032026E" w:rsidRDefault="00095215">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7749D60E" w14:textId="77777777" w:rsidR="0032026E" w:rsidRDefault="00095215">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6A5D38A"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a"/>
              <w:numPr>
                <w:ilvl w:val="0"/>
                <w:numId w:val="18"/>
              </w:numPr>
              <w:rPr>
                <w:rFonts w:eastAsia="楷体"/>
                <w:bCs/>
                <w:szCs w:val="20"/>
              </w:rPr>
            </w:pPr>
            <w:r>
              <w:rPr>
                <w:rFonts w:eastAsia="楷体" w:hint="eastAsia"/>
                <w:bCs/>
                <w:strike/>
                <w:color w:val="FF0000"/>
                <w:szCs w:val="20"/>
              </w:rPr>
              <w:t>FFS: Whether to s</w:t>
            </w:r>
            <w:r>
              <w:rPr>
                <w:rFonts w:eastAsia="楷体"/>
                <w:bCs/>
                <w:color w:val="FF0000"/>
                <w:szCs w:val="20"/>
              </w:rPr>
              <w:t>S</w:t>
            </w:r>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66746950" w14:textId="77777777" w:rsidR="0032026E" w:rsidRDefault="00095215">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AF8FFCD" w14:textId="77777777" w:rsidR="0032026E" w:rsidRDefault="00095215">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5D7A2EDE" w14:textId="77777777" w:rsidR="0032026E" w:rsidRDefault="0032026E">
            <w:pPr>
              <w:jc w:val="left"/>
              <w:rPr>
                <w:rFonts w:eastAsia="MS Mincho"/>
                <w:bCs/>
                <w:lang w:eastAsia="ja-JP"/>
              </w:rPr>
            </w:pPr>
          </w:p>
          <w:p w14:paraId="3364DADC"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1-8:</w:t>
            </w:r>
          </w:p>
          <w:p w14:paraId="3F2CE617"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3883D4BA" w14:textId="77777777" w:rsidR="0032026E" w:rsidRDefault="00095215">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MS Mincho"/>
                <w:bCs/>
                <w:lang w:eastAsia="ja-JP"/>
              </w:rPr>
            </w:pPr>
          </w:p>
          <w:p w14:paraId="31AAAFC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1-9: OK</w:t>
            </w:r>
          </w:p>
          <w:p w14:paraId="7C262594" w14:textId="77777777" w:rsidR="0032026E" w:rsidRDefault="0032026E">
            <w:pPr>
              <w:jc w:val="left"/>
              <w:rPr>
                <w:rFonts w:eastAsia="MS Mincho"/>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 xml:space="preserve">Related to proposal 1-6, we are wondering if the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宋体"/>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59BD88AF" w14:textId="77777777" w:rsidR="0032026E" w:rsidRDefault="00095215">
            <w:pPr>
              <w:pStyle w:val="a"/>
              <w:numPr>
                <w:ilvl w:val="0"/>
                <w:numId w:val="17"/>
              </w:numPr>
              <w:rPr>
                <w:lang w:eastAsia="en-US"/>
              </w:rPr>
            </w:pPr>
            <w:r>
              <w:rPr>
                <w:rFonts w:hint="eastAsia"/>
                <w:lang w:eastAsia="en-US"/>
              </w:rPr>
              <w:t>DCI format 0-X/1-X can be transmitted on PCell.</w:t>
            </w:r>
          </w:p>
          <w:p w14:paraId="57318BD2" w14:textId="77777777" w:rsidR="0032026E" w:rsidRDefault="00095215">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22CDE6DC" w14:textId="77777777" w:rsidR="0032026E" w:rsidRDefault="00095215">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r>
              <w:rPr>
                <w:bCs/>
                <w:lang w:val="en-US" w:eastAsia="zh-CN"/>
              </w:rPr>
              <w:t xml:space="preserve">case-1: DCI 0_X/1_X itself schedules PCell. </w:t>
            </w:r>
          </w:p>
          <w:p w14:paraId="28544AA6" w14:textId="77777777" w:rsidR="0032026E" w:rsidRDefault="00095215">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1-6:</w:t>
            </w:r>
          </w:p>
          <w:p w14:paraId="3FA08649" w14:textId="77777777" w:rsidR="0032026E" w:rsidRDefault="00095215">
            <w:pPr>
              <w:pStyle w:val="a"/>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楷体"/>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lastRenderedPageBreak/>
              <w:t>NTT DOCOMO</w:t>
            </w:r>
          </w:p>
        </w:tc>
        <w:tc>
          <w:tcPr>
            <w:tcW w:w="7353" w:type="dxa"/>
          </w:tcPr>
          <w:p w14:paraId="09D77966" w14:textId="77777777" w:rsidR="0032026E" w:rsidRDefault="00095215">
            <w:pPr>
              <w:jc w:val="left"/>
              <w:rPr>
                <w:rFonts w:eastAsia="MS Mincho"/>
                <w:bCs/>
                <w:lang w:eastAsia="ja-JP"/>
              </w:rPr>
            </w:pPr>
            <w:r>
              <w:rPr>
                <w:rFonts w:eastAsia="MS Mincho"/>
                <w:bCs/>
                <w:lang w:eastAsia="ja-JP"/>
              </w:rPr>
              <w:t>Proposal 1-6:</w:t>
            </w:r>
          </w:p>
          <w:p w14:paraId="2A5906BD" w14:textId="77777777" w:rsidR="0032026E" w:rsidRDefault="00095215">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4643B7B" w14:textId="77777777" w:rsidR="0032026E" w:rsidRDefault="00095215">
            <w:pPr>
              <w:pStyle w:val="a"/>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044AA7B7" w14:textId="77777777" w:rsidR="0032026E" w:rsidRDefault="0032026E">
            <w:pPr>
              <w:rPr>
                <w:rFonts w:eastAsia="楷体"/>
                <w:szCs w:val="20"/>
                <w:lang w:eastAsia="zh-CN"/>
              </w:rPr>
            </w:pPr>
          </w:p>
          <w:p w14:paraId="3F10DCA4" w14:textId="77777777" w:rsidR="0032026E" w:rsidRDefault="00095215">
            <w:pPr>
              <w:rPr>
                <w:rFonts w:eastAsia="MS Mincho"/>
                <w:szCs w:val="20"/>
                <w:lang w:eastAsia="ja-JP"/>
              </w:rPr>
            </w:pPr>
            <w:r>
              <w:rPr>
                <w:rFonts w:eastAsia="MS Mincho"/>
                <w:szCs w:val="20"/>
                <w:lang w:eastAsia="ja-JP"/>
              </w:rPr>
              <w:t>Proposal 1-7:</w:t>
            </w:r>
          </w:p>
          <w:p w14:paraId="04ED4C29" w14:textId="77777777" w:rsidR="0032026E" w:rsidRDefault="00095215">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1E8F6670" w14:textId="77777777" w:rsidR="0032026E" w:rsidRDefault="0032026E">
            <w:pPr>
              <w:rPr>
                <w:rFonts w:eastAsia="MS Mincho"/>
                <w:szCs w:val="20"/>
                <w:lang w:eastAsia="ja-JP"/>
              </w:rPr>
            </w:pPr>
          </w:p>
          <w:p w14:paraId="7E598A3C" w14:textId="77777777" w:rsidR="0032026E" w:rsidRDefault="00095215">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C191ECD" w14:textId="77777777" w:rsidR="0032026E" w:rsidRDefault="00095215">
            <w:pPr>
              <w:jc w:val="left"/>
              <w:rPr>
                <w:rFonts w:eastAsiaTheme="minorEastAsia"/>
                <w:bCs/>
                <w:lang w:eastAsia="zh-CN"/>
              </w:rPr>
            </w:pPr>
            <w:r>
              <w:rPr>
                <w:rFonts w:eastAsia="MS Mincho"/>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D2C426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MS Mincho"/>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612C2449"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7578E36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39B7D86E" w14:textId="77777777" w:rsidR="0032026E" w:rsidRDefault="00095215">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5CF6C5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021150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5625331D"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C26B806"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宋体"/>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 xml:space="preserve">Proposal 1-7: @Qualcomm @NTT DOCOMO, we can remove the first FFS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宋体"/>
          <w:snapToGrid/>
          <w:kern w:val="0"/>
          <w:szCs w:val="20"/>
          <w:lang w:val="en-US" w:eastAsia="zh-CN"/>
        </w:rPr>
      </w:pPr>
    </w:p>
    <w:p w14:paraId="67C63C23"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AFDF8C9" w14:textId="77777777" w:rsidR="0032026E" w:rsidRDefault="00095215">
      <w:pPr>
        <w:pStyle w:val="a"/>
        <w:numPr>
          <w:ilvl w:val="0"/>
          <w:numId w:val="17"/>
        </w:numPr>
        <w:rPr>
          <w:rFonts w:eastAsia="楷体"/>
          <w:szCs w:val="20"/>
          <w:lang w:eastAsia="zh-CN"/>
        </w:rPr>
      </w:pPr>
      <w:r>
        <w:rPr>
          <w:rFonts w:eastAsia="楷体"/>
          <w:szCs w:val="20"/>
          <w:lang w:eastAsia="zh-CN"/>
        </w:rPr>
        <w:t>Agree the following terminologies only for convenience of discussion:</w:t>
      </w:r>
    </w:p>
    <w:p w14:paraId="3C3E0A57" w14:textId="77777777" w:rsidR="0032026E" w:rsidRDefault="00095215">
      <w:pPr>
        <w:pStyle w:val="a"/>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331F84D9" w14:textId="77777777" w:rsidR="0032026E" w:rsidRDefault="00095215">
      <w:pPr>
        <w:pStyle w:val="a"/>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309F6535" w14:textId="77777777" w:rsidR="0032026E" w:rsidRDefault="00095215">
      <w:pPr>
        <w:pStyle w:val="a"/>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6DFA63D0" w14:textId="77777777" w:rsidR="0032026E" w:rsidRDefault="00095215">
      <w:pPr>
        <w:pStyle w:val="a"/>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39D4204B" w14:textId="77777777" w:rsidR="0032026E" w:rsidRDefault="0032026E">
      <w:pPr>
        <w:rPr>
          <w:lang w:eastAsia="en-US"/>
        </w:rPr>
      </w:pPr>
    </w:p>
    <w:p w14:paraId="19E7AF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683CA61D" w14:textId="77777777" w:rsidR="0032026E" w:rsidRDefault="00095215">
      <w:pPr>
        <w:pStyle w:val="a"/>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4D932348" w14:textId="77777777" w:rsidR="0032026E" w:rsidRDefault="00095215">
      <w:pPr>
        <w:pStyle w:val="a"/>
        <w:numPr>
          <w:ilvl w:val="0"/>
          <w:numId w:val="17"/>
        </w:numPr>
        <w:rPr>
          <w:rFonts w:eastAsia="楷体"/>
          <w:szCs w:val="20"/>
          <w:lang w:eastAsia="zh-CN"/>
        </w:rPr>
      </w:pPr>
      <w:r>
        <w:rPr>
          <w:rFonts w:eastAsia="楷体"/>
          <w:szCs w:val="20"/>
          <w:lang w:eastAsia="zh-CN"/>
        </w:rPr>
        <w:t>The DCI for multi-cell scheduling is monitored only in USS set.</w:t>
      </w:r>
    </w:p>
    <w:p w14:paraId="20BD6E2E" w14:textId="77777777" w:rsidR="0032026E" w:rsidRDefault="0032026E">
      <w:pPr>
        <w:rPr>
          <w:lang w:val="en-US" w:eastAsia="en-US"/>
        </w:rPr>
      </w:pPr>
    </w:p>
    <w:p w14:paraId="1E38993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7C5A2618" w14:textId="77777777" w:rsidR="0032026E" w:rsidRDefault="00095215">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a"/>
        <w:numPr>
          <w:ilvl w:val="0"/>
          <w:numId w:val="0"/>
        </w:numPr>
        <w:ind w:left="360"/>
        <w:rPr>
          <w:lang w:eastAsia="en-US"/>
        </w:rPr>
      </w:pPr>
    </w:p>
    <w:p w14:paraId="3A115F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477B42D7" w14:textId="77777777" w:rsidR="0032026E" w:rsidRDefault="00095215">
      <w:pPr>
        <w:pStyle w:val="a"/>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5EC00161" w14:textId="77777777" w:rsidR="0032026E" w:rsidRDefault="00095215">
      <w:pPr>
        <w:pStyle w:val="a"/>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701C6D3" w14:textId="77777777" w:rsidR="0032026E" w:rsidRDefault="0032026E">
      <w:pPr>
        <w:rPr>
          <w:lang w:eastAsia="en-US"/>
        </w:rPr>
      </w:pPr>
    </w:p>
    <w:p w14:paraId="6A3545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8B05AB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a"/>
        <w:numPr>
          <w:ilvl w:val="0"/>
          <w:numId w:val="18"/>
        </w:numPr>
        <w:rPr>
          <w:rFonts w:eastAsia="楷体"/>
          <w:bCs/>
          <w:szCs w:val="20"/>
        </w:rPr>
      </w:pPr>
      <w:del w:id="29" w:author="Haipeng HP1 Lei" w:date="2022-05-10T21:50:00Z">
        <w:r>
          <w:rPr>
            <w:rFonts w:eastAsia="楷体" w:hint="eastAsia"/>
            <w:bCs/>
            <w:szCs w:val="20"/>
          </w:rPr>
          <w:lastRenderedPageBreak/>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4E15E23C" w14:textId="77777777" w:rsidR="0032026E" w:rsidRDefault="00095215">
      <w:pPr>
        <w:pStyle w:val="a"/>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894FD1A" w14:textId="77777777" w:rsidR="0032026E" w:rsidRDefault="00095215">
      <w:pPr>
        <w:pStyle w:val="a"/>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13D23ACF" w14:textId="77777777" w:rsidR="0032026E" w:rsidRDefault="00095215">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D97BD01" w14:textId="77777777" w:rsidR="0032026E" w:rsidRDefault="00095215">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4497D926" w14:textId="77777777" w:rsidR="0032026E" w:rsidRDefault="00095215">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sidRPr="00BE20AF">
              <w:rPr>
                <w:rFonts w:eastAsia="宋体"/>
                <w:b w:val="0"/>
                <w:snapToGrid/>
                <w:kern w:val="0"/>
                <w:szCs w:val="20"/>
                <w:lang w:eastAsia="zh-CN"/>
              </w:rPr>
              <w:t>P1-1:</w:t>
            </w:r>
            <w:r>
              <w:rPr>
                <w:rFonts w:eastAsia="宋体"/>
                <w:b w:val="0"/>
                <w:snapToGrid/>
                <w:kern w:val="0"/>
                <w:szCs w:val="20"/>
                <w:lang w:eastAsia="zh-CN"/>
              </w:rPr>
              <w:t xml:space="preserve"> </w:t>
            </w:r>
            <w:r w:rsidRPr="00BE20AF">
              <w:rPr>
                <w:b w:val="0"/>
              </w:rPr>
              <w:t>OK</w:t>
            </w:r>
          </w:p>
          <w:p w14:paraId="3D856C07"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P1-2:</w:t>
            </w:r>
            <w:r>
              <w:rPr>
                <w:rFonts w:eastAsia="宋体"/>
                <w:b w:val="0"/>
                <w:snapToGrid/>
                <w:kern w:val="0"/>
                <w:szCs w:val="20"/>
                <w:lang w:eastAsia="zh-CN"/>
              </w:rPr>
              <w:t xml:space="preserve"> OK</w:t>
            </w:r>
          </w:p>
          <w:p w14:paraId="428E2BD3"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P1-3:</w:t>
            </w:r>
            <w:r>
              <w:rPr>
                <w:rFonts w:eastAsia="宋体"/>
                <w:b w:val="0"/>
                <w:snapToGrid/>
                <w:kern w:val="0"/>
                <w:szCs w:val="20"/>
                <w:lang w:eastAsia="zh-CN"/>
              </w:rPr>
              <w:t xml:space="preserve"> OK</w:t>
            </w:r>
          </w:p>
          <w:p w14:paraId="63340AFA"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lang w:val="en-US"/>
              </w:rPr>
            </w:pPr>
            <w:r w:rsidRPr="00BE20AF">
              <w:rPr>
                <w:rFonts w:eastAsia="宋体"/>
                <w:b w:val="0"/>
                <w:snapToGrid/>
                <w:kern w:val="0"/>
                <w:szCs w:val="20"/>
                <w:lang w:eastAsia="zh-CN"/>
              </w:rPr>
              <w:t>P1-4:</w:t>
            </w:r>
            <w:r>
              <w:rPr>
                <w:rFonts w:eastAsia="宋体"/>
                <w:b w:val="0"/>
                <w:snapToGrid/>
                <w:kern w:val="0"/>
                <w:szCs w:val="20"/>
                <w:lang w:eastAsia="zh-CN"/>
              </w:rPr>
              <w:t xml:space="preserve"> OK</w:t>
            </w:r>
          </w:p>
          <w:p w14:paraId="5E96040B"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P1-5:</w:t>
            </w:r>
            <w:r>
              <w:rPr>
                <w:rFonts w:eastAsia="宋体"/>
                <w:b w:val="0"/>
                <w:snapToGrid/>
                <w:kern w:val="0"/>
                <w:szCs w:val="20"/>
                <w:lang w:eastAsia="zh-CN"/>
              </w:rPr>
              <w:t xml:space="preserve"> OK</w:t>
            </w:r>
          </w:p>
          <w:p w14:paraId="3C25F110"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P1-6:</w:t>
            </w:r>
            <w:r>
              <w:rPr>
                <w:rFonts w:eastAsia="宋体"/>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P1-7:</w:t>
            </w:r>
            <w:r>
              <w:rPr>
                <w:rFonts w:eastAsia="宋体"/>
                <w:b w:val="0"/>
                <w:snapToGrid/>
                <w:kern w:val="0"/>
                <w:szCs w:val="20"/>
                <w:lang w:eastAsia="zh-CN"/>
              </w:rPr>
              <w:t xml:space="preserve"> OK</w:t>
            </w:r>
          </w:p>
          <w:p w14:paraId="3F22AFF1"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P1-8:</w:t>
            </w:r>
            <w:r>
              <w:rPr>
                <w:rFonts w:eastAsia="宋体"/>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宋体"/>
                <w:b/>
                <w:snapToGrid/>
                <w:kern w:val="0"/>
                <w:szCs w:val="20"/>
                <w:lang w:eastAsia="zh-CN"/>
              </w:rPr>
              <w:t>P1-9:</w:t>
            </w:r>
            <w:r>
              <w:rPr>
                <w:rFonts w:eastAsia="宋体"/>
                <w:b/>
                <w:snapToGrid/>
                <w:kern w:val="0"/>
                <w:szCs w:val="20"/>
                <w:lang w:eastAsia="zh-CN"/>
              </w:rPr>
              <w:t xml:space="preserve"> OK</w:t>
            </w:r>
          </w:p>
        </w:tc>
      </w:tr>
      <w:tr w:rsidR="009D1AF4"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4F63C667"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79BB9F52" w14:textId="41BF31A3" w:rsidR="009D1AF4" w:rsidRDefault="009D1AF4" w:rsidP="009D1AF4">
            <w:pPr>
              <w:rPr>
                <w:bCs/>
                <w:lang w:eastAsia="zh-CN"/>
              </w:rPr>
            </w:pPr>
            <w:r>
              <w:rPr>
                <w:rFonts w:eastAsiaTheme="minorEastAsia"/>
                <w:bCs/>
                <w:lang w:eastAsia="zh-CN"/>
              </w:rPr>
              <w:t xml:space="preserve">In </w:t>
            </w:r>
            <w:r>
              <w:rPr>
                <w:rFonts w:eastAsia="宋体"/>
                <w:snapToGrid/>
                <w:kern w:val="0"/>
                <w:szCs w:val="20"/>
                <w:lang w:eastAsia="zh-CN"/>
              </w:rPr>
              <w:t>Proposal 1-9, for the 2</w:t>
            </w:r>
            <w:r w:rsidRPr="00AB378D">
              <w:rPr>
                <w:rFonts w:eastAsia="宋体"/>
                <w:snapToGrid/>
                <w:kern w:val="0"/>
                <w:szCs w:val="20"/>
                <w:vertAlign w:val="superscript"/>
                <w:lang w:eastAsia="zh-CN"/>
              </w:rPr>
              <w:t>nd</w:t>
            </w:r>
            <w:r>
              <w:rPr>
                <w:rFonts w:eastAsia="宋体"/>
                <w:snapToGrid/>
                <w:kern w:val="0"/>
                <w:szCs w:val="20"/>
                <w:lang w:eastAsia="zh-CN"/>
              </w:rPr>
              <w:t xml:space="preserve"> bullet, </w:t>
            </w:r>
            <w:r w:rsidRPr="00661968">
              <w:rPr>
                <w:rFonts w:eastAsia="宋体"/>
                <w:snapToGrid/>
                <w:kern w:val="0"/>
                <w:szCs w:val="20"/>
                <w:lang w:eastAsia="zh-CN"/>
              </w:rPr>
              <w:t xml:space="preserve">the SCell is </w:t>
            </w:r>
            <w:r>
              <w:rPr>
                <w:rFonts w:eastAsia="宋体"/>
                <w:snapToGrid/>
                <w:kern w:val="0"/>
                <w:szCs w:val="20"/>
                <w:lang w:eastAsia="zh-CN"/>
              </w:rPr>
              <w:t>not configured</w:t>
            </w:r>
            <w:r w:rsidRPr="00661968">
              <w:rPr>
                <w:rFonts w:eastAsia="宋体"/>
                <w:snapToGrid/>
                <w:kern w:val="0"/>
                <w:szCs w:val="20"/>
                <w:lang w:eastAsia="zh-CN"/>
              </w:rPr>
              <w:t xml:space="preserve"> to schedule PUSCH/PDSCH on PCell</w:t>
            </w:r>
            <w:r>
              <w:rPr>
                <w:rFonts w:eastAsia="宋体"/>
                <w:snapToGrid/>
                <w:kern w:val="0"/>
                <w:szCs w:val="20"/>
                <w:lang w:eastAsia="zh-CN"/>
              </w:rPr>
              <w:t>, does it mean single Pcell scheduling or multi-cell scheduling including the Pcell or both? For the 3</w:t>
            </w:r>
            <w:r w:rsidRPr="00AB378D">
              <w:rPr>
                <w:rFonts w:eastAsia="宋体"/>
                <w:snapToGrid/>
                <w:kern w:val="0"/>
                <w:szCs w:val="20"/>
                <w:vertAlign w:val="superscript"/>
                <w:lang w:eastAsia="zh-CN"/>
              </w:rPr>
              <w:t>rd</w:t>
            </w:r>
            <w:r>
              <w:rPr>
                <w:rFonts w:eastAsia="宋体"/>
                <w:snapToGrid/>
                <w:kern w:val="0"/>
                <w:szCs w:val="20"/>
                <w:lang w:eastAsia="zh-CN"/>
              </w:rPr>
              <w:t xml:space="preserve"> bullet, </w:t>
            </w:r>
            <w:r w:rsidRPr="00661968">
              <w:rPr>
                <w:rFonts w:eastAsia="宋体"/>
                <w:snapToGrid/>
                <w:kern w:val="0"/>
                <w:szCs w:val="20"/>
                <w:lang w:eastAsia="zh-CN"/>
              </w:rPr>
              <w:t xml:space="preserve">the SCell is </w:t>
            </w:r>
            <w:r>
              <w:rPr>
                <w:rFonts w:eastAsia="宋体"/>
                <w:snapToGrid/>
                <w:kern w:val="0"/>
                <w:szCs w:val="20"/>
                <w:lang w:eastAsia="zh-CN"/>
              </w:rPr>
              <w:t>configured</w:t>
            </w:r>
            <w:r w:rsidRPr="00661968">
              <w:rPr>
                <w:rFonts w:eastAsia="宋体"/>
                <w:snapToGrid/>
                <w:kern w:val="0"/>
                <w:szCs w:val="20"/>
                <w:lang w:eastAsia="zh-CN"/>
              </w:rPr>
              <w:t xml:space="preserve"> to schedule PUSCH/PDSCH on PCell</w:t>
            </w:r>
            <w:r>
              <w:rPr>
                <w:rFonts w:eastAsia="宋体"/>
                <w:snapToGrid/>
                <w:kern w:val="0"/>
                <w:szCs w:val="20"/>
                <w:lang w:eastAsia="zh-CN"/>
              </w:rPr>
              <w:t>, we understand it means single Pcell scheduling.</w:t>
            </w: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77777777" w:rsidR="00530E9F" w:rsidRDefault="00530E9F" w:rsidP="00530E9F">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83E1E86" w14:textId="77777777" w:rsidR="00530E9F" w:rsidRDefault="00530E9F" w:rsidP="00530E9F">
            <w:pPr>
              <w:rPr>
                <w:rFonts w:eastAsia="MS Mincho"/>
                <w:bCs/>
                <w:lang w:eastAsia="ja-JP"/>
              </w:rPr>
            </w:pPr>
          </w:p>
        </w:tc>
      </w:tr>
      <w:tr w:rsidR="00530E9F" w14:paraId="6F8CB8E7" w14:textId="77777777">
        <w:tc>
          <w:tcPr>
            <w:tcW w:w="2009" w:type="dxa"/>
          </w:tcPr>
          <w:p w14:paraId="2F654EDA" w14:textId="77777777" w:rsidR="00530E9F" w:rsidRDefault="00530E9F" w:rsidP="00530E9F">
            <w:pPr>
              <w:jc w:val="left"/>
              <w:rPr>
                <w:bCs/>
                <w:lang w:eastAsia="zh-CN"/>
              </w:rPr>
            </w:pPr>
          </w:p>
        </w:tc>
        <w:tc>
          <w:tcPr>
            <w:tcW w:w="7353" w:type="dxa"/>
          </w:tcPr>
          <w:p w14:paraId="5C8EDBA2" w14:textId="77777777" w:rsidR="00530E9F" w:rsidRDefault="00530E9F" w:rsidP="00530E9F">
            <w:pPr>
              <w:jc w:val="left"/>
              <w:rPr>
                <w:bCs/>
                <w:lang w:eastAsia="zh-CN"/>
              </w:rPr>
            </w:pPr>
          </w:p>
        </w:tc>
      </w:tr>
      <w:tr w:rsidR="00530E9F" w14:paraId="1DBF5ADF" w14:textId="77777777">
        <w:tc>
          <w:tcPr>
            <w:tcW w:w="2009" w:type="dxa"/>
          </w:tcPr>
          <w:p w14:paraId="049E7B12" w14:textId="77777777" w:rsidR="00530E9F" w:rsidRDefault="00530E9F" w:rsidP="00530E9F">
            <w:pPr>
              <w:jc w:val="left"/>
              <w:rPr>
                <w:bCs/>
                <w:lang w:eastAsia="zh-CN"/>
              </w:rPr>
            </w:pPr>
          </w:p>
        </w:tc>
        <w:tc>
          <w:tcPr>
            <w:tcW w:w="7353" w:type="dxa"/>
          </w:tcPr>
          <w:p w14:paraId="4EE40C79" w14:textId="77777777" w:rsidR="00530E9F" w:rsidRDefault="00530E9F" w:rsidP="00530E9F">
            <w:pPr>
              <w:jc w:val="left"/>
              <w:rPr>
                <w:bCs/>
                <w:lang w:eastAsia="zh-CN"/>
              </w:rPr>
            </w:pPr>
          </w:p>
        </w:tc>
      </w:tr>
    </w:tbl>
    <w:p w14:paraId="510DD97A" w14:textId="77777777" w:rsidR="0032026E"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宋体"/>
          <w:snapToGrid/>
          <w:kern w:val="0"/>
          <w:szCs w:val="20"/>
          <w:lang w:val="en-US" w:eastAsia="zh-CN"/>
        </w:rPr>
      </w:pPr>
    </w:p>
    <w:p w14:paraId="75208E5F" w14:textId="77777777" w:rsidR="0032026E" w:rsidRDefault="0032026E">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1"/>
      </w:pPr>
      <w:r>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04A417" w14:textId="77777777" w:rsidR="0032026E" w:rsidRDefault="00095215">
      <w:pPr>
        <w:pStyle w:val="2"/>
        <w:ind w:left="540"/>
      </w:pPr>
      <w:r>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af8"/>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Huawei, HiSilicon</w:t>
            </w:r>
          </w:p>
          <w:p w14:paraId="3D8746EA"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09B84CDD"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楷体"/>
                <w:b/>
                <w:bCs/>
                <w:sz w:val="22"/>
                <w:lang w:eastAsia="zh-CN"/>
              </w:rPr>
            </w:pPr>
          </w:p>
          <w:p w14:paraId="2C0F55C0"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ZTE</w:t>
            </w:r>
          </w:p>
          <w:p w14:paraId="63595F78"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76B06BB0" w14:textId="77777777" w:rsidR="0032026E" w:rsidRDefault="0032026E">
            <w:pPr>
              <w:rPr>
                <w:rFonts w:eastAsia="楷体"/>
                <w:b/>
                <w:bCs/>
                <w:sz w:val="22"/>
                <w:lang w:eastAsia="zh-CN"/>
              </w:rPr>
            </w:pPr>
          </w:p>
          <w:p w14:paraId="69202AC2"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Nokia, Nokia Shanghai Bell</w:t>
            </w:r>
          </w:p>
          <w:p w14:paraId="12153D01"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53D211C0"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14:paraId="3CFFCA0B"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3BF6D2ED" w14:textId="77777777" w:rsidR="0032026E" w:rsidRDefault="0032026E">
            <w:pPr>
              <w:rPr>
                <w:rFonts w:eastAsia="楷体"/>
                <w:b/>
                <w:bCs/>
                <w:sz w:val="22"/>
                <w:lang w:eastAsia="zh-CN"/>
              </w:rPr>
            </w:pPr>
          </w:p>
          <w:p w14:paraId="07069A27"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Spreadtrum Communications</w:t>
            </w:r>
          </w:p>
          <w:p w14:paraId="23548BA8"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7D7E7C6D" w14:textId="77777777" w:rsidR="0032026E" w:rsidRDefault="0032026E">
            <w:pPr>
              <w:rPr>
                <w:rFonts w:eastAsia="楷体"/>
                <w:b/>
                <w:bCs/>
                <w:sz w:val="22"/>
                <w:lang w:eastAsia="zh-CN"/>
              </w:rPr>
            </w:pPr>
          </w:p>
          <w:p w14:paraId="78785DFA" w14:textId="77777777" w:rsidR="0032026E" w:rsidRDefault="00095215">
            <w:pPr>
              <w:pStyle w:val="a"/>
              <w:numPr>
                <w:ilvl w:val="0"/>
                <w:numId w:val="17"/>
              </w:numPr>
              <w:rPr>
                <w:rFonts w:eastAsia="楷体"/>
                <w:b/>
                <w:bCs/>
                <w:szCs w:val="20"/>
                <w:lang w:eastAsia="zh-CN"/>
              </w:rPr>
            </w:pPr>
            <w:r>
              <w:rPr>
                <w:rFonts w:eastAsia="楷体"/>
                <w:b/>
                <w:bCs/>
                <w:szCs w:val="20"/>
                <w:lang w:eastAsia="zh-CN"/>
              </w:rPr>
              <w:t>Vivo:</w:t>
            </w:r>
          </w:p>
          <w:p w14:paraId="3CBA2DBE" w14:textId="77777777" w:rsidR="0032026E" w:rsidRDefault="00095215">
            <w:pPr>
              <w:pStyle w:val="a"/>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14:paraId="4D79977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CB532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5E5124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69E407C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6C0AB4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71C546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53D27E44" w14:textId="77777777" w:rsidR="0032026E" w:rsidRDefault="0032026E">
            <w:pPr>
              <w:rPr>
                <w:rFonts w:eastAsia="楷体"/>
                <w:b/>
                <w:bCs/>
                <w:sz w:val="22"/>
                <w:lang w:eastAsia="zh-CN"/>
              </w:rPr>
            </w:pPr>
          </w:p>
          <w:p w14:paraId="4D42DD0E"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CATT</w:t>
            </w:r>
          </w:p>
          <w:p w14:paraId="19274093"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11E4FCC1"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2: There are two options on the actual number of scheduled cells by a DCI as follows.</w:t>
            </w:r>
          </w:p>
          <w:p w14:paraId="18C1382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4794FBC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398CBF11" w14:textId="77777777" w:rsidR="0032026E" w:rsidRDefault="0032026E">
            <w:pPr>
              <w:rPr>
                <w:rFonts w:eastAsia="楷体"/>
                <w:b/>
                <w:bCs/>
                <w:sz w:val="22"/>
                <w:lang w:eastAsia="zh-CN"/>
              </w:rPr>
            </w:pPr>
          </w:p>
          <w:p w14:paraId="678AAF9D"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China Telecom</w:t>
            </w:r>
          </w:p>
          <w:p w14:paraId="4E7FFBF7"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1EF21C15" w14:textId="77777777" w:rsidR="0032026E" w:rsidRDefault="0032026E">
            <w:pPr>
              <w:rPr>
                <w:rFonts w:eastAsia="楷体"/>
                <w:b/>
                <w:bCs/>
                <w:sz w:val="22"/>
                <w:lang w:eastAsia="zh-CN"/>
              </w:rPr>
            </w:pPr>
          </w:p>
          <w:p w14:paraId="492C13F1"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NEC</w:t>
            </w:r>
          </w:p>
          <w:p w14:paraId="3B05D4E0"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69C4646C" w14:textId="77777777" w:rsidR="0032026E" w:rsidRDefault="0032026E">
            <w:pPr>
              <w:pStyle w:val="a"/>
              <w:numPr>
                <w:ilvl w:val="0"/>
                <w:numId w:val="0"/>
              </w:numPr>
              <w:ind w:left="360"/>
              <w:jc w:val="both"/>
              <w:rPr>
                <w:rFonts w:eastAsia="楷体"/>
                <w:b/>
                <w:bCs/>
                <w:sz w:val="22"/>
                <w:lang w:eastAsia="zh-CN"/>
              </w:rPr>
            </w:pPr>
          </w:p>
          <w:p w14:paraId="2E4D7547"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Lenovo</w:t>
            </w:r>
          </w:p>
          <w:p w14:paraId="6C98E9CD"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414E427A"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72591676" w14:textId="77777777" w:rsidR="0032026E" w:rsidRDefault="0032026E">
            <w:pPr>
              <w:rPr>
                <w:rFonts w:eastAsia="楷体"/>
                <w:b/>
                <w:bCs/>
                <w:sz w:val="22"/>
                <w:lang w:eastAsia="zh-CN"/>
              </w:rPr>
            </w:pPr>
          </w:p>
          <w:p w14:paraId="5EBFAC65"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Xiaomi</w:t>
            </w:r>
          </w:p>
          <w:p w14:paraId="7A457E85"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5713C0BB"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2BD5AF0F" w14:textId="77777777" w:rsidR="0032026E" w:rsidRDefault="0032026E">
            <w:pPr>
              <w:rPr>
                <w:rFonts w:eastAsia="楷体"/>
                <w:b/>
                <w:bCs/>
                <w:sz w:val="22"/>
                <w:lang w:eastAsia="zh-CN"/>
              </w:rPr>
            </w:pPr>
          </w:p>
          <w:p w14:paraId="3FA9A638"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OPPO</w:t>
            </w:r>
          </w:p>
          <w:p w14:paraId="6A5A8F07"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2F2DF3D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10F008A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63879839"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63E7A2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48422E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2E106EB5" w14:textId="77777777" w:rsidR="0032026E" w:rsidRDefault="0032026E">
            <w:pPr>
              <w:rPr>
                <w:rFonts w:eastAsia="楷体"/>
                <w:b/>
                <w:bCs/>
                <w:sz w:val="22"/>
                <w:lang w:eastAsia="zh-CN"/>
              </w:rPr>
            </w:pPr>
          </w:p>
          <w:p w14:paraId="4773D957"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InterDigital</w:t>
            </w:r>
          </w:p>
          <w:p w14:paraId="4265B24D"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527609B1" w14:textId="77777777" w:rsidR="0032026E" w:rsidRDefault="0032026E">
            <w:pPr>
              <w:rPr>
                <w:rFonts w:eastAsia="楷体"/>
                <w:b/>
                <w:bCs/>
                <w:sz w:val="22"/>
                <w:lang w:val="en-US" w:eastAsia="zh-CN"/>
              </w:rPr>
            </w:pPr>
          </w:p>
          <w:p w14:paraId="155E9D5A"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CAICT</w:t>
            </w:r>
          </w:p>
          <w:p w14:paraId="69C73533" w14:textId="77777777" w:rsidR="0032026E" w:rsidRDefault="00095215">
            <w:pPr>
              <w:pStyle w:val="a"/>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1A50C583" w14:textId="77777777" w:rsidR="0032026E" w:rsidRDefault="0032026E">
            <w:pPr>
              <w:rPr>
                <w:rFonts w:eastAsia="楷体"/>
                <w:b/>
                <w:bCs/>
                <w:sz w:val="22"/>
                <w:lang w:eastAsia="zh-CN"/>
              </w:rPr>
            </w:pPr>
          </w:p>
          <w:p w14:paraId="27B60038"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Apple</w:t>
            </w:r>
          </w:p>
          <w:p w14:paraId="0C331EB7"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202E19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238458B3" w14:textId="77777777" w:rsidR="0032026E" w:rsidRDefault="0032026E">
            <w:pPr>
              <w:rPr>
                <w:rFonts w:eastAsia="楷体"/>
                <w:b/>
                <w:bCs/>
                <w:sz w:val="22"/>
                <w:lang w:eastAsia="zh-CN"/>
              </w:rPr>
            </w:pPr>
          </w:p>
          <w:p w14:paraId="274B955C"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NTT DOCOMO</w:t>
            </w:r>
          </w:p>
          <w:p w14:paraId="19ADA518"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14:paraId="35A345D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Alt.1: 8</w:t>
            </w:r>
          </w:p>
          <w:p w14:paraId="53BA09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231D148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2DAA84E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1B921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36586289" w14:textId="77777777" w:rsidR="0032026E" w:rsidRDefault="0032026E">
            <w:pPr>
              <w:rPr>
                <w:rFonts w:eastAsia="楷体"/>
                <w:b/>
                <w:bCs/>
                <w:sz w:val="22"/>
                <w:lang w:eastAsia="zh-CN"/>
              </w:rPr>
            </w:pPr>
          </w:p>
          <w:p w14:paraId="77C8F3E4"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LG Electronics</w:t>
            </w:r>
          </w:p>
          <w:p w14:paraId="734165AA"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2EE624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14:paraId="4E027D0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14:paraId="5082B7F4" w14:textId="77777777" w:rsidR="0032026E" w:rsidRDefault="0032026E">
            <w:pPr>
              <w:rPr>
                <w:rFonts w:eastAsia="楷体"/>
                <w:b/>
                <w:bCs/>
                <w:sz w:val="22"/>
                <w:lang w:eastAsia="zh-CN"/>
              </w:rPr>
            </w:pPr>
          </w:p>
          <w:p w14:paraId="41D7D9A4"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MediaTek</w:t>
            </w:r>
          </w:p>
          <w:p w14:paraId="10C545CB"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7B132EB8" w14:textId="77777777" w:rsidR="0032026E" w:rsidRDefault="0032026E">
            <w:pPr>
              <w:pStyle w:val="a"/>
              <w:numPr>
                <w:ilvl w:val="0"/>
                <w:numId w:val="0"/>
              </w:numPr>
              <w:ind w:left="360"/>
              <w:jc w:val="both"/>
              <w:rPr>
                <w:rFonts w:eastAsia="楷体"/>
                <w:b/>
                <w:bCs/>
                <w:sz w:val="22"/>
                <w:lang w:eastAsia="zh-CN"/>
              </w:rPr>
            </w:pPr>
          </w:p>
          <w:p w14:paraId="29F44EF8"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Intel</w:t>
            </w:r>
          </w:p>
          <w:p w14:paraId="1C8638F8"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w:t>
            </w:r>
          </w:p>
          <w:p w14:paraId="644430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27019CA3" w14:textId="77777777" w:rsidR="0032026E" w:rsidRDefault="0032026E">
            <w:pPr>
              <w:rPr>
                <w:rFonts w:eastAsia="楷体"/>
                <w:b/>
                <w:bCs/>
                <w:sz w:val="22"/>
                <w:lang w:eastAsia="zh-CN"/>
              </w:rPr>
            </w:pPr>
          </w:p>
          <w:p w14:paraId="03E2DC0E"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Ericsson</w:t>
            </w:r>
          </w:p>
          <w:p w14:paraId="3120B976"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4F77BC6F" w14:textId="77777777" w:rsidR="0032026E" w:rsidRDefault="0032026E">
            <w:pPr>
              <w:pStyle w:val="a"/>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max number:</w:t>
      </w:r>
    </w:p>
    <w:p w14:paraId="312B88B2" w14:textId="77777777" w:rsidR="0032026E" w:rsidRDefault="00095215">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6E27D9F8" w14:textId="77777777" w:rsidR="0032026E" w:rsidRDefault="00095215">
      <w:pPr>
        <w:pStyle w:val="a"/>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14:paraId="09E1FFF9" w14:textId="77777777" w:rsidR="0032026E" w:rsidRDefault="00095215">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3E25B71E" w14:textId="77777777" w:rsidR="0032026E" w:rsidRDefault="00095215">
      <w:pPr>
        <w:pStyle w:val="a"/>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47EED490" w14:textId="77777777" w:rsidR="0032026E" w:rsidRDefault="00095215">
      <w:pPr>
        <w:pStyle w:val="a"/>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305D69E9" w14:textId="77777777" w:rsidR="0032026E" w:rsidRDefault="00095215">
      <w:pPr>
        <w:pStyle w:val="a"/>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0AB4E212" w14:textId="77777777" w:rsidR="0032026E" w:rsidRDefault="0032026E">
      <w:pPr>
        <w:pStyle w:val="a"/>
        <w:numPr>
          <w:ilvl w:val="0"/>
          <w:numId w:val="0"/>
        </w:numPr>
        <w:spacing w:after="120"/>
        <w:ind w:left="720"/>
        <w:jc w:val="both"/>
        <w:rPr>
          <w:rFonts w:eastAsia="楷体"/>
          <w:b/>
          <w:bCs/>
          <w:sz w:val="22"/>
          <w:lang w:val="en-US" w:eastAsia="zh-CN"/>
        </w:rPr>
      </w:pPr>
    </w:p>
    <w:p w14:paraId="58517885" w14:textId="77777777" w:rsidR="0032026E" w:rsidRDefault="00095215">
      <w:pPr>
        <w:spacing w:after="120"/>
        <w:rPr>
          <w:lang w:eastAsia="en-US"/>
        </w:rPr>
      </w:pPr>
      <w:r>
        <w:rPr>
          <w:lang w:eastAsia="en-US"/>
        </w:rPr>
        <w:lastRenderedPageBreak/>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4889780F" w14:textId="77777777" w:rsidR="0032026E" w:rsidRDefault="00095215">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5CCFA6F2" w14:textId="77777777" w:rsidR="0032026E" w:rsidRDefault="00095215">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5448767" w14:textId="77777777" w:rsidR="0032026E" w:rsidRDefault="00095215">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3015D6D" w14:textId="77777777" w:rsidR="0032026E" w:rsidRDefault="0032026E">
      <w:pPr>
        <w:rPr>
          <w:lang w:eastAsia="en-US"/>
        </w:rPr>
      </w:pPr>
    </w:p>
    <w:p w14:paraId="3669E32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173C5717" w14:textId="77777777" w:rsidR="0032026E" w:rsidRDefault="00095215">
      <w:pPr>
        <w:pStyle w:val="a"/>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00E5D3DE" w14:textId="77777777" w:rsidR="0032026E" w:rsidRDefault="00095215">
      <w:pPr>
        <w:pStyle w:val="a"/>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0BFD9C35" w14:textId="77777777" w:rsidR="0032026E" w:rsidRDefault="0032026E">
      <w:pPr>
        <w:rPr>
          <w:lang w:eastAsia="en-US"/>
        </w:rPr>
      </w:pPr>
    </w:p>
    <w:p w14:paraId="1B5E455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A9706C5" w14:textId="77777777" w:rsidR="0032026E" w:rsidRDefault="00095215">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5EEB5B77" w14:textId="77777777" w:rsidR="0032026E" w:rsidRDefault="00095215">
      <w:pPr>
        <w:pStyle w:val="a"/>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0620C6A7" w14:textId="77777777" w:rsidR="0032026E" w:rsidRDefault="0032026E">
      <w:pPr>
        <w:rPr>
          <w:lang w:eastAsia="en-US"/>
        </w:rPr>
      </w:pPr>
    </w:p>
    <w:p w14:paraId="3271AB5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4DC7FF8D" w14:textId="77777777" w:rsidR="0032026E" w:rsidRDefault="00095215">
      <w:pPr>
        <w:pStyle w:val="a"/>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2-1:</w:t>
            </w:r>
          </w:p>
          <w:p w14:paraId="4D8743FB"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947C8ED" w14:textId="77777777" w:rsidR="0032026E" w:rsidRDefault="0032026E">
            <w:pPr>
              <w:jc w:val="left"/>
              <w:rPr>
                <w:rFonts w:eastAsia="MS Mincho"/>
                <w:bCs/>
                <w:lang w:eastAsia="ja-JP"/>
              </w:rPr>
            </w:pPr>
          </w:p>
          <w:p w14:paraId="31F416A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2-2:</w:t>
            </w:r>
          </w:p>
          <w:p w14:paraId="7C159D04"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6435A3ED" w14:textId="77777777" w:rsidR="0032026E" w:rsidRDefault="0032026E">
            <w:pPr>
              <w:jc w:val="left"/>
              <w:rPr>
                <w:rFonts w:eastAsia="MS Mincho"/>
                <w:bCs/>
                <w:lang w:eastAsia="ja-JP"/>
              </w:rPr>
            </w:pPr>
          </w:p>
          <w:p w14:paraId="78DEB680"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2-3:</w:t>
            </w:r>
          </w:p>
          <w:p w14:paraId="130C52ED" w14:textId="77777777" w:rsidR="0032026E" w:rsidRDefault="00095215">
            <w:pPr>
              <w:jc w:val="left"/>
              <w:rPr>
                <w:rFonts w:eastAsia="MS Mincho"/>
                <w:bCs/>
                <w:lang w:eastAsia="ja-JP"/>
              </w:rPr>
            </w:pPr>
            <w:r>
              <w:rPr>
                <w:rFonts w:eastAsia="MS Mincho"/>
                <w:bCs/>
                <w:lang w:eastAsia="ja-JP"/>
              </w:rPr>
              <w:t>The proposal is not clear. Our understanding is as follows.</w:t>
            </w:r>
          </w:p>
          <w:p w14:paraId="5AD5FC7A" w14:textId="77777777" w:rsidR="0032026E" w:rsidRDefault="00095215">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5E43BEDE" w14:textId="77777777" w:rsidR="0032026E" w:rsidRDefault="00095215">
            <w:pPr>
              <w:pStyle w:val="a"/>
              <w:numPr>
                <w:ilvl w:val="1"/>
                <w:numId w:val="16"/>
              </w:numPr>
              <w:rPr>
                <w:rFonts w:eastAsia="MS Mincho"/>
                <w:bCs/>
                <w:lang w:eastAsia="ja-JP"/>
              </w:rPr>
            </w:pPr>
            <w:r>
              <w:rPr>
                <w:rFonts w:eastAsia="MS Mincho" w:hint="eastAsia"/>
                <w:bCs/>
                <w:lang w:eastAsia="ja-JP"/>
              </w:rPr>
              <w:lastRenderedPageBreak/>
              <w:t>W</w:t>
            </w:r>
            <w:r>
              <w:rPr>
                <w:rFonts w:eastAsia="MS Mincho"/>
                <w:bCs/>
                <w:lang w:eastAsia="ja-JP"/>
              </w:rPr>
              <w:t>ithin each set, the actual data scheduling by the DCI format 0-X can be for a subset of cells.</w:t>
            </w:r>
          </w:p>
          <w:p w14:paraId="67FE2FB9" w14:textId="77777777" w:rsidR="0032026E" w:rsidRDefault="00095215">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D79CDB0" w14:textId="77777777" w:rsidR="0032026E" w:rsidRDefault="00095215">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D4879E" w14:textId="77777777" w:rsidR="0032026E" w:rsidRDefault="0032026E">
            <w:pPr>
              <w:rPr>
                <w:rFonts w:eastAsia="MS Mincho"/>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3FF83F40" w14:textId="77777777" w:rsidR="0032026E" w:rsidRDefault="00095215">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0DF46D6D" w14:textId="77777777" w:rsidR="0032026E" w:rsidRDefault="00095215">
            <w:pPr>
              <w:pStyle w:val="a"/>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75169DA6" w14:textId="77777777" w:rsidR="0032026E" w:rsidRDefault="00095215">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7FAAEC33" w14:textId="77777777" w:rsidR="0032026E" w:rsidRDefault="00095215">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4E1BEC33" w14:textId="77777777" w:rsidR="0032026E" w:rsidRDefault="00095215">
            <w:pPr>
              <w:pStyle w:val="a"/>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0414336" w14:textId="77777777" w:rsidR="0032026E" w:rsidRDefault="00095215">
            <w:pPr>
              <w:pStyle w:val="a"/>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02BC2A90" w14:textId="77777777" w:rsidR="0032026E" w:rsidRDefault="00095215">
            <w:pPr>
              <w:pStyle w:val="a"/>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07B995C8" w14:textId="77777777" w:rsidR="0032026E" w:rsidRDefault="0032026E">
            <w:pPr>
              <w:pStyle w:val="a"/>
              <w:numPr>
                <w:ilvl w:val="0"/>
                <w:numId w:val="0"/>
              </w:numPr>
              <w:rPr>
                <w:rFonts w:eastAsia="楷体"/>
                <w:szCs w:val="20"/>
                <w:lang w:eastAsia="zh-CN"/>
              </w:rPr>
            </w:pPr>
          </w:p>
          <w:p w14:paraId="75B3C75D" w14:textId="77777777" w:rsidR="0032026E" w:rsidRDefault="0032026E">
            <w:pPr>
              <w:rPr>
                <w:lang w:eastAsia="en-US"/>
              </w:rPr>
            </w:pPr>
          </w:p>
          <w:p w14:paraId="0CF423F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0D14F96D" w14:textId="77777777" w:rsidR="0032026E" w:rsidRDefault="00095215">
            <w:pPr>
              <w:pStyle w:val="a"/>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2A61294D" w14:textId="77777777" w:rsidR="0032026E" w:rsidRDefault="00095215">
            <w:pPr>
              <w:rPr>
                <w:rFonts w:eastAsia="MS Mincho"/>
                <w:bCs/>
                <w:lang w:eastAsia="ja-JP"/>
              </w:rPr>
            </w:pPr>
            <w:r>
              <w:rPr>
                <w:rFonts w:eastAsia="MS Mincho" w:hint="eastAsia"/>
                <w:bCs/>
                <w:lang w:eastAsia="ja-JP"/>
              </w:rPr>
              <w:t>P</w:t>
            </w:r>
            <w:r>
              <w:rPr>
                <w:rFonts w:eastAsia="MS Mincho"/>
                <w:bCs/>
                <w:lang w:eastAsia="ja-JP"/>
              </w:rPr>
              <w:t>roposal 2-1/2-2:</w:t>
            </w:r>
          </w:p>
          <w:p w14:paraId="6C7A387A" w14:textId="77777777" w:rsidR="0032026E" w:rsidRDefault="00095215">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1E6DB75" w14:textId="77777777" w:rsidR="0032026E" w:rsidRDefault="00095215">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Malgun Gothic"/>
                <w:bCs/>
              </w:rPr>
            </w:pPr>
            <w:r>
              <w:rPr>
                <w:rFonts w:eastAsia="Malgun Gothic" w:hint="eastAsia"/>
                <w:bCs/>
              </w:rPr>
              <w:t>LG</w:t>
            </w:r>
          </w:p>
        </w:tc>
        <w:tc>
          <w:tcPr>
            <w:tcW w:w="7353" w:type="dxa"/>
          </w:tcPr>
          <w:p w14:paraId="635462C1"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375D7F2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8E2AF84"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Malgun Gothic"/>
                <w:bCs/>
              </w:rPr>
            </w:pPr>
            <w:r>
              <w:rPr>
                <w:rFonts w:eastAsia="MS Mincho"/>
                <w:bCs/>
                <w:lang w:val="en-US" w:eastAsia="ja-JP"/>
              </w:rPr>
              <w:t>CMCC</w:t>
            </w:r>
          </w:p>
        </w:tc>
        <w:tc>
          <w:tcPr>
            <w:tcW w:w="7353" w:type="dxa"/>
          </w:tcPr>
          <w:p w14:paraId="0308CA68" w14:textId="77777777" w:rsidR="0032026E" w:rsidRDefault="00095215">
            <w:pPr>
              <w:rPr>
                <w:rFonts w:eastAsia="MS Mincho"/>
                <w:bCs/>
                <w:lang w:eastAsia="ja-JP"/>
              </w:rPr>
            </w:pPr>
            <w:r>
              <w:rPr>
                <w:rFonts w:eastAsia="MS Mincho" w:hint="eastAsia"/>
                <w:bCs/>
                <w:lang w:eastAsia="ja-JP"/>
              </w:rPr>
              <w:t>Proposal 2-1:</w:t>
            </w:r>
          </w:p>
          <w:p w14:paraId="0349B2FB" w14:textId="77777777" w:rsidR="0032026E" w:rsidRDefault="00095215">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3D63E755" w14:textId="77777777" w:rsidR="0032026E" w:rsidRDefault="00095215">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a"/>
              <w:numPr>
                <w:ilvl w:val="0"/>
                <w:numId w:val="17"/>
              </w:numPr>
              <w:rPr>
                <w:lang w:val="en-US" w:eastAsia="ja-JP"/>
              </w:rPr>
            </w:pPr>
            <w:r>
              <w:rPr>
                <w:lang w:val="en-US" w:eastAsia="ja-JP"/>
              </w:rPr>
              <w:t>The maximum number of cells scheduled by a DCI format 0-X in Rel-18 standards is 4.</w:t>
            </w:r>
          </w:p>
          <w:p w14:paraId="0EE3606E" w14:textId="77777777" w:rsidR="0032026E" w:rsidRDefault="00095215">
            <w:pPr>
              <w:pStyle w:val="a"/>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a"/>
              <w:numPr>
                <w:ilvl w:val="0"/>
                <w:numId w:val="0"/>
              </w:numPr>
              <w:rPr>
                <w:lang w:val="en-US" w:eastAsia="ja-JP"/>
              </w:rPr>
            </w:pPr>
          </w:p>
          <w:p w14:paraId="79A79B61" w14:textId="77777777" w:rsidR="0032026E" w:rsidRDefault="00095215">
            <w:pPr>
              <w:pStyle w:val="a"/>
              <w:numPr>
                <w:ilvl w:val="0"/>
                <w:numId w:val="0"/>
              </w:numPr>
              <w:rPr>
                <w:lang w:val="en-US" w:eastAsia="ja-JP"/>
              </w:rPr>
            </w:pPr>
            <w:r>
              <w:rPr>
                <w:lang w:val="en-US" w:eastAsia="ja-JP"/>
              </w:rPr>
              <w:t>Proposal 2-2:</w:t>
            </w:r>
          </w:p>
          <w:p w14:paraId="2E00DA9D" w14:textId="77777777" w:rsidR="0032026E" w:rsidRDefault="00095215">
            <w:pPr>
              <w:pStyle w:val="a"/>
              <w:numPr>
                <w:ilvl w:val="0"/>
                <w:numId w:val="0"/>
              </w:numPr>
              <w:rPr>
                <w:lang w:val="en-US" w:eastAsia="ja-JP"/>
              </w:rPr>
            </w:pPr>
            <w:r>
              <w:rPr>
                <w:lang w:val="en-US" w:eastAsia="ja-JP"/>
              </w:rPr>
              <w:t>Similar to Proposal 2-1, the revised proposal is suggested as the following:</w:t>
            </w:r>
          </w:p>
          <w:p w14:paraId="71CF94F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392E96D" w14:textId="77777777" w:rsidR="0032026E" w:rsidRDefault="00095215">
            <w:pPr>
              <w:pStyle w:val="a"/>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7611D3D6" w14:textId="77777777" w:rsidR="0032026E" w:rsidRDefault="00095215">
            <w:pPr>
              <w:pStyle w:val="a"/>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24F89F65" w14:textId="77777777" w:rsidR="0032026E" w:rsidRDefault="0032026E">
            <w:pPr>
              <w:pStyle w:val="a"/>
              <w:numPr>
                <w:ilvl w:val="0"/>
                <w:numId w:val="0"/>
              </w:numPr>
              <w:rPr>
                <w:rFonts w:eastAsia="楷体"/>
                <w:szCs w:val="20"/>
                <w:lang w:eastAsia="zh-CN"/>
              </w:rPr>
            </w:pPr>
          </w:p>
          <w:p w14:paraId="7107B9D5" w14:textId="77777777" w:rsidR="0032026E" w:rsidRDefault="00095215">
            <w:pPr>
              <w:pStyle w:val="a"/>
              <w:numPr>
                <w:ilvl w:val="0"/>
                <w:numId w:val="0"/>
              </w:numPr>
              <w:rPr>
                <w:lang w:val="en-US" w:eastAsia="ja-JP"/>
              </w:rPr>
            </w:pPr>
            <w:r>
              <w:rPr>
                <w:lang w:val="en-US" w:eastAsia="ja-JP"/>
              </w:rPr>
              <w:t>Proposal 2-3:</w:t>
            </w:r>
          </w:p>
          <w:p w14:paraId="50711FE8" w14:textId="77777777" w:rsidR="0032026E" w:rsidRDefault="00095215">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1EE1E71E"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5B6C2996" w14:textId="77777777" w:rsidR="0032026E" w:rsidRDefault="00095215">
            <w:pPr>
              <w:pStyle w:val="a"/>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32026E" w14:paraId="4BE54D85" w14:textId="77777777">
        <w:tc>
          <w:tcPr>
            <w:tcW w:w="2009" w:type="dxa"/>
          </w:tcPr>
          <w:p w14:paraId="70DCE96D" w14:textId="77777777" w:rsidR="0032026E" w:rsidRDefault="00095215">
            <w:pPr>
              <w:rPr>
                <w:rFonts w:eastAsia="MS Mincho"/>
                <w:bCs/>
                <w:lang w:val="en-US" w:eastAsia="ja-JP"/>
              </w:rPr>
            </w:pPr>
            <w:r>
              <w:rPr>
                <w:rFonts w:eastAsia="Malgun Gothic"/>
                <w:bCs/>
              </w:rPr>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 xml:space="preserve">@all: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lastRenderedPageBreak/>
              <w:t>On Proposal 2-3: My intention is the maximum schedulable carrier number of DL and UL can be different instead of introducing RRC configuration. I made some update to address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0F115FC" w14:textId="77777777" w:rsidR="0032026E" w:rsidRDefault="0032026E">
            <w:pPr>
              <w:rPr>
                <w:rFonts w:eastAsia="MS Mincho"/>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46" w:name="_Hlk103114705"/>
    </w:p>
    <w:p w14:paraId="5360030F"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18DD4AFF" w14:textId="77777777" w:rsidR="0032026E" w:rsidRDefault="00095215">
      <w:pPr>
        <w:pStyle w:val="a"/>
        <w:numPr>
          <w:ilvl w:val="0"/>
          <w:numId w:val="17"/>
        </w:numPr>
        <w:rPr>
          <w:rFonts w:eastAsia="楷体"/>
          <w:szCs w:val="20"/>
          <w:lang w:eastAsia="zh-CN"/>
        </w:rPr>
      </w:pPr>
      <w:ins w:id="47"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7C92DBD8" w14:textId="77777777" w:rsidR="0032026E" w:rsidRDefault="00095215">
      <w:pPr>
        <w:pStyle w:val="a"/>
        <w:numPr>
          <w:ilvl w:val="0"/>
          <w:numId w:val="17"/>
        </w:numPr>
        <w:rPr>
          <w:rFonts w:eastAsia="楷体"/>
          <w:szCs w:val="20"/>
          <w:lang w:eastAsia="zh-CN"/>
        </w:rPr>
      </w:pPr>
      <w:r>
        <w:rPr>
          <w:lang w:eastAsia="en-US"/>
        </w:rPr>
        <w:t xml:space="preserve">For a UE, the maximum number of cells scheduled by a DCI format 0-X can be smaller than </w:t>
      </w:r>
      <w:ins w:id="48" w:author="Haipeng HP1 Lei" w:date="2022-05-10T22:29:00Z">
        <w:r>
          <w:rPr>
            <w:lang w:eastAsia="en-US"/>
          </w:rPr>
          <w:t xml:space="preserve">or equal to </w:t>
        </w:r>
      </w:ins>
      <w:r>
        <w:rPr>
          <w:lang w:eastAsia="en-US"/>
        </w:rPr>
        <w:t>4</w:t>
      </w:r>
      <w:r>
        <w:rPr>
          <w:rFonts w:eastAsia="楷体"/>
          <w:szCs w:val="20"/>
          <w:lang w:eastAsia="zh-CN"/>
        </w:rPr>
        <w:t>.</w:t>
      </w:r>
    </w:p>
    <w:p w14:paraId="2908EB0D" w14:textId="77777777" w:rsidR="0032026E" w:rsidRDefault="0032026E">
      <w:pPr>
        <w:rPr>
          <w:lang w:eastAsia="en-US"/>
        </w:rPr>
      </w:pPr>
    </w:p>
    <w:p w14:paraId="562E15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4102AABF" w14:textId="77777777" w:rsidR="0032026E" w:rsidRDefault="00095215">
      <w:pPr>
        <w:pStyle w:val="a"/>
        <w:numPr>
          <w:ilvl w:val="0"/>
          <w:numId w:val="17"/>
        </w:numPr>
        <w:rPr>
          <w:rFonts w:eastAsia="楷体"/>
          <w:szCs w:val="20"/>
          <w:lang w:eastAsia="zh-CN"/>
        </w:rPr>
      </w:pPr>
      <w:ins w:id="49"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1E5D48DD" w14:textId="77777777" w:rsidR="0032026E" w:rsidRDefault="00095215">
      <w:pPr>
        <w:pStyle w:val="a"/>
        <w:numPr>
          <w:ilvl w:val="0"/>
          <w:numId w:val="17"/>
        </w:numPr>
        <w:rPr>
          <w:rFonts w:eastAsia="楷体"/>
          <w:szCs w:val="20"/>
          <w:lang w:eastAsia="zh-CN"/>
        </w:rPr>
      </w:pPr>
      <w:r>
        <w:rPr>
          <w:lang w:eastAsia="en-US"/>
        </w:rPr>
        <w:t xml:space="preserve">For a UE, the maximum number of cells scheduled by a DCI format 1-X can be smaller than </w:t>
      </w:r>
      <w:ins w:id="50" w:author="Haipeng HP1 Lei" w:date="2022-05-10T22:30:00Z">
        <w:r>
          <w:rPr>
            <w:lang w:eastAsia="en-US"/>
          </w:rPr>
          <w:t xml:space="preserve">or equal to </w:t>
        </w:r>
      </w:ins>
      <w:r>
        <w:rPr>
          <w:lang w:eastAsia="en-US"/>
        </w:rPr>
        <w:t>4</w:t>
      </w:r>
      <w:r>
        <w:rPr>
          <w:rFonts w:eastAsia="楷体"/>
          <w:szCs w:val="20"/>
          <w:lang w:eastAsia="zh-CN"/>
        </w:rPr>
        <w:t>.</w:t>
      </w:r>
    </w:p>
    <w:p w14:paraId="7BC11A34" w14:textId="77777777" w:rsidR="0032026E" w:rsidRDefault="0032026E">
      <w:pPr>
        <w:rPr>
          <w:lang w:eastAsia="en-US"/>
        </w:rPr>
      </w:pPr>
    </w:p>
    <w:p w14:paraId="3A1727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2553B8B7" w14:textId="77777777" w:rsidR="0032026E" w:rsidRDefault="00095215">
      <w:pPr>
        <w:pStyle w:val="a"/>
        <w:numPr>
          <w:ilvl w:val="0"/>
          <w:numId w:val="17"/>
        </w:numPr>
        <w:rPr>
          <w:rFonts w:eastAsia="楷体"/>
          <w:szCs w:val="20"/>
          <w:lang w:eastAsia="zh-CN"/>
        </w:rPr>
      </w:pPr>
      <w:r>
        <w:rPr>
          <w:lang w:eastAsia="en-US"/>
        </w:rPr>
        <w:t xml:space="preserve">For a UE, the maximum number of cells scheduled by a DCI format 0-X </w:t>
      </w:r>
      <w:del w:id="51" w:author="Haipeng HP1 Lei" w:date="2022-05-10T22:31:00Z">
        <w:r>
          <w:rPr>
            <w:lang w:eastAsia="en-US"/>
          </w:rPr>
          <w:delText>is separately configured from</w:delText>
        </w:r>
      </w:del>
      <w:ins w:id="52"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6F2FACA9" w14:textId="77777777" w:rsidR="0032026E" w:rsidRDefault="00095215">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MS Mincho"/>
                <w:bCs/>
                <w:lang w:val="en-US" w:eastAsia="zh-CN"/>
              </w:rPr>
            </w:pPr>
            <w:r>
              <w:rPr>
                <w:rFonts w:eastAsia="MS Mincho"/>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PMingLiU" w:hint="eastAsia"/>
                <w:bCs/>
                <w:snapToGrid/>
                <w:kern w:val="0"/>
                <w:szCs w:val="20"/>
                <w:lang w:eastAsia="zh-TW"/>
              </w:rPr>
              <w:t>W</w:t>
            </w:r>
            <w:r w:rsidRPr="00C50ECF">
              <w:rPr>
                <w:rFonts w:eastAsia="PMingLiU"/>
                <w:bCs/>
                <w:snapToGrid/>
                <w:kern w:val="0"/>
                <w:szCs w:val="20"/>
                <w:lang w:eastAsia="zh-TW"/>
              </w:rPr>
              <w:t>e suggested 4 or more in our contribution only for 2-stage/2-segment DCI structure which is not limited by the 140 bits DCI payload size. Considering the possibility that RA</w:t>
            </w:r>
            <w:r w:rsidRPr="00C50ECF">
              <w:rPr>
                <w:rFonts w:eastAsia="PMingLiU"/>
                <w:bCs/>
                <w:snapToGrid/>
                <w:kern w:val="0"/>
                <w:szCs w:val="20"/>
                <w:lang w:eastAsia="zh-TW"/>
              </w:rPr>
              <w:lastRenderedPageBreak/>
              <w:t xml:space="preserve">N1 may still take a 1-stage/1-segment DCI design, </w:t>
            </w:r>
            <w:r w:rsidRPr="00C50ECF">
              <w:rPr>
                <w:rFonts w:eastAsia="PMingLiU"/>
                <w:b/>
                <w:snapToGrid/>
                <w:kern w:val="0"/>
                <w:szCs w:val="20"/>
                <w:lang w:eastAsia="zh-TW"/>
              </w:rPr>
              <w:t>we prefer to keep both 3 and 4 on the table</w:t>
            </w:r>
            <w:r w:rsidRPr="00C50ECF">
              <w:rPr>
                <w:rFonts w:eastAsia="PMingLiU"/>
                <w:bCs/>
                <w:snapToGrid/>
                <w:kern w:val="0"/>
                <w:szCs w:val="20"/>
                <w:lang w:eastAsia="zh-TW"/>
              </w:rPr>
              <w:t xml:space="preserve">. </w:t>
            </w:r>
            <w:r w:rsidRPr="00C50ECF">
              <w:rPr>
                <w:rFonts w:eastAsia="PMingLiU"/>
                <w:b/>
                <w:snapToGrid/>
                <w:kern w:val="0"/>
                <w:szCs w:val="20"/>
                <w:lang w:eastAsia="zh-TW"/>
              </w:rPr>
              <w:t>Hence, we prefer OPPO’s version</w:t>
            </w:r>
            <w:r>
              <w:rPr>
                <w:rFonts w:eastAsia="PMingLiU"/>
                <w:b/>
                <w:snapToGrid/>
                <w:kern w:val="0"/>
                <w:szCs w:val="20"/>
                <w:lang w:eastAsia="zh-TW"/>
              </w:rPr>
              <w:t xml:space="preserve"> in first round discussion</w:t>
            </w:r>
            <w:r w:rsidRPr="00C50ECF">
              <w:rPr>
                <w:rFonts w:eastAsia="PMingLiU"/>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7777777" w:rsidR="00530E9F" w:rsidRDefault="00530E9F" w:rsidP="00530E9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56663D8" w14:textId="77777777" w:rsidR="00530E9F" w:rsidRDefault="00530E9F" w:rsidP="00530E9F">
            <w:pPr>
              <w:rPr>
                <w:bCs/>
                <w:lang w:eastAsia="zh-CN"/>
              </w:rPr>
            </w:pPr>
          </w:p>
        </w:tc>
      </w:tr>
      <w:tr w:rsidR="00530E9F"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77777777" w:rsidR="00530E9F" w:rsidRDefault="00530E9F" w:rsidP="00530E9F">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1499536" w14:textId="77777777" w:rsidR="00530E9F" w:rsidRDefault="00530E9F" w:rsidP="00530E9F">
            <w:pPr>
              <w:rPr>
                <w:rFonts w:eastAsia="MS Mincho"/>
                <w:bCs/>
                <w:lang w:eastAsia="ja-JP"/>
              </w:rPr>
            </w:pPr>
          </w:p>
        </w:tc>
      </w:tr>
      <w:tr w:rsidR="00530E9F" w14:paraId="050F9940" w14:textId="77777777">
        <w:tc>
          <w:tcPr>
            <w:tcW w:w="2009" w:type="dxa"/>
          </w:tcPr>
          <w:p w14:paraId="3E04D2A7" w14:textId="77777777" w:rsidR="00530E9F" w:rsidRDefault="00530E9F" w:rsidP="00530E9F">
            <w:pPr>
              <w:jc w:val="left"/>
              <w:rPr>
                <w:bCs/>
                <w:lang w:eastAsia="zh-CN"/>
              </w:rPr>
            </w:pPr>
          </w:p>
        </w:tc>
        <w:tc>
          <w:tcPr>
            <w:tcW w:w="7353" w:type="dxa"/>
          </w:tcPr>
          <w:p w14:paraId="5A122483" w14:textId="77777777" w:rsidR="00530E9F" w:rsidRDefault="00530E9F" w:rsidP="00530E9F">
            <w:pPr>
              <w:jc w:val="left"/>
              <w:rPr>
                <w:bCs/>
                <w:lang w:eastAsia="zh-CN"/>
              </w:rPr>
            </w:pPr>
          </w:p>
        </w:tc>
      </w:tr>
      <w:tr w:rsidR="00530E9F" w14:paraId="27400350" w14:textId="77777777">
        <w:tc>
          <w:tcPr>
            <w:tcW w:w="2009" w:type="dxa"/>
          </w:tcPr>
          <w:p w14:paraId="4276CFB1" w14:textId="77777777" w:rsidR="00530E9F" w:rsidRDefault="00530E9F" w:rsidP="00530E9F">
            <w:pPr>
              <w:jc w:val="left"/>
              <w:rPr>
                <w:bCs/>
                <w:lang w:eastAsia="zh-CN"/>
              </w:rPr>
            </w:pPr>
          </w:p>
        </w:tc>
        <w:tc>
          <w:tcPr>
            <w:tcW w:w="7353" w:type="dxa"/>
          </w:tcPr>
          <w:p w14:paraId="630A8FEB" w14:textId="77777777" w:rsidR="00530E9F" w:rsidRDefault="00530E9F" w:rsidP="00530E9F">
            <w:pPr>
              <w:jc w:val="left"/>
              <w:rPr>
                <w:bCs/>
                <w:lang w:eastAsia="zh-CN"/>
              </w:rPr>
            </w:pPr>
          </w:p>
        </w:tc>
      </w:tr>
    </w:tbl>
    <w:p w14:paraId="5DCBDED7" w14:textId="77777777" w:rsidR="0032026E" w:rsidRDefault="0032026E">
      <w:pPr>
        <w:rPr>
          <w:lang w:eastAsia="en-US"/>
        </w:rPr>
      </w:pPr>
    </w:p>
    <w:bookmarkEnd w:id="46"/>
    <w:p w14:paraId="7130C295" w14:textId="77777777" w:rsidR="0032026E" w:rsidRDefault="0032026E">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2"/>
        <w:ind w:left="540"/>
      </w:pPr>
      <w:r>
        <w:t>Scheduling possibilities</w:t>
      </w:r>
    </w:p>
    <w:tbl>
      <w:tblPr>
        <w:tblStyle w:val="af8"/>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a"/>
              <w:numPr>
                <w:ilvl w:val="0"/>
                <w:numId w:val="17"/>
              </w:numPr>
              <w:rPr>
                <w:rFonts w:eastAsia="楷体"/>
                <w:b/>
                <w:bCs/>
                <w:sz w:val="22"/>
                <w:lang w:eastAsia="zh-CN"/>
              </w:rPr>
            </w:pPr>
            <w:r>
              <w:rPr>
                <w:rFonts w:eastAsia="楷体"/>
                <w:b/>
                <w:bCs/>
                <w:sz w:val="22"/>
                <w:lang w:eastAsia="zh-CN"/>
              </w:rPr>
              <w:t>Nokia, Nokia Shanghai Bell</w:t>
            </w:r>
          </w:p>
          <w:p w14:paraId="7E077EA5" w14:textId="77777777" w:rsidR="0032026E" w:rsidRDefault="00095215">
            <w:pPr>
              <w:pStyle w:val="a"/>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00928518"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3.2.3: For a scheduled cell, </w:t>
            </w:r>
          </w:p>
          <w:p w14:paraId="100894A8"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343BA795"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6F98C718"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497458B5" w14:textId="77777777" w:rsidR="0032026E" w:rsidRDefault="0032026E">
            <w:pPr>
              <w:rPr>
                <w:lang w:val="en-US" w:eastAsia="zh-CN"/>
              </w:rPr>
            </w:pPr>
          </w:p>
          <w:p w14:paraId="0F7BF006" w14:textId="77777777" w:rsidR="0032026E" w:rsidRDefault="00095215">
            <w:pPr>
              <w:pStyle w:val="a"/>
              <w:numPr>
                <w:ilvl w:val="0"/>
                <w:numId w:val="17"/>
              </w:numPr>
              <w:rPr>
                <w:rFonts w:eastAsia="楷体"/>
                <w:b/>
                <w:bCs/>
                <w:sz w:val="22"/>
                <w:lang w:eastAsia="zh-CN"/>
              </w:rPr>
            </w:pPr>
            <w:r>
              <w:rPr>
                <w:rFonts w:eastAsia="楷体"/>
                <w:b/>
                <w:bCs/>
                <w:sz w:val="22"/>
                <w:lang w:eastAsia="zh-CN"/>
              </w:rPr>
              <w:t>Spreadtrum Communications</w:t>
            </w:r>
          </w:p>
          <w:p w14:paraId="20B3C89C"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6: At least support Case 0 multi-cell scheduling, i.e one Cell’s scheduling only from multi-cell scheduling, not configured as self-carrier nor cross-carrier scheduling</w:t>
            </w:r>
          </w:p>
          <w:p w14:paraId="2C23C584"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14:paraId="735D1F4F"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a"/>
              <w:numPr>
                <w:ilvl w:val="0"/>
                <w:numId w:val="17"/>
              </w:numPr>
              <w:rPr>
                <w:rFonts w:eastAsia="楷体"/>
                <w:b/>
                <w:bCs/>
                <w:sz w:val="22"/>
                <w:lang w:eastAsia="zh-CN"/>
              </w:rPr>
            </w:pPr>
            <w:r>
              <w:rPr>
                <w:rFonts w:eastAsia="楷体"/>
                <w:b/>
                <w:bCs/>
                <w:sz w:val="22"/>
                <w:lang w:eastAsia="zh-CN"/>
              </w:rPr>
              <w:t>Vivo</w:t>
            </w:r>
          </w:p>
          <w:p w14:paraId="6E831C96" w14:textId="77777777" w:rsidR="0032026E" w:rsidRDefault="00095215">
            <w:pPr>
              <w:pStyle w:val="a"/>
              <w:numPr>
                <w:ilvl w:val="0"/>
                <w:numId w:val="18"/>
              </w:numPr>
              <w:rPr>
                <w:rFonts w:eastAsia="楷体"/>
                <w:b/>
                <w:bCs/>
                <w:i/>
                <w:iCs/>
                <w:szCs w:val="20"/>
                <w:lang w:eastAsia="zh-CN"/>
              </w:rPr>
            </w:pPr>
            <w:bookmarkStart w:id="53"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14:paraId="36EC8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BA7BB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5CDA548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14:paraId="3EE94C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17326B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14:paraId="04462F6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13957A0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68764E4E"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53"/>
          </w:p>
          <w:p w14:paraId="1DA6ED4A" w14:textId="77777777" w:rsidR="0032026E" w:rsidRDefault="0032026E">
            <w:pPr>
              <w:rPr>
                <w:lang w:val="en-AU" w:eastAsia="zh-CN"/>
              </w:rPr>
            </w:pPr>
          </w:p>
          <w:p w14:paraId="27E9F964" w14:textId="77777777" w:rsidR="0032026E" w:rsidRDefault="00095215">
            <w:pPr>
              <w:pStyle w:val="a"/>
              <w:numPr>
                <w:ilvl w:val="0"/>
                <w:numId w:val="17"/>
              </w:numPr>
              <w:rPr>
                <w:rFonts w:eastAsia="楷体"/>
                <w:b/>
                <w:bCs/>
                <w:sz w:val="22"/>
                <w:lang w:eastAsia="zh-CN"/>
              </w:rPr>
            </w:pPr>
            <w:r>
              <w:rPr>
                <w:rFonts w:eastAsia="楷体"/>
                <w:b/>
                <w:bCs/>
                <w:sz w:val="22"/>
                <w:lang w:eastAsia="zh-CN"/>
              </w:rPr>
              <w:t>China Telecom</w:t>
            </w:r>
          </w:p>
          <w:p w14:paraId="56112C12" w14:textId="77777777" w:rsidR="0032026E" w:rsidRDefault="00095215">
            <w:pPr>
              <w:pStyle w:val="a"/>
              <w:numPr>
                <w:ilvl w:val="0"/>
                <w:numId w:val="18"/>
              </w:numPr>
              <w:rPr>
                <w:rFonts w:eastAsia="楷体"/>
                <w:i/>
                <w:iCs/>
                <w:szCs w:val="20"/>
                <w:lang w:val="en-US"/>
              </w:rPr>
            </w:pPr>
            <w:r>
              <w:rPr>
                <w:rFonts w:eastAsia="楷体"/>
                <w:i/>
                <w:iCs/>
                <w:szCs w:val="20"/>
                <w:lang w:val="en-US" w:eastAsia="zh-CN"/>
              </w:rPr>
              <w:lastRenderedPageBreak/>
              <w:t>Proposal 4: The cell(s) to transmit the multi-cell scheduling DCI are configured by RRC signaling.</w:t>
            </w:r>
          </w:p>
          <w:p w14:paraId="6BD497F6" w14:textId="77777777" w:rsidR="0032026E" w:rsidRDefault="00095215">
            <w:pPr>
              <w:pStyle w:val="a"/>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a"/>
              <w:numPr>
                <w:ilvl w:val="0"/>
                <w:numId w:val="17"/>
              </w:numPr>
              <w:rPr>
                <w:rFonts w:eastAsia="楷体"/>
                <w:b/>
                <w:bCs/>
                <w:sz w:val="22"/>
                <w:lang w:eastAsia="zh-CN"/>
              </w:rPr>
            </w:pPr>
            <w:r>
              <w:rPr>
                <w:rFonts w:eastAsia="楷体"/>
                <w:b/>
                <w:bCs/>
                <w:sz w:val="22"/>
                <w:lang w:eastAsia="zh-CN"/>
              </w:rPr>
              <w:t>LG Electronics</w:t>
            </w:r>
          </w:p>
          <w:p w14:paraId="3F927D6C"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71E26F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14:paraId="16E5F8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14:paraId="0F7E52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14:paraId="7C26778E" w14:textId="77777777" w:rsidR="0032026E" w:rsidRDefault="0032026E">
            <w:pPr>
              <w:rPr>
                <w:lang w:val="en-AU" w:eastAsia="zh-CN"/>
              </w:rPr>
            </w:pPr>
          </w:p>
          <w:p w14:paraId="6AC56AA9" w14:textId="77777777" w:rsidR="0032026E" w:rsidRDefault="00095215">
            <w:pPr>
              <w:pStyle w:val="a"/>
              <w:numPr>
                <w:ilvl w:val="0"/>
                <w:numId w:val="17"/>
              </w:numPr>
              <w:rPr>
                <w:rFonts w:eastAsia="楷体"/>
                <w:b/>
                <w:bCs/>
                <w:sz w:val="22"/>
                <w:lang w:eastAsia="zh-CN"/>
              </w:rPr>
            </w:pPr>
            <w:r>
              <w:rPr>
                <w:rFonts w:eastAsia="楷体"/>
                <w:b/>
                <w:bCs/>
                <w:sz w:val="22"/>
                <w:lang w:eastAsia="zh-CN"/>
              </w:rPr>
              <w:t>Ericsson</w:t>
            </w:r>
          </w:p>
          <w:p w14:paraId="3299BAC6" w14:textId="77777777" w:rsidR="0032026E" w:rsidRDefault="00095215">
            <w:pPr>
              <w:pStyle w:val="a"/>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4E9F0EA0" w14:textId="77777777" w:rsidR="0032026E" w:rsidRDefault="00095215">
            <w:pPr>
              <w:pStyle w:val="a"/>
              <w:numPr>
                <w:ilvl w:val="0"/>
                <w:numId w:val="18"/>
              </w:numPr>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14:paraId="47010204" w14:textId="77777777" w:rsidR="0032026E" w:rsidRDefault="00095215">
            <w:pPr>
              <w:pStyle w:val="a"/>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0CB730E4"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7D405682"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a"/>
              <w:numPr>
                <w:ilvl w:val="0"/>
                <w:numId w:val="17"/>
              </w:numPr>
              <w:rPr>
                <w:rFonts w:eastAsia="楷体"/>
                <w:b/>
                <w:bCs/>
                <w:sz w:val="22"/>
                <w:lang w:eastAsia="zh-CN"/>
              </w:rPr>
            </w:pPr>
            <w:r>
              <w:rPr>
                <w:rFonts w:eastAsia="楷体"/>
                <w:b/>
                <w:bCs/>
                <w:sz w:val="22"/>
                <w:lang w:eastAsia="zh-CN"/>
              </w:rPr>
              <w:t>FGI</w:t>
            </w:r>
          </w:p>
          <w:p w14:paraId="0FF12615" w14:textId="77777777" w:rsidR="0032026E" w:rsidRDefault="00095215">
            <w:pPr>
              <w:pStyle w:val="a"/>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314E9D84" w14:textId="77777777" w:rsidR="0032026E" w:rsidRDefault="00095215">
            <w:pPr>
              <w:pStyle w:val="a"/>
              <w:numPr>
                <w:ilvl w:val="0"/>
                <w:numId w:val="18"/>
              </w:numPr>
              <w:rPr>
                <w:rFonts w:eastAsia="楷体"/>
                <w:bCs/>
                <w:i/>
                <w:szCs w:val="20"/>
                <w:lang w:val="en-US"/>
              </w:rPr>
            </w:pPr>
            <w:r>
              <w:rPr>
                <w:rFonts w:eastAsia="楷体"/>
                <w:bCs/>
                <w:i/>
                <w:szCs w:val="20"/>
                <w:lang w:val="en-US"/>
              </w:rPr>
              <w:t>Proposal 4: Support monitoring in a SCell for a DCI scheduling multiple cells.</w:t>
            </w:r>
          </w:p>
          <w:p w14:paraId="2FFD9909" w14:textId="77777777" w:rsidR="0032026E" w:rsidRDefault="00095215">
            <w:pPr>
              <w:pStyle w:val="a"/>
              <w:numPr>
                <w:ilvl w:val="0"/>
                <w:numId w:val="18"/>
              </w:numPr>
              <w:rPr>
                <w:rFonts w:eastAsia="楷体"/>
                <w:bCs/>
                <w:i/>
                <w:szCs w:val="20"/>
                <w:lang w:val="en-US"/>
              </w:rPr>
            </w:pPr>
            <w:r>
              <w:rPr>
                <w:rFonts w:eastAsia="楷体"/>
                <w:bCs/>
                <w:i/>
                <w:szCs w:val="20"/>
                <w:lang w:val="en-US"/>
              </w:rPr>
              <w:t>Proposal 5: Support monitoring in a sSCell for a DCI scheduling multiple cells including PCell.</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Regarding scheduling possibilities for multi-cell scheduling and possible single-cell scheduling, several issues need to be considered.</w:t>
      </w:r>
    </w:p>
    <w:p w14:paraId="7C70D548" w14:textId="77777777" w:rsidR="0032026E" w:rsidRDefault="00095215">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 xml:space="preserve">In Rel-15/16, there is only one scheduling cell for each serving cell by self-scheduling or cross-carrier scheduling. In Rel-17, a sScell can be configured to </w:t>
      </w:r>
      <w:r>
        <w:rPr>
          <w:rFonts w:eastAsiaTheme="minorEastAsia" w:hint="eastAsia"/>
          <w:lang w:eastAsia="zh-CN"/>
        </w:rPr>
        <w:t>cro</w:t>
      </w:r>
      <w:r>
        <w:rPr>
          <w:rFonts w:eastAsiaTheme="minorEastAsia"/>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0FB3304F" w14:textId="77777777" w:rsidR="0032026E" w:rsidRDefault="00095215">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lang w:eastAsia="zh-CN"/>
        </w:rPr>
        <w:t xml:space="preserve"> multi-cell DCI scheduling from one scheduling cell and single cell scheduling from the scheduled cell via self-scheduling can be supported.  </w:t>
      </w:r>
    </w:p>
    <w:p w14:paraId="6850F1A2" w14:textId="77777777" w:rsidR="0032026E" w:rsidRDefault="00095215">
      <w:r>
        <w:rPr>
          <w:lang w:val="en-US" w:eastAsia="en-US"/>
        </w:rPr>
        <w:lastRenderedPageBreak/>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A508F5C" w14:textId="77777777" w:rsidR="0032026E" w:rsidRDefault="0032026E">
      <w:pPr>
        <w:rPr>
          <w:lang w:eastAsia="en-US"/>
        </w:rPr>
      </w:pPr>
    </w:p>
    <w:p w14:paraId="7F98C0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21E9126" w14:textId="77777777" w:rsidR="0032026E" w:rsidRDefault="00095215">
      <w:pPr>
        <w:pStyle w:val="a"/>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6E29269A" w14:textId="77777777" w:rsidR="0032026E" w:rsidRDefault="00095215">
      <w:pPr>
        <w:pStyle w:val="a"/>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a"/>
        <w:numPr>
          <w:ilvl w:val="0"/>
          <w:numId w:val="17"/>
        </w:numPr>
        <w:rPr>
          <w:rFonts w:eastAsia="楷体"/>
          <w:szCs w:val="20"/>
          <w:lang w:eastAsia="zh-CN"/>
        </w:rPr>
      </w:pPr>
      <w:r>
        <w:rPr>
          <w:lang w:eastAsia="en-US"/>
        </w:rPr>
        <w:t>FFS whether there is at most one scheduling cell for each scheduled cell.</w:t>
      </w:r>
    </w:p>
    <w:p w14:paraId="095D962E" w14:textId="77777777" w:rsidR="0032026E" w:rsidRDefault="00095215">
      <w:pPr>
        <w:pStyle w:val="a"/>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66572997" w14:textId="77777777" w:rsidR="0032026E" w:rsidRDefault="00095215">
      <w:pPr>
        <w:pStyle w:val="a"/>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2-4: We are not OK.</w:t>
            </w:r>
          </w:p>
          <w:p w14:paraId="2C8C7CCA" w14:textId="77777777" w:rsidR="0032026E" w:rsidRDefault="00095215">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249C162B" w14:textId="77777777" w:rsidR="0032026E" w:rsidRDefault="00095215">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30B3FB9" w14:textId="77777777" w:rsidR="0032026E" w:rsidRDefault="0032026E">
            <w:pPr>
              <w:jc w:val="left"/>
              <w:rPr>
                <w:rFonts w:eastAsia="MS Mincho"/>
                <w:bCs/>
                <w:lang w:eastAsia="ja-JP"/>
              </w:rPr>
            </w:pPr>
          </w:p>
          <w:p w14:paraId="3198565A"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MS Mincho"/>
                <w:bCs/>
                <w:lang w:eastAsia="ja-JP"/>
              </w:rPr>
            </w:pPr>
          </w:p>
          <w:p w14:paraId="6E4B208B"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MS Mincho"/>
                <w:bCs/>
                <w:lang w:eastAsia="ja-JP"/>
              </w:rPr>
            </w:pPr>
          </w:p>
          <w:p w14:paraId="6907A57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2-5: We are not OK.</w:t>
            </w:r>
          </w:p>
          <w:p w14:paraId="6564608F" w14:textId="77777777" w:rsidR="0032026E" w:rsidRDefault="00095215">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56D937F9"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6645261E" w14:textId="77777777" w:rsidR="0032026E" w:rsidRDefault="0032026E">
            <w:pPr>
              <w:jc w:val="left"/>
              <w:rPr>
                <w:rFonts w:eastAsia="MS Mincho"/>
                <w:bCs/>
                <w:lang w:eastAsia="ja-JP"/>
              </w:rPr>
            </w:pPr>
          </w:p>
          <w:p w14:paraId="05D444DD" w14:textId="77777777" w:rsidR="0032026E" w:rsidRDefault="0032026E">
            <w:pPr>
              <w:jc w:val="left"/>
              <w:rPr>
                <w:rFonts w:eastAsia="MS Mincho"/>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32026E" w14:paraId="30EEFD26" w14:textId="77777777">
        <w:tc>
          <w:tcPr>
            <w:tcW w:w="1668" w:type="dxa"/>
          </w:tcPr>
          <w:p w14:paraId="170CC5D8"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600EC02A"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t>LG</w:t>
            </w:r>
          </w:p>
        </w:tc>
        <w:tc>
          <w:tcPr>
            <w:tcW w:w="7694" w:type="dxa"/>
          </w:tcPr>
          <w:p w14:paraId="517BA96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101ECE2E" w14:textId="77777777" w:rsidR="0032026E" w:rsidRDefault="00095215">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8D8748F"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lastRenderedPageBreak/>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@ALL: please 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lastRenderedPageBreak/>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4A896EE2"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56FBBE1" w14:textId="77777777" w:rsidR="0032026E" w:rsidRDefault="00095215">
            <w:pPr>
              <w:pStyle w:val="a"/>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534FA0C6" w14:textId="77777777" w:rsidR="00530E9F" w:rsidRPr="00F67F95" w:rsidRDefault="00530E9F" w:rsidP="00530E9F">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F67F95">
              <w:rPr>
                <w:rFonts w:eastAsia="宋体"/>
                <w:b w:val="0"/>
                <w:snapToGrid/>
                <w:kern w:val="0"/>
                <w:szCs w:val="20"/>
                <w:lang w:eastAsia="zh-CN"/>
              </w:rPr>
              <w:t xml:space="preserve">P2-4: </w:t>
            </w:r>
            <w:r>
              <w:rPr>
                <w:rFonts w:eastAsia="宋体"/>
                <w:b w:val="0"/>
                <w:snapToGrid/>
                <w:kern w:val="0"/>
                <w:szCs w:val="20"/>
                <w:lang w:eastAsia="zh-CN"/>
              </w:rPr>
              <w:t xml:space="preserve">Agree to avoid </w:t>
            </w:r>
            <w:r w:rsidRPr="00F127F5">
              <w:rPr>
                <w:rFonts w:eastAsia="宋体"/>
                <w:b w:val="0"/>
                <w:snapToGrid/>
                <w:kern w:val="0"/>
                <w:szCs w:val="20"/>
                <w:lang w:eastAsia="zh-CN"/>
              </w:rPr>
              <w:t>distributing BD budget to multiple scheduling cells</w:t>
            </w:r>
            <w:r>
              <w:rPr>
                <w:rFonts w:eastAsia="宋体"/>
                <w:b w:val="0"/>
                <w:snapToGrid/>
                <w:kern w:val="0"/>
                <w:szCs w:val="20"/>
                <w:lang w:eastAsia="zh-CN"/>
              </w:rPr>
              <w:t>.</w:t>
            </w:r>
          </w:p>
          <w:p w14:paraId="499CB5B0" w14:textId="30D79E47" w:rsidR="00530E9F" w:rsidRDefault="00530E9F" w:rsidP="00530E9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r w:rsidR="009D1AF4" w14:paraId="4675134E" w14:textId="77777777">
        <w:tc>
          <w:tcPr>
            <w:tcW w:w="1668" w:type="dxa"/>
          </w:tcPr>
          <w:p w14:paraId="43B162BC" w14:textId="7956EC52" w:rsidR="009D1AF4" w:rsidRPr="009D1AF4" w:rsidRDefault="009D1AF4" w:rsidP="009D1AF4">
            <w:pPr>
              <w:pStyle w:val="4"/>
              <w:widowControl/>
              <w:kinsoku/>
              <w:overflowPunct/>
              <w:autoSpaceDE/>
              <w:autoSpaceDN/>
              <w:adjustRightInd/>
              <w:spacing w:before="120" w:line="259" w:lineRule="auto"/>
              <w:ind w:left="720" w:hanging="720"/>
              <w:jc w:val="both"/>
              <w:textAlignment w:val="auto"/>
              <w:rPr>
                <w:rFonts w:eastAsia="宋体" w:hint="eastAsia"/>
                <w:b w:val="0"/>
                <w:snapToGrid/>
                <w:kern w:val="0"/>
                <w:szCs w:val="20"/>
                <w:lang w:eastAsia="zh-CN"/>
              </w:rPr>
            </w:pPr>
            <w:r w:rsidRPr="009D1AF4">
              <w:rPr>
                <w:rFonts w:eastAsia="宋体"/>
                <w:b w:val="0"/>
                <w:snapToGrid/>
                <w:kern w:val="0"/>
                <w:szCs w:val="20"/>
                <w:lang w:eastAsia="zh-CN"/>
              </w:rPr>
              <w:t>China telecom</w:t>
            </w:r>
          </w:p>
        </w:tc>
        <w:tc>
          <w:tcPr>
            <w:tcW w:w="7694" w:type="dxa"/>
          </w:tcPr>
          <w:p w14:paraId="07258BE9" w14:textId="16B50C4A" w:rsidR="009D1AF4" w:rsidRPr="00F67F95" w:rsidRDefault="009D1AF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9D1AF4">
              <w:rPr>
                <w:rFonts w:eastAsia="宋体"/>
                <w:b w:val="0"/>
                <w:snapToGrid/>
                <w:kern w:val="0"/>
                <w:szCs w:val="20"/>
                <w:lang w:eastAsia="zh-CN"/>
              </w:rPr>
              <w:t>Does P2-4 solve the first FFS of P2-5?</w:t>
            </w:r>
          </w:p>
        </w:tc>
      </w:tr>
    </w:tbl>
    <w:p w14:paraId="2EFCA1F5" w14:textId="77777777" w:rsidR="0032026E" w:rsidRDefault="0032026E">
      <w:pPr>
        <w:rPr>
          <w:lang w:eastAsia="en-US"/>
        </w:rPr>
      </w:pPr>
    </w:p>
    <w:p w14:paraId="2CDDFF9C" w14:textId="77777777" w:rsidR="0032026E" w:rsidRDefault="0032026E">
      <w:pPr>
        <w:rPr>
          <w:lang w:val="en-US" w:eastAsia="en-US"/>
        </w:rPr>
      </w:pPr>
    </w:p>
    <w:p w14:paraId="5BA3C1B6" w14:textId="77777777" w:rsidR="0032026E" w:rsidRDefault="00095215">
      <w:pPr>
        <w:pStyle w:val="2"/>
        <w:ind w:left="540"/>
      </w:pPr>
      <w:r>
        <w:t>New or existing DCI format for multi-cell scheduling</w:t>
      </w:r>
    </w:p>
    <w:p w14:paraId="344B4C3E" w14:textId="77777777" w:rsidR="0032026E" w:rsidRDefault="0032026E">
      <w:pPr>
        <w:rPr>
          <w:lang w:val="en-US" w:eastAsia="zh-CN"/>
        </w:rPr>
      </w:pPr>
    </w:p>
    <w:tbl>
      <w:tblPr>
        <w:tblStyle w:val="af8"/>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a"/>
              <w:numPr>
                <w:ilvl w:val="0"/>
                <w:numId w:val="17"/>
              </w:numPr>
              <w:rPr>
                <w:rFonts w:eastAsia="楷体"/>
                <w:b/>
                <w:bCs/>
                <w:sz w:val="22"/>
                <w:lang w:eastAsia="zh-CN"/>
              </w:rPr>
            </w:pPr>
            <w:r>
              <w:rPr>
                <w:rFonts w:eastAsia="楷体"/>
                <w:b/>
                <w:bCs/>
                <w:sz w:val="22"/>
                <w:lang w:eastAsia="zh-CN"/>
              </w:rPr>
              <w:t>Huawei, HiSilicon</w:t>
            </w:r>
          </w:p>
          <w:p w14:paraId="14CFABEF" w14:textId="77777777" w:rsidR="0032026E" w:rsidRDefault="00095215">
            <w:pPr>
              <w:pStyle w:val="a"/>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7E03BDBF" w14:textId="77777777" w:rsidR="0032026E" w:rsidRDefault="00095215">
            <w:pPr>
              <w:pStyle w:val="a"/>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a"/>
              <w:numPr>
                <w:ilvl w:val="0"/>
                <w:numId w:val="17"/>
              </w:numPr>
              <w:rPr>
                <w:rFonts w:eastAsia="楷体"/>
                <w:b/>
                <w:bCs/>
                <w:sz w:val="22"/>
                <w:lang w:eastAsia="zh-CN"/>
              </w:rPr>
            </w:pPr>
            <w:r>
              <w:rPr>
                <w:rFonts w:eastAsia="楷体"/>
                <w:b/>
                <w:bCs/>
                <w:sz w:val="22"/>
                <w:lang w:eastAsia="zh-CN"/>
              </w:rPr>
              <w:t>ZTE</w:t>
            </w:r>
          </w:p>
          <w:p w14:paraId="64880BA0" w14:textId="77777777" w:rsidR="0032026E" w:rsidRDefault="00095215">
            <w:pPr>
              <w:pStyle w:val="a"/>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5232DE94" w14:textId="77777777" w:rsidR="0032026E" w:rsidRDefault="0032026E">
            <w:pPr>
              <w:rPr>
                <w:lang w:val="en-US" w:eastAsia="zh-CN"/>
              </w:rPr>
            </w:pPr>
          </w:p>
          <w:p w14:paraId="0491AB5C" w14:textId="77777777" w:rsidR="0032026E" w:rsidRDefault="00095215">
            <w:pPr>
              <w:pStyle w:val="a"/>
              <w:numPr>
                <w:ilvl w:val="0"/>
                <w:numId w:val="17"/>
              </w:numPr>
              <w:rPr>
                <w:rFonts w:eastAsia="楷体"/>
                <w:b/>
                <w:bCs/>
                <w:sz w:val="22"/>
                <w:lang w:eastAsia="zh-CN"/>
              </w:rPr>
            </w:pPr>
            <w:r>
              <w:rPr>
                <w:rFonts w:eastAsia="楷体"/>
                <w:b/>
                <w:bCs/>
                <w:sz w:val="22"/>
                <w:lang w:eastAsia="zh-CN"/>
              </w:rPr>
              <w:lastRenderedPageBreak/>
              <w:t>Nokia, Nokia Shanghai Bell</w:t>
            </w:r>
          </w:p>
          <w:p w14:paraId="6367A8DC"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14:paraId="1AC5E1DB"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a"/>
              <w:numPr>
                <w:ilvl w:val="0"/>
                <w:numId w:val="17"/>
              </w:numPr>
              <w:rPr>
                <w:rFonts w:eastAsia="楷体"/>
                <w:b/>
                <w:bCs/>
                <w:sz w:val="22"/>
                <w:lang w:eastAsia="zh-CN"/>
              </w:rPr>
            </w:pPr>
            <w:r>
              <w:rPr>
                <w:rFonts w:eastAsia="楷体"/>
                <w:b/>
                <w:bCs/>
                <w:sz w:val="22"/>
                <w:lang w:eastAsia="zh-CN"/>
              </w:rPr>
              <w:t>CATT</w:t>
            </w:r>
          </w:p>
          <w:p w14:paraId="7215AA4E" w14:textId="77777777" w:rsidR="0032026E" w:rsidRDefault="00095215">
            <w:pPr>
              <w:pStyle w:val="a"/>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a"/>
              <w:numPr>
                <w:ilvl w:val="0"/>
                <w:numId w:val="17"/>
              </w:numPr>
              <w:rPr>
                <w:rFonts w:eastAsia="楷体"/>
                <w:b/>
                <w:bCs/>
                <w:sz w:val="22"/>
                <w:lang w:eastAsia="zh-CN"/>
              </w:rPr>
            </w:pPr>
            <w:r>
              <w:rPr>
                <w:rFonts w:eastAsia="楷体"/>
                <w:b/>
                <w:bCs/>
                <w:sz w:val="22"/>
                <w:lang w:eastAsia="zh-CN"/>
              </w:rPr>
              <w:t>Vivo</w:t>
            </w:r>
          </w:p>
          <w:p w14:paraId="7D26ACD6" w14:textId="77777777" w:rsidR="0032026E" w:rsidRDefault="00095215">
            <w:pPr>
              <w:pStyle w:val="a"/>
              <w:numPr>
                <w:ilvl w:val="0"/>
                <w:numId w:val="18"/>
              </w:numPr>
              <w:rPr>
                <w:rFonts w:eastAsia="楷体"/>
                <w:bCs/>
                <w:i/>
                <w:szCs w:val="20"/>
                <w:lang w:val="en-US"/>
              </w:rPr>
            </w:pPr>
            <w:bookmarkStart w:id="54"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54"/>
          </w:p>
          <w:p w14:paraId="4FC194FD" w14:textId="77777777" w:rsidR="0032026E" w:rsidRDefault="0032026E">
            <w:pPr>
              <w:rPr>
                <w:lang w:val="en-US" w:eastAsia="zh-CN"/>
              </w:rPr>
            </w:pPr>
          </w:p>
          <w:p w14:paraId="507D996E" w14:textId="77777777" w:rsidR="0032026E" w:rsidRDefault="00095215">
            <w:pPr>
              <w:pStyle w:val="a"/>
              <w:numPr>
                <w:ilvl w:val="0"/>
                <w:numId w:val="17"/>
              </w:numPr>
              <w:rPr>
                <w:rFonts w:eastAsia="楷体"/>
                <w:b/>
                <w:bCs/>
                <w:sz w:val="22"/>
                <w:lang w:eastAsia="zh-CN"/>
              </w:rPr>
            </w:pPr>
            <w:r>
              <w:rPr>
                <w:rFonts w:eastAsia="楷体"/>
                <w:b/>
                <w:bCs/>
                <w:sz w:val="22"/>
                <w:lang w:eastAsia="zh-CN"/>
              </w:rPr>
              <w:t>Xiaomi</w:t>
            </w:r>
          </w:p>
          <w:p w14:paraId="7D7403E6" w14:textId="77777777" w:rsidR="0032026E" w:rsidRDefault="00095215">
            <w:pPr>
              <w:pStyle w:val="a"/>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66C680D1"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6848D247" w14:textId="77777777" w:rsidR="0032026E" w:rsidRDefault="00095215">
            <w:pPr>
              <w:pStyle w:val="a"/>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a"/>
              <w:numPr>
                <w:ilvl w:val="0"/>
                <w:numId w:val="17"/>
              </w:numPr>
              <w:rPr>
                <w:rFonts w:eastAsia="楷体"/>
                <w:b/>
                <w:bCs/>
                <w:sz w:val="22"/>
                <w:lang w:eastAsia="zh-CN"/>
              </w:rPr>
            </w:pPr>
            <w:r>
              <w:rPr>
                <w:rFonts w:eastAsia="楷体"/>
                <w:b/>
                <w:bCs/>
                <w:sz w:val="22"/>
                <w:lang w:eastAsia="zh-CN"/>
              </w:rPr>
              <w:t>Langbo</w:t>
            </w:r>
          </w:p>
          <w:p w14:paraId="078EBEA7" w14:textId="77777777" w:rsidR="0032026E" w:rsidRDefault="00095215">
            <w:pPr>
              <w:pStyle w:val="a"/>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a"/>
              <w:numPr>
                <w:ilvl w:val="0"/>
                <w:numId w:val="17"/>
              </w:numPr>
              <w:rPr>
                <w:rFonts w:eastAsia="楷体"/>
                <w:b/>
                <w:bCs/>
                <w:sz w:val="22"/>
                <w:lang w:eastAsia="zh-CN"/>
              </w:rPr>
            </w:pPr>
            <w:r>
              <w:rPr>
                <w:rFonts w:eastAsia="楷体"/>
                <w:b/>
                <w:bCs/>
                <w:sz w:val="22"/>
                <w:lang w:eastAsia="zh-CN"/>
              </w:rPr>
              <w:t>OPPO</w:t>
            </w:r>
          </w:p>
          <w:p w14:paraId="72F8DDC6" w14:textId="77777777" w:rsidR="0032026E" w:rsidRDefault="00095215">
            <w:pPr>
              <w:pStyle w:val="a"/>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5060F2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a"/>
              <w:numPr>
                <w:ilvl w:val="0"/>
                <w:numId w:val="17"/>
              </w:numPr>
              <w:rPr>
                <w:rFonts w:eastAsia="楷体"/>
                <w:b/>
                <w:bCs/>
                <w:sz w:val="22"/>
                <w:lang w:eastAsia="zh-CN"/>
              </w:rPr>
            </w:pPr>
            <w:r>
              <w:rPr>
                <w:rFonts w:eastAsia="楷体"/>
                <w:b/>
                <w:bCs/>
                <w:sz w:val="22"/>
                <w:lang w:eastAsia="zh-CN"/>
              </w:rPr>
              <w:t>CMCC</w:t>
            </w:r>
          </w:p>
          <w:p w14:paraId="4782532A" w14:textId="77777777" w:rsidR="0032026E" w:rsidRDefault="00095215">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a"/>
              <w:numPr>
                <w:ilvl w:val="0"/>
                <w:numId w:val="17"/>
              </w:numPr>
              <w:rPr>
                <w:rFonts w:eastAsia="楷体"/>
                <w:b/>
                <w:bCs/>
                <w:sz w:val="22"/>
                <w:lang w:eastAsia="zh-CN"/>
              </w:rPr>
            </w:pPr>
            <w:r>
              <w:rPr>
                <w:rFonts w:eastAsia="楷体"/>
                <w:b/>
                <w:bCs/>
                <w:sz w:val="22"/>
                <w:lang w:eastAsia="zh-CN"/>
              </w:rPr>
              <w:t>CAICT</w:t>
            </w:r>
          </w:p>
          <w:p w14:paraId="5E9359F9"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55EF909A" w14:textId="77777777" w:rsidR="0032026E" w:rsidRDefault="0032026E">
            <w:pPr>
              <w:rPr>
                <w:lang w:val="en-US" w:eastAsia="zh-CN"/>
              </w:rPr>
            </w:pPr>
          </w:p>
          <w:p w14:paraId="628B5A68" w14:textId="77777777" w:rsidR="0032026E" w:rsidRDefault="00095215">
            <w:pPr>
              <w:pStyle w:val="a"/>
              <w:numPr>
                <w:ilvl w:val="0"/>
                <w:numId w:val="17"/>
              </w:numPr>
              <w:rPr>
                <w:rFonts w:eastAsia="楷体"/>
                <w:b/>
                <w:bCs/>
                <w:sz w:val="22"/>
                <w:lang w:eastAsia="zh-CN"/>
              </w:rPr>
            </w:pPr>
            <w:r>
              <w:rPr>
                <w:rFonts w:eastAsia="楷体"/>
                <w:b/>
                <w:bCs/>
                <w:sz w:val="22"/>
                <w:lang w:eastAsia="zh-CN"/>
              </w:rPr>
              <w:t>Apple</w:t>
            </w:r>
          </w:p>
          <w:p w14:paraId="1718284B" w14:textId="77777777" w:rsidR="0032026E" w:rsidRDefault="00095215">
            <w:pPr>
              <w:pStyle w:val="a"/>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14CE76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a"/>
              <w:numPr>
                <w:ilvl w:val="0"/>
                <w:numId w:val="17"/>
              </w:numPr>
              <w:rPr>
                <w:rFonts w:eastAsia="楷体"/>
                <w:b/>
                <w:bCs/>
                <w:sz w:val="22"/>
                <w:lang w:eastAsia="zh-CN"/>
              </w:rPr>
            </w:pPr>
            <w:r>
              <w:rPr>
                <w:rFonts w:eastAsia="楷体"/>
                <w:b/>
                <w:bCs/>
                <w:sz w:val="22"/>
                <w:lang w:eastAsia="zh-CN"/>
              </w:rPr>
              <w:t>Fujitsu</w:t>
            </w:r>
          </w:p>
          <w:p w14:paraId="69D99A58" w14:textId="77777777" w:rsidR="0032026E" w:rsidRDefault="00095215">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5C031BE0" w14:textId="77777777" w:rsidR="0032026E" w:rsidRDefault="00095215">
            <w:pPr>
              <w:pStyle w:val="a"/>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4CDB0D8A" w14:textId="77777777" w:rsidR="0032026E" w:rsidRDefault="00095215">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0AA35355" w14:textId="77777777" w:rsidR="0032026E" w:rsidRDefault="00095215">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DE1D6FE" w14:textId="77777777" w:rsidR="0032026E" w:rsidRDefault="00095215">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6C01A57D" w14:textId="77777777" w:rsidR="0032026E" w:rsidRDefault="00095215">
      <w:pPr>
        <w:pStyle w:val="a"/>
        <w:numPr>
          <w:ilvl w:val="0"/>
          <w:numId w:val="18"/>
        </w:numPr>
        <w:rPr>
          <w:rFonts w:eastAsia="楷体"/>
          <w:szCs w:val="20"/>
          <w:lang w:eastAsia="zh-CN"/>
        </w:rPr>
      </w:pPr>
      <w:r>
        <w:rPr>
          <w:rFonts w:eastAsia="楷体"/>
          <w:szCs w:val="20"/>
          <w:lang w:eastAsia="zh-CN"/>
        </w:rPr>
        <w:t>The new DCI formats are not used for single cell PUSCH/PDSCH scheduling.</w:t>
      </w:r>
    </w:p>
    <w:p w14:paraId="163696BC" w14:textId="77777777" w:rsidR="0032026E" w:rsidRDefault="00095215">
      <w:pPr>
        <w:pStyle w:val="a"/>
        <w:numPr>
          <w:ilvl w:val="0"/>
          <w:numId w:val="18"/>
        </w:numPr>
        <w:rPr>
          <w:rFonts w:eastAsia="楷体"/>
          <w:szCs w:val="20"/>
          <w:lang w:eastAsia="zh-CN"/>
        </w:rPr>
      </w:pPr>
      <w:r>
        <w:rPr>
          <w:rFonts w:eastAsia="楷体"/>
          <w:szCs w:val="20"/>
          <w:lang w:eastAsia="zh-CN"/>
        </w:rPr>
        <w:t>Note: Legacy DCI formats are used for single cell PUSCH/PDSCH scheduling.</w:t>
      </w:r>
    </w:p>
    <w:p w14:paraId="47417A8C" w14:textId="77777777" w:rsidR="0032026E" w:rsidRDefault="00095215">
      <w:pPr>
        <w:pStyle w:val="a"/>
        <w:numPr>
          <w:ilvl w:val="0"/>
          <w:numId w:val="17"/>
        </w:numPr>
        <w:rPr>
          <w:lang w:eastAsia="en-US"/>
        </w:rPr>
      </w:pPr>
      <w:r>
        <w:rPr>
          <w:lang w:eastAsia="en-US"/>
        </w:rPr>
        <w:t>UE can be configured to monitor both multi-cell scheduling DCI and legacy single cell 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2-6:</w:t>
            </w:r>
          </w:p>
          <w:p w14:paraId="04776030" w14:textId="77777777" w:rsidR="0032026E" w:rsidRDefault="00095215">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w:t>
            </w:r>
            <w:r>
              <w:rPr>
                <w:rFonts w:eastAsia="MS Mincho"/>
                <w:bCs/>
                <w:lang w:eastAsia="ja-JP"/>
              </w:rPr>
              <w:lastRenderedPageBreak/>
              <w:t xml:space="preserve">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32FCBDE" w14:textId="77777777" w:rsidR="0032026E" w:rsidRDefault="00095215">
            <w:pPr>
              <w:ind w:left="105" w:hangingChars="50" w:hanging="105"/>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32026E" w14:paraId="3C22B8D4" w14:textId="77777777">
        <w:tc>
          <w:tcPr>
            <w:tcW w:w="2009" w:type="dxa"/>
          </w:tcPr>
          <w:p w14:paraId="724E3CFA"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E862AB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t>LG</w:t>
            </w:r>
          </w:p>
        </w:tc>
        <w:tc>
          <w:tcPr>
            <w:tcW w:w="7353" w:type="dxa"/>
          </w:tcPr>
          <w:p w14:paraId="3ACC22EA" w14:textId="77777777" w:rsidR="0032026E" w:rsidRDefault="00095215">
            <w:pPr>
              <w:rPr>
                <w:lang w:val="en-US"/>
              </w:rPr>
            </w:pPr>
            <w:r>
              <w:rPr>
                <w:lang w:val="en-US"/>
              </w:rPr>
              <w:t>OK for the first main bullet, but it seems to need more discussion on other bullet/sub-bullet with consideration of DCI size budget handling and PDCCH BD configuration/counting.</w:t>
            </w:r>
          </w:p>
          <w:p w14:paraId="44642D3F" w14:textId="77777777" w:rsidR="0032026E" w:rsidRDefault="00095215">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18B9CD2" w14:textId="77777777" w:rsidR="0032026E" w:rsidRDefault="00095215">
      <w:pPr>
        <w:pStyle w:val="a"/>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a"/>
        <w:numPr>
          <w:ilvl w:val="0"/>
          <w:numId w:val="18"/>
        </w:numPr>
        <w:rPr>
          <w:rFonts w:eastAsia="楷体"/>
          <w:szCs w:val="20"/>
          <w:lang w:eastAsia="zh-CN"/>
        </w:rPr>
      </w:pPr>
      <w:ins w:id="55" w:author="Haipeng HP1 Lei" w:date="2022-05-10T23:09:00Z">
        <w:r>
          <w:rPr>
            <w:rFonts w:eastAsia="楷体"/>
            <w:szCs w:val="20"/>
            <w:lang w:eastAsia="zh-CN"/>
          </w:rPr>
          <w:t xml:space="preserve">FFS: Whether </w:t>
        </w:r>
      </w:ins>
      <w:del w:id="56" w:author="Haipeng HP1 Lei" w:date="2022-05-10T23:09:00Z">
        <w:r>
          <w:rPr>
            <w:rFonts w:eastAsia="楷体"/>
            <w:szCs w:val="20"/>
            <w:lang w:eastAsia="zh-CN"/>
          </w:rPr>
          <w:delText>T</w:delText>
        </w:r>
      </w:del>
      <w:ins w:id="57" w:author="Haipeng HP1 Lei" w:date="2022-05-10T23:09:00Z">
        <w:r>
          <w:rPr>
            <w:rFonts w:eastAsia="楷体"/>
            <w:szCs w:val="20"/>
            <w:lang w:eastAsia="zh-CN"/>
          </w:rPr>
          <w:t>t</w:t>
        </w:r>
      </w:ins>
      <w:r>
        <w:rPr>
          <w:rFonts w:eastAsia="楷体"/>
          <w:szCs w:val="20"/>
          <w:lang w:eastAsia="zh-CN"/>
        </w:rPr>
        <w:t xml:space="preserve">he new DCI formats </w:t>
      </w:r>
      <w:del w:id="58" w:author="Haipeng HP1 Lei" w:date="2022-05-10T23:09:00Z">
        <w:r>
          <w:rPr>
            <w:rFonts w:eastAsia="楷体"/>
            <w:szCs w:val="20"/>
            <w:lang w:eastAsia="zh-CN"/>
          </w:rPr>
          <w:delText>are not</w:delText>
        </w:r>
      </w:del>
      <w:ins w:id="59"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7CB3778D" w14:textId="77777777" w:rsidR="0032026E" w:rsidRDefault="00095215">
      <w:pPr>
        <w:pStyle w:val="a"/>
        <w:numPr>
          <w:ilvl w:val="0"/>
          <w:numId w:val="18"/>
        </w:numPr>
        <w:rPr>
          <w:del w:id="60" w:author="Haipeng HP1 Lei" w:date="2022-05-10T23:12:00Z"/>
          <w:rFonts w:eastAsia="楷体"/>
          <w:szCs w:val="20"/>
          <w:lang w:eastAsia="zh-CN"/>
        </w:rPr>
      </w:pPr>
      <w:del w:id="61" w:author="Haipeng HP1 Lei" w:date="2022-05-10T23:12:00Z">
        <w:r>
          <w:rPr>
            <w:rFonts w:eastAsia="楷体"/>
            <w:szCs w:val="20"/>
            <w:lang w:eastAsia="zh-CN"/>
          </w:rPr>
          <w:delText>Note: Legacy DCI formats are used for single cell PUSCH/PDSCH scheduling.</w:delText>
        </w:r>
      </w:del>
    </w:p>
    <w:p w14:paraId="0BFE5A7B" w14:textId="77777777" w:rsidR="0032026E" w:rsidRDefault="00095215">
      <w:pPr>
        <w:pStyle w:val="a"/>
        <w:numPr>
          <w:ilvl w:val="0"/>
          <w:numId w:val="17"/>
        </w:numPr>
        <w:rPr>
          <w:del w:id="62" w:author="Haipeng HP1 Lei" w:date="2022-05-10T23:12:00Z"/>
          <w:lang w:eastAsia="en-US"/>
        </w:rPr>
      </w:pPr>
      <w:del w:id="63" w:author="Haipeng HP1 Lei" w:date="2022-05-10T23:12:00Z">
        <w:r>
          <w:rPr>
            <w:lang w:eastAsia="en-US"/>
          </w:rPr>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94D6DC5" w14:textId="77777777" w:rsidR="0032026E" w:rsidRDefault="00095215">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r>
              <w:rPr>
                <w:rFonts w:hint="eastAsia"/>
              </w:rPr>
              <w:t>ke</w:t>
            </w:r>
            <w:r>
              <w:rPr>
                <w:rFonts w:eastAsia="宋体"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3A78E7EC" w14:textId="77777777" w:rsidR="0032026E" w:rsidRDefault="00095215">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77777777" w:rsidR="00530E9F" w:rsidRDefault="00530E9F" w:rsidP="00530E9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3AAA86C" w14:textId="77777777" w:rsidR="00530E9F" w:rsidRDefault="00530E9F" w:rsidP="00530E9F">
            <w:pPr>
              <w:rPr>
                <w:bCs/>
                <w:lang w:eastAsia="zh-CN"/>
              </w:rPr>
            </w:pPr>
          </w:p>
        </w:tc>
      </w:tr>
      <w:tr w:rsidR="00530E9F"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77777777" w:rsidR="00530E9F" w:rsidRDefault="00530E9F" w:rsidP="00530E9F">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6041A6DD" w14:textId="77777777" w:rsidR="00530E9F" w:rsidRDefault="00530E9F" w:rsidP="00530E9F">
            <w:pPr>
              <w:rPr>
                <w:rFonts w:eastAsia="MS Mincho"/>
                <w:bCs/>
                <w:lang w:eastAsia="ja-JP"/>
              </w:rPr>
            </w:pPr>
          </w:p>
        </w:tc>
      </w:tr>
      <w:tr w:rsidR="00530E9F" w14:paraId="6304D647" w14:textId="77777777">
        <w:tc>
          <w:tcPr>
            <w:tcW w:w="2009" w:type="dxa"/>
          </w:tcPr>
          <w:p w14:paraId="37C71095" w14:textId="77777777" w:rsidR="00530E9F" w:rsidRDefault="00530E9F" w:rsidP="00530E9F">
            <w:pPr>
              <w:jc w:val="left"/>
              <w:rPr>
                <w:bCs/>
                <w:lang w:eastAsia="zh-CN"/>
              </w:rPr>
            </w:pPr>
          </w:p>
        </w:tc>
        <w:tc>
          <w:tcPr>
            <w:tcW w:w="7353" w:type="dxa"/>
          </w:tcPr>
          <w:p w14:paraId="6AD4065C" w14:textId="77777777" w:rsidR="00530E9F" w:rsidRDefault="00530E9F" w:rsidP="00530E9F">
            <w:pPr>
              <w:jc w:val="left"/>
              <w:rPr>
                <w:bCs/>
                <w:lang w:eastAsia="zh-CN"/>
              </w:rPr>
            </w:pPr>
          </w:p>
        </w:tc>
      </w:tr>
      <w:tr w:rsidR="00530E9F" w14:paraId="60807B46" w14:textId="77777777">
        <w:tc>
          <w:tcPr>
            <w:tcW w:w="2009" w:type="dxa"/>
          </w:tcPr>
          <w:p w14:paraId="4B9D607F" w14:textId="77777777" w:rsidR="00530E9F" w:rsidRDefault="00530E9F" w:rsidP="00530E9F">
            <w:pPr>
              <w:jc w:val="left"/>
              <w:rPr>
                <w:bCs/>
                <w:lang w:eastAsia="zh-CN"/>
              </w:rPr>
            </w:pPr>
          </w:p>
        </w:tc>
        <w:tc>
          <w:tcPr>
            <w:tcW w:w="7353" w:type="dxa"/>
          </w:tcPr>
          <w:p w14:paraId="6F8BC7E4" w14:textId="77777777" w:rsidR="00530E9F" w:rsidRDefault="00530E9F" w:rsidP="00530E9F">
            <w:pPr>
              <w:jc w:val="left"/>
              <w:rPr>
                <w:bCs/>
                <w:lang w:eastAsia="zh-CN"/>
              </w:rPr>
            </w:pPr>
          </w:p>
        </w:tc>
      </w:tr>
    </w:tbl>
    <w:p w14:paraId="3C06199A" w14:textId="77777777" w:rsidR="0032026E" w:rsidRDefault="0032026E">
      <w:pPr>
        <w:rPr>
          <w:lang w:eastAsia="en-US"/>
        </w:rPr>
      </w:pPr>
    </w:p>
    <w:p w14:paraId="5110F55F" w14:textId="77777777" w:rsidR="0032026E" w:rsidRDefault="0032026E">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2"/>
        <w:ind w:left="540"/>
      </w:pPr>
      <w:r>
        <w:lastRenderedPageBreak/>
        <w:t>DCI size and BD/CCE budget</w:t>
      </w:r>
    </w:p>
    <w:p w14:paraId="1A7FDCD3" w14:textId="77777777" w:rsidR="0032026E" w:rsidRDefault="0032026E">
      <w:pPr>
        <w:rPr>
          <w:lang w:val="en-US" w:eastAsia="zh-CN"/>
        </w:rPr>
      </w:pPr>
    </w:p>
    <w:tbl>
      <w:tblPr>
        <w:tblStyle w:val="af8"/>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Huawei, HiSilicon</w:t>
            </w:r>
          </w:p>
          <w:p w14:paraId="65F0AC1E" w14:textId="77777777" w:rsidR="0032026E" w:rsidRDefault="00095215">
            <w:pPr>
              <w:pStyle w:val="a"/>
              <w:numPr>
                <w:ilvl w:val="0"/>
                <w:numId w:val="18"/>
              </w:numPr>
              <w:rPr>
                <w:rFonts w:eastAsia="楷体"/>
                <w:bCs/>
                <w:i/>
                <w:szCs w:val="20"/>
                <w:lang w:val="en-US"/>
              </w:rPr>
            </w:pPr>
            <w:r>
              <w:rPr>
                <w:rFonts w:eastAsia="楷体"/>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ZTE</w:t>
            </w:r>
          </w:p>
          <w:p w14:paraId="092D52A2" w14:textId="77777777" w:rsidR="0032026E" w:rsidRDefault="00095215">
            <w:pPr>
              <w:pStyle w:val="a"/>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Nokia, Nokia Shanghai Bell</w:t>
            </w:r>
          </w:p>
          <w:p w14:paraId="114A9F94" w14:textId="77777777" w:rsidR="0032026E" w:rsidRDefault="00095215">
            <w:pPr>
              <w:pStyle w:val="a"/>
              <w:numPr>
                <w:ilvl w:val="0"/>
                <w:numId w:val="18"/>
              </w:numPr>
              <w:rPr>
                <w:rFonts w:eastAsia="楷体"/>
                <w:bCs/>
                <w:i/>
                <w:szCs w:val="20"/>
                <w:lang w:val="en-US"/>
              </w:rPr>
            </w:pPr>
            <w:bookmarkStart w:id="64"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65" w:name="_Hlk102999436"/>
            <w:r>
              <w:rPr>
                <w:rFonts w:eastAsia="楷体"/>
                <w:bCs/>
                <w:i/>
                <w:szCs w:val="20"/>
                <w:lang w:val="en-US"/>
              </w:rPr>
              <w:t>the gNB will guarantee that across the K cells applicable for multi-cell DCI scheduling that the total budget of 3*K DCI sizes is not exceeded</w:t>
            </w:r>
            <w:bookmarkEnd w:id="65"/>
            <w:r>
              <w:rPr>
                <w:rFonts w:eastAsia="楷体"/>
                <w:bCs/>
                <w:i/>
                <w:szCs w:val="20"/>
                <w:lang w:val="en-US"/>
              </w:rPr>
              <w:t xml:space="preserve">. </w:t>
            </w:r>
          </w:p>
          <w:bookmarkEnd w:id="64"/>
          <w:p w14:paraId="76D8A104" w14:textId="77777777" w:rsidR="0032026E" w:rsidRDefault="0032026E">
            <w:pPr>
              <w:rPr>
                <w:lang w:val="en-US" w:eastAsia="zh-CN"/>
              </w:rPr>
            </w:pPr>
          </w:p>
          <w:p w14:paraId="6FA615C1"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Spreadtrum Communications</w:t>
            </w:r>
          </w:p>
          <w:p w14:paraId="519D7E54" w14:textId="77777777" w:rsidR="0032026E" w:rsidRDefault="00095215">
            <w:pPr>
              <w:pStyle w:val="a"/>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CATT</w:t>
            </w:r>
          </w:p>
          <w:p w14:paraId="25130786" w14:textId="77777777" w:rsidR="0032026E" w:rsidRDefault="00095215">
            <w:pPr>
              <w:pStyle w:val="a"/>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Vivo</w:t>
            </w:r>
          </w:p>
          <w:p w14:paraId="3E4CC92C"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Lenovo</w:t>
            </w:r>
          </w:p>
          <w:p w14:paraId="40D493F1" w14:textId="77777777" w:rsidR="0032026E" w:rsidRDefault="00095215">
            <w:pPr>
              <w:pStyle w:val="a"/>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363C674F" w14:textId="77777777" w:rsidR="0032026E" w:rsidRDefault="0032026E">
            <w:pPr>
              <w:rPr>
                <w:lang w:val="en-US" w:eastAsia="zh-CN"/>
              </w:rPr>
            </w:pPr>
          </w:p>
          <w:p w14:paraId="4654049C"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OPPO</w:t>
            </w:r>
          </w:p>
          <w:p w14:paraId="2041B661" w14:textId="77777777" w:rsidR="0032026E" w:rsidRDefault="00095215">
            <w:pPr>
              <w:pStyle w:val="a"/>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13FE7BAF" w14:textId="77777777" w:rsidR="0032026E" w:rsidRDefault="0032026E">
            <w:pPr>
              <w:rPr>
                <w:lang w:val="en-US" w:eastAsia="zh-CN"/>
              </w:rPr>
            </w:pPr>
          </w:p>
          <w:p w14:paraId="24DBB740"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Samsung</w:t>
            </w:r>
          </w:p>
          <w:p w14:paraId="1C11E174" w14:textId="77777777" w:rsidR="0032026E" w:rsidRDefault="00095215">
            <w:pPr>
              <w:pStyle w:val="a"/>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Apple</w:t>
            </w:r>
          </w:p>
          <w:p w14:paraId="39995355" w14:textId="77777777" w:rsidR="0032026E" w:rsidRDefault="00095215">
            <w:pPr>
              <w:pStyle w:val="a"/>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NTT DOCOMO</w:t>
            </w:r>
          </w:p>
          <w:p w14:paraId="332280C3" w14:textId="77777777" w:rsidR="0032026E" w:rsidRDefault="00095215">
            <w:pPr>
              <w:pStyle w:val="a"/>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14:paraId="4DB2909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56617281"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whether multi-cell scheduling DCI can also schedule single cell</w:t>
            </w:r>
          </w:p>
          <w:p w14:paraId="7372988D"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0E534353" w14:textId="77777777" w:rsidR="0032026E" w:rsidRDefault="00095215">
            <w:pPr>
              <w:pStyle w:val="a"/>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14:paraId="2B4A826C"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647A36B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3F91B6EA"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CMCC</w:t>
            </w:r>
          </w:p>
          <w:p w14:paraId="4756E653" w14:textId="77777777" w:rsidR="0032026E" w:rsidRDefault="00095215">
            <w:pPr>
              <w:pStyle w:val="a"/>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6BCEE208" w14:textId="77777777" w:rsidR="0032026E" w:rsidRDefault="00095215">
            <w:pPr>
              <w:pStyle w:val="a"/>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AC22B9D" w14:textId="77777777" w:rsidR="0032026E" w:rsidRDefault="00095215">
            <w:pPr>
              <w:pStyle w:val="a"/>
              <w:numPr>
                <w:ilvl w:val="0"/>
                <w:numId w:val="18"/>
              </w:numPr>
              <w:rPr>
                <w:rFonts w:eastAsia="楷体"/>
                <w:bCs/>
                <w:i/>
                <w:szCs w:val="20"/>
                <w:lang w:val="en-US"/>
              </w:rPr>
            </w:pPr>
            <w:bookmarkStart w:id="66"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66"/>
          <w:p w14:paraId="061016A8" w14:textId="77777777" w:rsidR="0032026E" w:rsidRDefault="0032026E">
            <w:pPr>
              <w:rPr>
                <w:lang w:val="en-US" w:eastAsia="zh-CN"/>
              </w:rPr>
            </w:pPr>
          </w:p>
          <w:p w14:paraId="3241DECF" w14:textId="77777777" w:rsidR="0032026E" w:rsidRDefault="00095215">
            <w:pPr>
              <w:pStyle w:val="a"/>
              <w:numPr>
                <w:ilvl w:val="0"/>
                <w:numId w:val="17"/>
              </w:numPr>
              <w:rPr>
                <w:rFonts w:eastAsia="楷体"/>
                <w:b/>
                <w:bCs/>
                <w:sz w:val="22"/>
                <w:lang w:eastAsia="zh-CN"/>
              </w:rPr>
            </w:pPr>
            <w:r>
              <w:rPr>
                <w:rFonts w:eastAsia="楷体"/>
                <w:b/>
                <w:bCs/>
                <w:sz w:val="22"/>
                <w:lang w:eastAsia="zh-CN"/>
              </w:rPr>
              <w:t>Intel</w:t>
            </w:r>
          </w:p>
          <w:p w14:paraId="240D7262" w14:textId="77777777" w:rsidR="0032026E" w:rsidRDefault="00095215">
            <w:pPr>
              <w:pStyle w:val="a"/>
              <w:numPr>
                <w:ilvl w:val="0"/>
                <w:numId w:val="18"/>
              </w:numPr>
              <w:rPr>
                <w:rFonts w:eastAsia="楷体"/>
                <w:bCs/>
                <w:i/>
                <w:szCs w:val="20"/>
                <w:lang w:val="en-US"/>
              </w:rPr>
            </w:pPr>
            <w:r>
              <w:rPr>
                <w:rFonts w:eastAsia="楷体"/>
                <w:bCs/>
                <w:i/>
                <w:szCs w:val="20"/>
                <w:lang w:val="en-US"/>
              </w:rPr>
              <w:t>Proposal 9</w:t>
            </w:r>
          </w:p>
          <w:p w14:paraId="32E9E2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51A364F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23B376FC" w14:textId="77777777" w:rsidR="0032026E" w:rsidRDefault="0032026E">
            <w:pPr>
              <w:rPr>
                <w:lang w:val="en-US" w:eastAsia="zh-CN"/>
              </w:rPr>
            </w:pPr>
          </w:p>
          <w:p w14:paraId="36E8638F"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LG Electronics</w:t>
            </w:r>
          </w:p>
          <w:p w14:paraId="0C403FC4"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17DAFB60" w14:textId="77777777" w:rsidR="0032026E" w:rsidRDefault="00095215">
            <w:pPr>
              <w:pStyle w:val="a"/>
              <w:numPr>
                <w:ilvl w:val="0"/>
                <w:numId w:val="18"/>
              </w:numPr>
              <w:rPr>
                <w:rFonts w:eastAsia="楷体"/>
                <w:bCs/>
                <w:i/>
                <w:szCs w:val="20"/>
                <w:lang w:val="en-US"/>
              </w:rPr>
            </w:pPr>
            <w:r>
              <w:rPr>
                <w:rFonts w:eastAsia="楷体"/>
                <w:bCs/>
                <w:i/>
                <w:szCs w:val="20"/>
                <w:lang w:val="en-US"/>
              </w:rPr>
              <w:t>Proposal #6</w:t>
            </w:r>
            <w:bookmarkStart w:id="67"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46EA5C0E"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27DA582F"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7E75C768" w14:textId="77777777" w:rsidR="0032026E" w:rsidRDefault="00095215">
            <w:pPr>
              <w:pStyle w:val="a"/>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67"/>
          <w:p w14:paraId="076FD3CD" w14:textId="77777777" w:rsidR="0032026E" w:rsidRDefault="0032026E">
            <w:pPr>
              <w:rPr>
                <w:lang w:val="en-AU" w:eastAsia="zh-CN"/>
              </w:rPr>
            </w:pPr>
          </w:p>
          <w:p w14:paraId="681D0C0E" w14:textId="77777777" w:rsidR="0032026E" w:rsidRDefault="00095215">
            <w:pPr>
              <w:pStyle w:val="a"/>
              <w:numPr>
                <w:ilvl w:val="0"/>
                <w:numId w:val="17"/>
              </w:numPr>
              <w:rPr>
                <w:rFonts w:eastAsia="楷体"/>
                <w:b/>
                <w:bCs/>
                <w:sz w:val="22"/>
                <w:lang w:eastAsia="zh-CN"/>
              </w:rPr>
            </w:pPr>
            <w:r>
              <w:rPr>
                <w:rFonts w:eastAsia="楷体"/>
                <w:b/>
                <w:bCs/>
                <w:sz w:val="22"/>
                <w:lang w:eastAsia="zh-CN"/>
              </w:rPr>
              <w:t>Ericsson</w:t>
            </w:r>
          </w:p>
          <w:p w14:paraId="3D6451D9" w14:textId="77777777" w:rsidR="0032026E" w:rsidRDefault="00095215">
            <w:pPr>
              <w:pStyle w:val="a"/>
              <w:numPr>
                <w:ilvl w:val="0"/>
                <w:numId w:val="18"/>
              </w:numPr>
              <w:rPr>
                <w:rFonts w:eastAsia="楷体"/>
                <w:bCs/>
                <w:i/>
                <w:szCs w:val="20"/>
                <w:lang w:val="en-US"/>
              </w:rPr>
            </w:pPr>
            <w:bookmarkStart w:id="68" w:name="_Toc102136961"/>
            <w:r>
              <w:rPr>
                <w:rFonts w:eastAsia="楷体"/>
                <w:bCs/>
                <w:i/>
                <w:szCs w:val="20"/>
                <w:lang w:val="en-US"/>
              </w:rPr>
              <w:t>Proposal 6: When mc-DCI is configured for scheduling PUSCH/PDSCH on multiple cells, existing Rel-17 DCI size budget is maintained for each scheduled cell.</w:t>
            </w:r>
            <w:bookmarkEnd w:id="68"/>
            <w:r>
              <w:rPr>
                <w:rFonts w:eastAsia="楷体"/>
                <w:bCs/>
                <w:i/>
                <w:szCs w:val="20"/>
                <w:lang w:val="en-US"/>
              </w:rPr>
              <w:t xml:space="preserve"> </w:t>
            </w:r>
          </w:p>
          <w:p w14:paraId="4CA4C6BA" w14:textId="77777777" w:rsidR="0032026E" w:rsidRDefault="00095215">
            <w:pPr>
              <w:pStyle w:val="a"/>
              <w:numPr>
                <w:ilvl w:val="0"/>
                <w:numId w:val="18"/>
              </w:numPr>
              <w:rPr>
                <w:rFonts w:eastAsia="楷体"/>
                <w:bCs/>
                <w:i/>
                <w:szCs w:val="20"/>
                <w:lang w:val="en-US"/>
              </w:rPr>
            </w:pPr>
            <w:bookmarkStart w:id="69" w:name="_Toc102136962"/>
            <w:r>
              <w:rPr>
                <w:rFonts w:eastAsia="楷体"/>
                <w:bCs/>
                <w:i/>
                <w:szCs w:val="20"/>
                <w:lang w:val="en-US"/>
              </w:rPr>
              <w:t>Proposal 7: Size of mc-DCI is explicitly configured by higher layers.</w:t>
            </w:r>
            <w:bookmarkEnd w:id="69"/>
            <w:r>
              <w:rPr>
                <w:rFonts w:eastAsia="楷体"/>
                <w:bCs/>
                <w:i/>
                <w:szCs w:val="20"/>
                <w:lang w:val="en-US"/>
              </w:rPr>
              <w:t xml:space="preserve"> </w:t>
            </w:r>
          </w:p>
          <w:p w14:paraId="68689FB1" w14:textId="77777777" w:rsidR="0032026E" w:rsidRDefault="00095215">
            <w:pPr>
              <w:pStyle w:val="a"/>
              <w:numPr>
                <w:ilvl w:val="0"/>
                <w:numId w:val="18"/>
              </w:numPr>
              <w:rPr>
                <w:rFonts w:eastAsia="楷体"/>
                <w:bCs/>
                <w:i/>
                <w:szCs w:val="20"/>
                <w:lang w:val="en-US"/>
              </w:rPr>
            </w:pPr>
            <w:bookmarkStart w:id="70" w:name="_Toc102136963"/>
            <w:r>
              <w:rPr>
                <w:rFonts w:eastAsia="楷体"/>
                <w:bCs/>
                <w:i/>
                <w:szCs w:val="20"/>
                <w:lang w:val="en-US"/>
              </w:rPr>
              <w:t>Proposal 8: Support independent configuration of mc-DCI for PUSCH and PDSCH.</w:t>
            </w:r>
            <w:bookmarkEnd w:id="70"/>
            <w:r>
              <w:rPr>
                <w:rFonts w:eastAsia="楷体"/>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a"/>
              <w:numPr>
                <w:ilvl w:val="0"/>
                <w:numId w:val="17"/>
              </w:numPr>
              <w:rPr>
                <w:rFonts w:eastAsia="楷体"/>
                <w:b/>
                <w:bCs/>
                <w:sz w:val="22"/>
                <w:lang w:eastAsia="zh-CN"/>
              </w:rPr>
            </w:pPr>
            <w:r>
              <w:rPr>
                <w:rFonts w:eastAsia="楷体"/>
                <w:b/>
                <w:bCs/>
                <w:sz w:val="22"/>
                <w:lang w:eastAsia="zh-CN"/>
              </w:rPr>
              <w:t>Qualcomm:</w:t>
            </w:r>
          </w:p>
          <w:p w14:paraId="36D943C4" w14:textId="77777777" w:rsidR="0032026E" w:rsidRDefault="00095215">
            <w:pPr>
              <w:pStyle w:val="a"/>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4809936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 xml:space="preserve">If a UE monitors PDCCH candidates for a DCI that schedules data on up to a set of N cells, maximum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FGI</w:t>
            </w:r>
          </w:p>
          <w:p w14:paraId="0860BCF1" w14:textId="77777777" w:rsidR="0032026E" w:rsidRDefault="00095215">
            <w:pPr>
              <w:pStyle w:val="a"/>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023D304A" w14:textId="77777777" w:rsidR="0032026E" w:rsidRDefault="00095215">
            <w:pPr>
              <w:pStyle w:val="a"/>
              <w:numPr>
                <w:ilvl w:val="0"/>
                <w:numId w:val="18"/>
              </w:numPr>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14:paraId="007225FB" w14:textId="77777777" w:rsidR="0032026E" w:rsidRDefault="0032026E">
            <w:pPr>
              <w:rPr>
                <w:lang w:val="en-US" w:eastAsia="zh-CN"/>
              </w:rPr>
            </w:pPr>
          </w:p>
          <w:p w14:paraId="3627D046" w14:textId="77777777" w:rsidR="0032026E" w:rsidRDefault="00095215">
            <w:pPr>
              <w:pStyle w:val="a"/>
              <w:numPr>
                <w:ilvl w:val="0"/>
                <w:numId w:val="17"/>
              </w:numPr>
              <w:rPr>
                <w:lang w:val="en-US" w:eastAsia="zh-CN"/>
              </w:rPr>
            </w:pPr>
            <w:r>
              <w:rPr>
                <w:rFonts w:eastAsia="楷体"/>
                <w:b/>
                <w:bCs/>
                <w:sz w:val="22"/>
                <w:lang w:eastAsia="zh-CN"/>
              </w:rPr>
              <w:t>Fujitsu</w:t>
            </w:r>
          </w:p>
          <w:p w14:paraId="306DDFD9" w14:textId="77777777" w:rsidR="0032026E" w:rsidRDefault="00095215">
            <w:pPr>
              <w:pStyle w:val="a"/>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28029D6" w14:textId="77777777" w:rsidR="0032026E" w:rsidRDefault="0032026E">
      <w:pPr>
        <w:rPr>
          <w:lang w:eastAsia="en-US"/>
        </w:rPr>
      </w:pPr>
    </w:p>
    <w:p w14:paraId="49D1CE6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71" w:name="_Hlk103008251"/>
      <w:r>
        <w:rPr>
          <w:rFonts w:eastAsia="宋体"/>
          <w:snapToGrid/>
          <w:kern w:val="0"/>
          <w:szCs w:val="20"/>
          <w:lang w:eastAsia="zh-CN"/>
        </w:rPr>
        <w:t>Proposal 2-7:</w:t>
      </w:r>
    </w:p>
    <w:p w14:paraId="10E8598E" w14:textId="77777777" w:rsidR="0032026E" w:rsidRDefault="00095215">
      <w:pPr>
        <w:pStyle w:val="a"/>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a"/>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3964A0A1" w14:textId="77777777" w:rsidR="0032026E" w:rsidRDefault="00095215">
      <w:pPr>
        <w:pStyle w:val="a"/>
        <w:numPr>
          <w:ilvl w:val="1"/>
          <w:numId w:val="18"/>
        </w:numPr>
        <w:rPr>
          <w:rFonts w:eastAsia="楷体"/>
          <w:szCs w:val="20"/>
          <w:lang w:eastAsia="zh-CN"/>
        </w:rPr>
      </w:pPr>
      <w:r>
        <w:rPr>
          <w:lang w:val="en-US" w:eastAsia="en-US"/>
        </w:rPr>
        <w:t xml:space="preserve">Alt 1-1: via DCI size alignment </w:t>
      </w:r>
    </w:p>
    <w:p w14:paraId="647325A4" w14:textId="77777777" w:rsidR="0032026E" w:rsidRDefault="00095215">
      <w:pPr>
        <w:pStyle w:val="a"/>
        <w:numPr>
          <w:ilvl w:val="1"/>
          <w:numId w:val="18"/>
        </w:numPr>
        <w:rPr>
          <w:rFonts w:eastAsia="楷体"/>
          <w:szCs w:val="20"/>
          <w:lang w:eastAsia="zh-CN"/>
        </w:rPr>
      </w:pPr>
      <w:r>
        <w:rPr>
          <w:rFonts w:eastAsia="楷体"/>
          <w:szCs w:val="20"/>
          <w:lang w:eastAsia="zh-CN"/>
        </w:rPr>
        <w:lastRenderedPageBreak/>
        <w:t xml:space="preserve">Alt 1-2: via configured size for multi-cell scheduling DCI </w:t>
      </w:r>
    </w:p>
    <w:p w14:paraId="3077E6A9" w14:textId="77777777" w:rsidR="0032026E" w:rsidRDefault="00095215">
      <w:pPr>
        <w:pStyle w:val="a"/>
        <w:numPr>
          <w:ilvl w:val="0"/>
          <w:numId w:val="18"/>
        </w:numPr>
        <w:rPr>
          <w:rFonts w:eastAsia="楷体"/>
          <w:szCs w:val="20"/>
          <w:lang w:eastAsia="zh-CN"/>
        </w:rPr>
      </w:pPr>
      <w:r>
        <w:rPr>
          <w:lang w:val="en-US" w:eastAsia="en-US"/>
        </w:rPr>
        <w:t xml:space="preserve">Option 2: Existing DCI size budget is not necessarily maintained per scheduled cell. </w:t>
      </w:r>
    </w:p>
    <w:p w14:paraId="02D8B252" w14:textId="77777777" w:rsidR="0032026E" w:rsidRDefault="00095215">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2F43A1FF" w14:textId="77777777" w:rsidR="0032026E" w:rsidRDefault="00095215">
      <w:pPr>
        <w:pStyle w:val="a"/>
        <w:numPr>
          <w:ilvl w:val="1"/>
          <w:numId w:val="18"/>
        </w:numPr>
        <w:rPr>
          <w:lang w:val="en-US" w:eastAsia="en-US"/>
        </w:rPr>
      </w:pPr>
      <w:r>
        <w:rPr>
          <w:lang w:val="en-US" w:eastAsia="en-US"/>
        </w:rPr>
        <w:t>Alt 2-3: voiding the “3+1” 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t>Companies are encouraged to provide comments in the table below.</w:t>
      </w:r>
    </w:p>
    <w:tbl>
      <w:tblPr>
        <w:tblStyle w:val="af8"/>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MS Mincho"/>
                <w:bCs/>
                <w:lang w:eastAsia="ja-JP"/>
              </w:rPr>
            </w:pPr>
            <w:r>
              <w:rPr>
                <w:rFonts w:eastAsia="MS Mincho"/>
                <w:bCs/>
                <w:lang w:eastAsia="ja-JP"/>
              </w:rPr>
              <w:t>We support Option 1.</w:t>
            </w:r>
          </w:p>
          <w:p w14:paraId="17265DF2" w14:textId="77777777" w:rsidR="0032026E" w:rsidRDefault="00095215">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C1BDB5" w14:textId="77777777" w:rsidR="0032026E" w:rsidRDefault="00095215">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7978D9D" w14:textId="77777777" w:rsidR="0032026E" w:rsidRDefault="00095215">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4C20971A" w14:textId="77777777" w:rsidR="0032026E" w:rsidRDefault="00095215">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9519CD6" w14:textId="77777777" w:rsidR="0032026E" w:rsidRDefault="00095215">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2DAEB34C" w14:textId="77777777" w:rsidR="0032026E" w:rsidRDefault="00095215">
            <w:pPr>
              <w:jc w:val="left"/>
              <w:rPr>
                <w:bCs/>
                <w:lang w:eastAsia="zh-CN"/>
              </w:rPr>
            </w:pPr>
            <w:r>
              <w:rPr>
                <w:bCs/>
                <w:lang w:eastAsia="zh-CN"/>
              </w:rPr>
              <w:t xml:space="preserve">So would be better to change Option 1 description to: </w:t>
            </w:r>
          </w:p>
          <w:p w14:paraId="22213ED5" w14:textId="77777777" w:rsidR="0032026E" w:rsidRDefault="0032026E">
            <w:pPr>
              <w:jc w:val="left"/>
              <w:rPr>
                <w:bCs/>
                <w:lang w:eastAsia="zh-CN"/>
              </w:rPr>
            </w:pPr>
          </w:p>
          <w:p w14:paraId="70742B25" w14:textId="77777777" w:rsidR="0032026E" w:rsidRDefault="00095215">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scheduable cells and the </w:t>
            </w:r>
            <w:r>
              <w:rPr>
                <w:rFonts w:eastAsia="楷体"/>
                <w:lang w:eastAsia="zh-CN"/>
              </w:rPr>
              <w:t>e</w:t>
            </w:r>
            <w:r>
              <w:rPr>
                <w:lang w:val="en-US" w:eastAsia="en-US"/>
              </w:rPr>
              <w:t>xisting DCI size budget is maintained per scheduled cell.</w:t>
            </w:r>
          </w:p>
          <w:p w14:paraId="33A82C5E" w14:textId="77777777" w:rsidR="0032026E" w:rsidRDefault="00095215">
            <w:pPr>
              <w:pStyle w:val="a"/>
              <w:numPr>
                <w:ilvl w:val="1"/>
                <w:numId w:val="18"/>
              </w:numPr>
              <w:rPr>
                <w:rFonts w:eastAsia="楷体"/>
                <w:szCs w:val="20"/>
                <w:lang w:eastAsia="zh-CN"/>
              </w:rPr>
            </w:pPr>
            <w:r>
              <w:rPr>
                <w:lang w:val="en-US" w:eastAsia="en-US"/>
              </w:rPr>
              <w:t xml:space="preserve">Alt 1-1: via DCI size alignment </w:t>
            </w:r>
          </w:p>
          <w:p w14:paraId="55BAEACA" w14:textId="77777777" w:rsidR="0032026E" w:rsidRDefault="00095215">
            <w:pPr>
              <w:pStyle w:val="a"/>
              <w:numPr>
                <w:ilvl w:val="1"/>
                <w:numId w:val="18"/>
              </w:numPr>
              <w:rPr>
                <w:rFonts w:eastAsia="楷体"/>
                <w:szCs w:val="20"/>
                <w:lang w:eastAsia="zh-CN"/>
              </w:rPr>
            </w:pPr>
            <w:r>
              <w:rPr>
                <w:rFonts w:eastAsia="楷体"/>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 xml:space="preserve">Alt 1-1. Given limited TU for this WI,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MS Mincho"/>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A5E5B21" w14:textId="77777777" w:rsidR="0032026E" w:rsidRDefault="00095215">
            <w:pPr>
              <w:jc w:val="left"/>
              <w:rPr>
                <w:bCs/>
                <w:lang w:eastAsia="zh-CN"/>
              </w:rPr>
            </w:pPr>
            <w:r>
              <w:rPr>
                <w:rFonts w:eastAsia="MS Mincho"/>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5948172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32026E" w14:paraId="76BFFCF6" w14:textId="77777777">
        <w:tc>
          <w:tcPr>
            <w:tcW w:w="1705" w:type="dxa"/>
          </w:tcPr>
          <w:p w14:paraId="63382A43" w14:textId="77777777" w:rsidR="0032026E" w:rsidRDefault="00095215">
            <w:pPr>
              <w:rPr>
                <w:rFonts w:eastAsia="Malgun Gothic"/>
                <w:bCs/>
              </w:rPr>
            </w:pPr>
            <w:r>
              <w:rPr>
                <w:rFonts w:eastAsia="Malgun Gothic" w:hint="eastAsia"/>
                <w:bCs/>
              </w:rPr>
              <w:t>LG</w:t>
            </w:r>
          </w:p>
        </w:tc>
        <w:tc>
          <w:tcPr>
            <w:tcW w:w="7657" w:type="dxa"/>
          </w:tcPr>
          <w:p w14:paraId="7CBA2E6B" w14:textId="77777777" w:rsidR="0032026E" w:rsidRDefault="00095215">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Malgun Gothic"/>
                <w:bCs/>
              </w:rPr>
              <w:t xml:space="preserve">We believe that the right direction is to inherit the purpose of the DCI size budget and the monitoring behaviour of the UE. Since multi-cell DCI can have multiple scheduled cells unlike the legacy single-cell DCI, it should be discussed whether to apply the DCI size budget </w:t>
            </w:r>
            <w:r>
              <w:rPr>
                <w:rFonts w:eastAsia="Malgun Gothic"/>
                <w:bCs/>
              </w:rPr>
              <w:lastRenderedPageBreak/>
              <w:t>to each scheduled cell or to one of the scheduled cells.</w:t>
            </w:r>
          </w:p>
        </w:tc>
      </w:tr>
      <w:tr w:rsidR="0032026E" w14:paraId="56638782" w14:textId="77777777">
        <w:tc>
          <w:tcPr>
            <w:tcW w:w="1705" w:type="dxa"/>
          </w:tcPr>
          <w:p w14:paraId="3E5860CE" w14:textId="77777777" w:rsidR="0032026E" w:rsidRDefault="00095215">
            <w:pPr>
              <w:rPr>
                <w:rFonts w:eastAsia="Malgun Gothic"/>
                <w:bCs/>
              </w:rPr>
            </w:pPr>
            <w:r>
              <w:rPr>
                <w:rFonts w:eastAsia="MS Mincho"/>
                <w:bCs/>
                <w:lang w:val="en-US" w:eastAsia="ja-JP"/>
              </w:rPr>
              <w:lastRenderedPageBreak/>
              <w:t>CMCC</w:t>
            </w:r>
          </w:p>
        </w:tc>
        <w:tc>
          <w:tcPr>
            <w:tcW w:w="7657" w:type="dxa"/>
          </w:tcPr>
          <w:p w14:paraId="5F8686FE" w14:textId="77777777" w:rsidR="0032026E" w:rsidRDefault="00095215">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6F5950A" w14:textId="77777777" w:rsidR="0032026E" w:rsidRDefault="00095215">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32026E" w14:paraId="1224ACBF" w14:textId="77777777">
        <w:tc>
          <w:tcPr>
            <w:tcW w:w="1705" w:type="dxa"/>
          </w:tcPr>
          <w:p w14:paraId="43526F20" w14:textId="77777777" w:rsidR="0032026E" w:rsidRDefault="00095215">
            <w:pPr>
              <w:rPr>
                <w:rFonts w:eastAsia="MS Mincho"/>
                <w:bCs/>
                <w:lang w:val="en-US" w:eastAsia="ja-JP"/>
              </w:rPr>
            </w:pPr>
            <w:r>
              <w:rPr>
                <w:rFonts w:eastAsia="MS Mincho"/>
                <w:bCs/>
                <w:lang w:val="en-US" w:eastAsia="ja-JP"/>
              </w:rPr>
              <w:t>Moderator</w:t>
            </w:r>
          </w:p>
        </w:tc>
        <w:tc>
          <w:tcPr>
            <w:tcW w:w="7657" w:type="dxa"/>
          </w:tcPr>
          <w:p w14:paraId="4C7E03DA" w14:textId="77777777" w:rsidR="0032026E" w:rsidRDefault="0009521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966AB3F" w14:textId="77777777" w:rsidR="0032026E" w:rsidRDefault="0032026E">
            <w:pPr>
              <w:rPr>
                <w:rFonts w:eastAsia="MS Mincho"/>
                <w:bCs/>
                <w:lang w:val="en-US" w:eastAsia="ja-JP"/>
              </w:rPr>
            </w:pPr>
          </w:p>
          <w:p w14:paraId="12C45CB1" w14:textId="77777777" w:rsidR="0032026E" w:rsidRDefault="0009521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32026E" w14:paraId="5BC0F47A" w14:textId="77777777">
        <w:tc>
          <w:tcPr>
            <w:tcW w:w="1705" w:type="dxa"/>
          </w:tcPr>
          <w:p w14:paraId="2403E8F1" w14:textId="77777777" w:rsidR="0032026E" w:rsidRDefault="00095215">
            <w:pPr>
              <w:rPr>
                <w:rFonts w:eastAsia="MS Mincho"/>
                <w:bCs/>
                <w:lang w:val="en-US" w:eastAsia="ja-JP"/>
              </w:rPr>
            </w:pPr>
            <w:r>
              <w:rPr>
                <w:rFonts w:eastAsia="MS Mincho"/>
                <w:bCs/>
                <w:lang w:val="en-US" w:eastAsia="ja-JP"/>
              </w:rPr>
              <w:t>ZTE</w:t>
            </w:r>
          </w:p>
        </w:tc>
        <w:tc>
          <w:tcPr>
            <w:tcW w:w="7657" w:type="dxa"/>
          </w:tcPr>
          <w:p w14:paraId="450C18F4" w14:textId="77777777" w:rsidR="0032026E" w:rsidRDefault="00095215">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614283D0" w14:textId="4FECEFE2" w:rsidR="00530E9F" w:rsidRDefault="00530E9F" w:rsidP="00530E9F">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bl>
    <w:p w14:paraId="146FE089" w14:textId="77777777" w:rsidR="0032026E" w:rsidRDefault="0032026E">
      <w:pPr>
        <w:rPr>
          <w:lang w:eastAsia="en-US"/>
        </w:rPr>
      </w:pPr>
    </w:p>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3D68408" w14:textId="77777777" w:rsidR="0032026E" w:rsidRDefault="00095215">
      <w:pPr>
        <w:pStyle w:val="a"/>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793E89E" w14:textId="77777777" w:rsidR="0032026E" w:rsidRDefault="00095215">
      <w:pPr>
        <w:pStyle w:val="a"/>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604FDAB3" w14:textId="77777777" w:rsidR="0032026E" w:rsidRDefault="00095215">
      <w:pPr>
        <w:pStyle w:val="a"/>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285F50B" w14:textId="77777777" w:rsidR="0032026E" w:rsidRDefault="00095215">
      <w:pPr>
        <w:pStyle w:val="a"/>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816960B" w14:textId="77777777" w:rsidR="0032026E" w:rsidRDefault="00095215">
      <w:pPr>
        <w:pStyle w:val="a"/>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71"/>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2-8:</w:t>
            </w:r>
          </w:p>
          <w:p w14:paraId="7201234D" w14:textId="77777777" w:rsidR="0032026E" w:rsidRDefault="00095215">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 xml:space="preserve">The alternatives to be considered do not need to be restricted now (… also additional alternatives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32026E" w14:paraId="5882CB79" w14:textId="77777777">
        <w:tc>
          <w:tcPr>
            <w:tcW w:w="2009" w:type="dxa"/>
          </w:tcPr>
          <w:p w14:paraId="61E18D56" w14:textId="77777777" w:rsidR="0032026E" w:rsidRDefault="00095215">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lastRenderedPageBreak/>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bl>
    <w:p w14:paraId="749C40B2" w14:textId="77777777" w:rsidR="0032026E" w:rsidRDefault="0032026E">
      <w:pPr>
        <w:rPr>
          <w:lang w:eastAsia="en-US"/>
        </w:rPr>
      </w:pPr>
    </w:p>
    <w:p w14:paraId="296AE500" w14:textId="77777777" w:rsidR="0032026E" w:rsidRDefault="0032026E">
      <w:pPr>
        <w:rPr>
          <w:lang w:eastAsia="en-US"/>
        </w:rPr>
      </w:pPr>
    </w:p>
    <w:p w14:paraId="04E0000E" w14:textId="77777777" w:rsidR="0032026E" w:rsidRDefault="0032026E">
      <w:pPr>
        <w:rPr>
          <w:lang w:eastAsia="en-US"/>
        </w:rPr>
      </w:pPr>
    </w:p>
    <w:p w14:paraId="206EBE67" w14:textId="77777777" w:rsidR="0032026E" w:rsidRDefault="0032026E">
      <w:pPr>
        <w:rPr>
          <w:lang w:eastAsia="en-US"/>
        </w:rPr>
      </w:pPr>
    </w:p>
    <w:p w14:paraId="538B3A6D" w14:textId="77777777" w:rsidR="0032026E" w:rsidRDefault="00095215">
      <w:pPr>
        <w:pStyle w:val="2"/>
        <w:ind w:left="540"/>
      </w:pPr>
      <w:r>
        <w:t>Single or two-stage DCI</w:t>
      </w:r>
    </w:p>
    <w:tbl>
      <w:tblPr>
        <w:tblStyle w:val="af8"/>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a"/>
              <w:numPr>
                <w:ilvl w:val="0"/>
                <w:numId w:val="17"/>
              </w:numPr>
              <w:rPr>
                <w:rFonts w:eastAsia="楷体"/>
                <w:b/>
                <w:bCs/>
                <w:sz w:val="22"/>
                <w:lang w:eastAsia="zh-CN"/>
              </w:rPr>
            </w:pPr>
            <w:r>
              <w:rPr>
                <w:rFonts w:eastAsia="楷体"/>
                <w:b/>
                <w:bCs/>
                <w:sz w:val="22"/>
                <w:lang w:eastAsia="zh-CN"/>
              </w:rPr>
              <w:t>China Telecom</w:t>
            </w:r>
          </w:p>
          <w:p w14:paraId="73808416" w14:textId="77777777" w:rsidR="0032026E" w:rsidRDefault="00095215">
            <w:pPr>
              <w:pStyle w:val="a"/>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24583F8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6889B12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055DE4DC" w14:textId="77777777" w:rsidR="0032026E" w:rsidRDefault="0032026E">
            <w:pPr>
              <w:rPr>
                <w:lang w:val="en-US" w:eastAsia="en-US"/>
              </w:rPr>
            </w:pPr>
          </w:p>
          <w:p w14:paraId="7E218E88" w14:textId="77777777" w:rsidR="0032026E" w:rsidRDefault="00095215">
            <w:pPr>
              <w:pStyle w:val="a"/>
              <w:numPr>
                <w:ilvl w:val="0"/>
                <w:numId w:val="17"/>
              </w:numPr>
              <w:rPr>
                <w:rFonts w:eastAsia="楷体"/>
                <w:b/>
                <w:bCs/>
                <w:sz w:val="22"/>
                <w:lang w:eastAsia="zh-CN"/>
              </w:rPr>
            </w:pPr>
            <w:r>
              <w:rPr>
                <w:rFonts w:eastAsia="楷体"/>
                <w:b/>
                <w:bCs/>
                <w:sz w:val="22"/>
                <w:lang w:eastAsia="zh-CN"/>
              </w:rPr>
              <w:t>InterDigital</w:t>
            </w:r>
          </w:p>
          <w:p w14:paraId="6865E39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a"/>
              <w:numPr>
                <w:ilvl w:val="0"/>
                <w:numId w:val="17"/>
              </w:numPr>
              <w:rPr>
                <w:rFonts w:eastAsia="楷体"/>
                <w:b/>
                <w:bCs/>
                <w:sz w:val="22"/>
                <w:lang w:eastAsia="zh-CN"/>
              </w:rPr>
            </w:pPr>
            <w:r>
              <w:rPr>
                <w:rFonts w:eastAsia="楷体"/>
                <w:b/>
                <w:bCs/>
                <w:sz w:val="22"/>
                <w:lang w:eastAsia="zh-CN"/>
              </w:rPr>
              <w:t>MediaTek</w:t>
            </w:r>
          </w:p>
          <w:p w14:paraId="7E994B8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2(c)) to support R18 multi-cell PUSCH/PDSCH scheduling with a single DCI.</w:t>
            </w:r>
          </w:p>
          <w:p w14:paraId="59F29989"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4AF8F86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1st segment and 2nd segment DCI should be “both DL scheduling DCIs” or “both UL scheduling DCIs”</w:t>
            </w:r>
          </w:p>
          <w:p w14:paraId="4C5E8D3D" w14:textId="77777777" w:rsidR="0032026E" w:rsidRDefault="0032026E">
            <w:pPr>
              <w:rPr>
                <w:lang w:val="en-AU" w:eastAsia="en-US"/>
              </w:rPr>
            </w:pPr>
          </w:p>
          <w:p w14:paraId="625D46BB" w14:textId="77777777" w:rsidR="0032026E" w:rsidRDefault="00095215">
            <w:pPr>
              <w:pStyle w:val="a"/>
              <w:numPr>
                <w:ilvl w:val="0"/>
                <w:numId w:val="17"/>
              </w:numPr>
              <w:rPr>
                <w:rFonts w:eastAsia="楷体"/>
                <w:b/>
                <w:bCs/>
                <w:sz w:val="22"/>
                <w:lang w:eastAsia="zh-CN"/>
              </w:rPr>
            </w:pPr>
            <w:r>
              <w:rPr>
                <w:rFonts w:eastAsia="楷体"/>
                <w:b/>
                <w:bCs/>
                <w:sz w:val="22"/>
                <w:lang w:eastAsia="zh-CN"/>
              </w:rPr>
              <w:t>Samsung</w:t>
            </w:r>
          </w:p>
          <w:p w14:paraId="2F6F7184" w14:textId="77777777" w:rsidR="0032026E" w:rsidRDefault="00095215">
            <w:pPr>
              <w:spacing w:line="288" w:lineRule="auto"/>
              <w:ind w:left="800"/>
              <w:rPr>
                <w:bCs/>
                <w:i/>
                <w:iCs/>
                <w:u w:val="single"/>
              </w:rPr>
            </w:pPr>
            <w:r>
              <w:rPr>
                <w:bCs/>
                <w:i/>
                <w:iCs/>
                <w:u w:val="single"/>
              </w:rPr>
              <w:t>Proposal 4: For a multi-cell scheduling DCI format, further consider the following three mechanisms:</w:t>
            </w:r>
          </w:p>
          <w:p w14:paraId="616298E9"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single ‘concatenated’ DCI format in a PDCCH;</w:t>
            </w:r>
          </w:p>
          <w:p w14:paraId="1E91192F"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lastRenderedPageBreak/>
              <w:t>DCI format for multi-cell scheduling multiplexed in a PDSCH (a.k.a., two-stage DCI with 2</w:t>
            </w:r>
            <w:r>
              <w:rPr>
                <w:bCs/>
                <w:i/>
                <w:iCs/>
                <w:u w:val="single"/>
                <w:vertAlign w:val="superscript"/>
              </w:rPr>
              <w:t>nd</w:t>
            </w:r>
            <w:r>
              <w:rPr>
                <w:bCs/>
                <w:i/>
                <w:iCs/>
                <w:u w:val="single"/>
              </w:rPr>
              <w:t xml:space="preserve"> stage on a PDSCH);</w:t>
            </w:r>
          </w:p>
          <w:p w14:paraId="3F7FE130" w14:textId="77777777" w:rsidR="0032026E" w:rsidRDefault="00095215">
            <w:pPr>
              <w:pStyle w:val="a"/>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D90E97A" w14:textId="77777777" w:rsidR="0032026E" w:rsidRDefault="0032026E">
      <w:pPr>
        <w:rPr>
          <w:lang w:eastAsia="en-US"/>
        </w:rPr>
      </w:pPr>
    </w:p>
    <w:p w14:paraId="6B59E28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253725C" w14:textId="77777777" w:rsidR="0032026E" w:rsidRDefault="00095215">
      <w:pPr>
        <w:pStyle w:val="a"/>
        <w:numPr>
          <w:ilvl w:val="0"/>
          <w:numId w:val="17"/>
        </w:numPr>
        <w:rPr>
          <w:rFonts w:eastAsia="楷体"/>
          <w:szCs w:val="20"/>
          <w:lang w:eastAsia="zh-CN"/>
        </w:rPr>
      </w:pPr>
      <w:r>
        <w:rPr>
          <w:lang w:eastAsia="en-US"/>
        </w:rPr>
        <w:t>At least single-stage DCI format is supported for multi-cell PDSCH or PUSCH scheduling.</w:t>
      </w:r>
    </w:p>
    <w:p w14:paraId="06572B3C" w14:textId="77777777" w:rsidR="0032026E" w:rsidRDefault="00095215">
      <w:pPr>
        <w:pStyle w:val="a"/>
        <w:numPr>
          <w:ilvl w:val="0"/>
          <w:numId w:val="18"/>
        </w:numPr>
        <w:rPr>
          <w:rFonts w:eastAsia="楷体"/>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2-9: in general OK.</w:t>
            </w:r>
          </w:p>
          <w:p w14:paraId="056CFA5B" w14:textId="77777777" w:rsidR="0032026E" w:rsidRDefault="00095215">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 xml:space="preserve">Support, but don’t really see a need for the FFS. </w:t>
            </w:r>
          </w:p>
          <w:p w14:paraId="11B22B7A" w14:textId="77777777" w:rsidR="0032026E" w:rsidRDefault="00095215">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MS Mincho"/>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7E2F321" w14:textId="77777777" w:rsidR="0032026E" w:rsidRDefault="00095215">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w:t>
            </w:r>
            <w:r>
              <w:rPr>
                <w:rFonts w:eastAsia="MS Mincho"/>
                <w:bCs/>
                <w:lang w:eastAsia="ja-JP"/>
              </w:rPr>
              <w:lastRenderedPageBreak/>
              <w:t>ge (e.g., more than 8). As pointed out by companies, two-stage DCI is the completely new function to NR and it is expected to take a long discussion. Considering the limited time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Pr>
          <w:p w14:paraId="6C925CC1"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32026E" w14:paraId="1CE3EE60" w14:textId="77777777">
        <w:tc>
          <w:tcPr>
            <w:tcW w:w="2009" w:type="dxa"/>
          </w:tcPr>
          <w:p w14:paraId="23996885" w14:textId="77777777" w:rsidR="0032026E" w:rsidRDefault="00095215">
            <w:pPr>
              <w:rPr>
                <w:rFonts w:eastAsia="Malgun Gothic"/>
                <w:bCs/>
              </w:rPr>
            </w:pPr>
            <w:r>
              <w:rPr>
                <w:rFonts w:eastAsia="Malgun Gothic" w:hint="eastAsia"/>
                <w:bCs/>
              </w:rPr>
              <w:t>LG</w:t>
            </w:r>
          </w:p>
        </w:tc>
        <w:tc>
          <w:tcPr>
            <w:tcW w:w="7353" w:type="dxa"/>
          </w:tcPr>
          <w:p w14:paraId="4F4B7568" w14:textId="77777777" w:rsidR="0032026E" w:rsidRDefault="00095215">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Malgun Gothic"/>
                <w:bCs/>
              </w:rPr>
            </w:pPr>
            <w:r>
              <w:rPr>
                <w:rFonts w:eastAsia="MS Mincho"/>
                <w:bCs/>
                <w:lang w:val="en-US" w:eastAsia="ja-JP"/>
              </w:rPr>
              <w:t>CMCC</w:t>
            </w:r>
          </w:p>
        </w:tc>
        <w:tc>
          <w:tcPr>
            <w:tcW w:w="7353" w:type="dxa"/>
          </w:tcPr>
          <w:p w14:paraId="02D273FF" w14:textId="77777777" w:rsidR="0032026E" w:rsidRDefault="00095215">
            <w:pPr>
              <w:rPr>
                <w:rFonts w:eastAsia="Malgun Gothic"/>
                <w:bCs/>
              </w:rPr>
            </w:pPr>
            <w:r>
              <w:rPr>
                <w:rFonts w:eastAsia="MS Mincho"/>
                <w:bCs/>
                <w:lang w:val="en-US" w:eastAsia="ja-JP"/>
              </w:rPr>
              <w:t>We think it is better to 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MS Mincho"/>
                <w:bCs/>
                <w:lang w:val="en-US" w:eastAsia="ja-JP"/>
              </w:rPr>
            </w:pPr>
            <w:r>
              <w:rPr>
                <w:rFonts w:eastAsia="MS Mincho"/>
                <w:bCs/>
                <w:lang w:val="en-US" w:eastAsia="ja-JP"/>
              </w:rPr>
              <w:t>Moderator</w:t>
            </w:r>
          </w:p>
        </w:tc>
        <w:tc>
          <w:tcPr>
            <w:tcW w:w="7353" w:type="dxa"/>
          </w:tcPr>
          <w:p w14:paraId="5E7325E7" w14:textId="77777777" w:rsidR="0032026E" w:rsidRDefault="00095215">
            <w:pPr>
              <w:rPr>
                <w:rFonts w:eastAsia="MS Mincho"/>
                <w:bCs/>
                <w:lang w:val="en-US" w:eastAsia="ja-JP"/>
              </w:rPr>
            </w:pPr>
            <w:r>
              <w:rPr>
                <w:rFonts w:eastAsia="MS Mincho"/>
                <w:bCs/>
                <w:lang w:val="en-US" w:eastAsia="ja-JP"/>
              </w:rPr>
              <w:t>Ok to remove FFS for progress.</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195BB85E" w14:textId="77777777" w:rsidR="0032026E" w:rsidRDefault="00095215">
      <w:pPr>
        <w:pStyle w:val="a"/>
        <w:numPr>
          <w:ilvl w:val="0"/>
          <w:numId w:val="17"/>
        </w:numPr>
        <w:rPr>
          <w:rFonts w:eastAsia="楷体"/>
          <w:szCs w:val="20"/>
          <w:lang w:eastAsia="zh-CN"/>
        </w:rPr>
      </w:pPr>
      <w:r>
        <w:rPr>
          <w:lang w:eastAsia="en-US"/>
        </w:rPr>
        <w:t>At least single-stage DCI format is supported for multi-cell PDSCH or PUSCH scheduling.</w:t>
      </w:r>
    </w:p>
    <w:p w14:paraId="6EBCA239" w14:textId="77777777" w:rsidR="0032026E" w:rsidRDefault="00095215">
      <w:pPr>
        <w:pStyle w:val="a"/>
        <w:numPr>
          <w:ilvl w:val="0"/>
          <w:numId w:val="18"/>
        </w:numPr>
        <w:rPr>
          <w:del w:id="72" w:author="Haipeng HP1 Lei" w:date="2022-05-10T23:17:00Z"/>
          <w:rFonts w:eastAsia="楷体"/>
          <w:szCs w:val="20"/>
          <w:lang w:eastAsia="zh-CN"/>
        </w:rPr>
      </w:pPr>
      <w:del w:id="73"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9D1AF4"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03F8C5BC"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F8A62A3" w14:textId="4210E75F" w:rsidR="009D1AF4" w:rsidRDefault="009D1AF4" w:rsidP="009D1AF4">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w:t>
            </w:r>
            <w:r>
              <w:rPr>
                <w:rFonts w:eastAsiaTheme="minorEastAsia"/>
                <w:bCs/>
                <w:lang w:eastAsia="zh-CN"/>
              </w:rPr>
              <w:t>companies’ views.</w:t>
            </w: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77777777" w:rsidR="00530E9F" w:rsidRDefault="00530E9F" w:rsidP="00530E9F">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0E36F71" w14:textId="77777777" w:rsidR="00530E9F" w:rsidRDefault="00530E9F" w:rsidP="00530E9F">
            <w:pPr>
              <w:rPr>
                <w:rFonts w:eastAsia="MS Mincho"/>
                <w:bCs/>
                <w:lang w:eastAsia="ja-JP"/>
              </w:rPr>
            </w:pPr>
          </w:p>
        </w:tc>
      </w:tr>
      <w:tr w:rsidR="00530E9F" w14:paraId="532E196E" w14:textId="77777777">
        <w:tc>
          <w:tcPr>
            <w:tcW w:w="2009" w:type="dxa"/>
          </w:tcPr>
          <w:p w14:paraId="491F7A93" w14:textId="77777777" w:rsidR="00530E9F" w:rsidRDefault="00530E9F" w:rsidP="00530E9F">
            <w:pPr>
              <w:jc w:val="left"/>
              <w:rPr>
                <w:bCs/>
                <w:lang w:eastAsia="zh-CN"/>
              </w:rPr>
            </w:pPr>
          </w:p>
        </w:tc>
        <w:tc>
          <w:tcPr>
            <w:tcW w:w="7353" w:type="dxa"/>
          </w:tcPr>
          <w:p w14:paraId="57AE4230" w14:textId="77777777" w:rsidR="00530E9F" w:rsidRDefault="00530E9F" w:rsidP="00530E9F">
            <w:pPr>
              <w:jc w:val="left"/>
              <w:rPr>
                <w:bCs/>
                <w:lang w:eastAsia="zh-CN"/>
              </w:rPr>
            </w:pPr>
          </w:p>
        </w:tc>
      </w:tr>
      <w:tr w:rsidR="00530E9F" w14:paraId="0EE81489" w14:textId="77777777">
        <w:tc>
          <w:tcPr>
            <w:tcW w:w="2009" w:type="dxa"/>
          </w:tcPr>
          <w:p w14:paraId="2A9283AE" w14:textId="77777777" w:rsidR="00530E9F" w:rsidRDefault="00530E9F" w:rsidP="00530E9F">
            <w:pPr>
              <w:jc w:val="left"/>
              <w:rPr>
                <w:bCs/>
                <w:lang w:eastAsia="zh-CN"/>
              </w:rPr>
            </w:pPr>
          </w:p>
        </w:tc>
        <w:tc>
          <w:tcPr>
            <w:tcW w:w="7353" w:type="dxa"/>
          </w:tcPr>
          <w:p w14:paraId="51D26135" w14:textId="77777777" w:rsidR="00530E9F" w:rsidRDefault="00530E9F" w:rsidP="00530E9F">
            <w:pPr>
              <w:jc w:val="left"/>
              <w:rPr>
                <w:bCs/>
                <w:lang w:eastAsia="zh-CN"/>
              </w:rPr>
            </w:pPr>
          </w:p>
        </w:tc>
      </w:tr>
    </w:tbl>
    <w:p w14:paraId="78687CEB" w14:textId="77777777" w:rsidR="0032026E" w:rsidRDefault="0032026E">
      <w:pPr>
        <w:rPr>
          <w:lang w:eastAsia="en-US"/>
        </w:rPr>
      </w:pPr>
    </w:p>
    <w:p w14:paraId="5B8D4991" w14:textId="77777777" w:rsidR="0032026E" w:rsidRDefault="0032026E">
      <w:pPr>
        <w:rPr>
          <w:lang w:eastAsia="en-US"/>
        </w:rPr>
      </w:pPr>
    </w:p>
    <w:p w14:paraId="564C25CD" w14:textId="77777777" w:rsidR="0032026E" w:rsidRDefault="0032026E">
      <w:pPr>
        <w:rPr>
          <w:lang w:eastAsia="en-US"/>
        </w:rPr>
      </w:pPr>
    </w:p>
    <w:p w14:paraId="4253196A" w14:textId="77777777" w:rsidR="0032026E" w:rsidRDefault="00095215">
      <w:pPr>
        <w:pStyle w:val="2"/>
        <w:ind w:left="540"/>
      </w:pPr>
      <w:r>
        <w:t>Other related issues</w:t>
      </w:r>
    </w:p>
    <w:tbl>
      <w:tblPr>
        <w:tblStyle w:val="af8"/>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a"/>
              <w:numPr>
                <w:ilvl w:val="0"/>
                <w:numId w:val="17"/>
              </w:numPr>
              <w:rPr>
                <w:rFonts w:eastAsia="楷体"/>
                <w:b/>
                <w:bCs/>
                <w:sz w:val="22"/>
                <w:lang w:eastAsia="zh-CN"/>
              </w:rPr>
            </w:pPr>
            <w:r>
              <w:rPr>
                <w:rFonts w:eastAsia="楷体"/>
                <w:b/>
                <w:bCs/>
                <w:sz w:val="22"/>
                <w:lang w:eastAsia="zh-CN"/>
              </w:rPr>
              <w:t>Samsung</w:t>
            </w:r>
          </w:p>
          <w:p w14:paraId="444337FB" w14:textId="77777777" w:rsidR="0032026E" w:rsidRDefault="00095215">
            <w:pPr>
              <w:pStyle w:val="a"/>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a"/>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a"/>
              <w:numPr>
                <w:ilvl w:val="0"/>
                <w:numId w:val="17"/>
              </w:numPr>
              <w:rPr>
                <w:rFonts w:eastAsia="楷体"/>
                <w:b/>
                <w:bCs/>
                <w:sz w:val="22"/>
                <w:lang w:eastAsia="zh-CN"/>
              </w:rPr>
            </w:pPr>
            <w:r>
              <w:rPr>
                <w:rFonts w:eastAsia="楷体"/>
                <w:b/>
                <w:bCs/>
                <w:sz w:val="22"/>
                <w:lang w:eastAsia="zh-CN"/>
              </w:rPr>
              <w:t>LG Electronics</w:t>
            </w:r>
          </w:p>
          <w:p w14:paraId="5FD56748" w14:textId="77777777" w:rsidR="0032026E" w:rsidRDefault="00095215">
            <w:pPr>
              <w:pStyle w:val="a"/>
              <w:numPr>
                <w:ilvl w:val="0"/>
                <w:numId w:val="18"/>
              </w:numPr>
              <w:rPr>
                <w:rFonts w:eastAsia="楷体"/>
                <w:bCs/>
                <w:i/>
                <w:szCs w:val="20"/>
                <w:lang w:val="en-US"/>
              </w:rPr>
            </w:pPr>
            <w:r>
              <w:rPr>
                <w:rFonts w:eastAsia="楷体"/>
                <w:bCs/>
                <w:i/>
                <w:szCs w:val="20"/>
                <w:lang w:val="en-US"/>
              </w:rPr>
              <w:lastRenderedPageBreak/>
              <w:t>Proposal #7: Discuss how to determine the n_CI value for the multi-cell scheduling, based on the following three alternatives.</w:t>
            </w:r>
          </w:p>
          <w:p w14:paraId="18E8281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14:paraId="1D5712F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3080277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14:paraId="3F76B282" w14:textId="77777777" w:rsidR="0032026E" w:rsidRDefault="0032026E">
            <w:pPr>
              <w:rPr>
                <w:szCs w:val="20"/>
                <w:lang w:eastAsia="en-US"/>
              </w:rPr>
            </w:pPr>
          </w:p>
          <w:p w14:paraId="47AAFA7F" w14:textId="77777777" w:rsidR="0032026E" w:rsidRDefault="00095215">
            <w:pPr>
              <w:pStyle w:val="a"/>
              <w:numPr>
                <w:ilvl w:val="0"/>
                <w:numId w:val="17"/>
              </w:numPr>
              <w:rPr>
                <w:rFonts w:eastAsia="楷体"/>
                <w:b/>
                <w:bCs/>
                <w:sz w:val="22"/>
                <w:lang w:eastAsia="zh-CN"/>
              </w:rPr>
            </w:pPr>
            <w:r>
              <w:rPr>
                <w:rFonts w:eastAsia="楷体"/>
                <w:b/>
                <w:bCs/>
                <w:sz w:val="22"/>
                <w:lang w:eastAsia="zh-CN"/>
              </w:rPr>
              <w:t>Qualcomm</w:t>
            </w:r>
          </w:p>
          <w:p w14:paraId="0558A8BE" w14:textId="77777777" w:rsidR="0032026E" w:rsidRDefault="00095215">
            <w:pPr>
              <w:pStyle w:val="a"/>
              <w:numPr>
                <w:ilvl w:val="0"/>
                <w:numId w:val="18"/>
              </w:numPr>
              <w:rPr>
                <w:rFonts w:eastAsia="楷体"/>
                <w:bCs/>
                <w:i/>
                <w:szCs w:val="20"/>
                <w:lang w:val="en-US"/>
              </w:rPr>
            </w:pPr>
            <w:r>
              <w:rPr>
                <w:rFonts w:eastAsia="楷体"/>
                <w:bCs/>
                <w:i/>
                <w:szCs w:val="20"/>
                <w:lang w:val="en-US"/>
              </w:rPr>
              <w:t>Proposal 5: Re-use CIF/nCI framework</w:t>
            </w:r>
          </w:p>
          <w:p w14:paraId="354E22E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119D6291" w14:textId="77777777" w:rsidR="0032026E" w:rsidRDefault="00095215">
            <w:pPr>
              <w:pStyle w:val="a"/>
              <w:numPr>
                <w:ilvl w:val="2"/>
                <w:numId w:val="19"/>
              </w:numPr>
              <w:kinsoku/>
              <w:overflowPunct/>
              <w:adjustRightInd/>
              <w:spacing w:afterLines="50" w:after="120"/>
              <w:jc w:val="both"/>
              <w:textAlignment w:val="auto"/>
              <w:rPr>
                <w:rFonts w:eastAsia="楷体"/>
                <w:szCs w:val="20"/>
              </w:rPr>
            </w:pPr>
            <w:r>
              <w:rPr>
                <w:rFonts w:eastAsia="楷体"/>
                <w:szCs w:val="20"/>
              </w:rPr>
              <w:t>The DCI may schedule data on one, some, or all of the cells mapped to the CIF/nCI value</w:t>
            </w:r>
          </w:p>
          <w:p w14:paraId="5DDB1111" w14:textId="77777777" w:rsidR="0032026E" w:rsidRDefault="00095215">
            <w:pPr>
              <w:pStyle w:val="a"/>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14:paraId="382AA2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56A6F77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5E71247D" w14:textId="77777777" w:rsidR="0032026E" w:rsidRDefault="00095215">
            <w:pPr>
              <w:pStyle w:val="a"/>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3591C4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a"/>
              <w:numPr>
                <w:ilvl w:val="0"/>
                <w:numId w:val="17"/>
              </w:numPr>
              <w:rPr>
                <w:rFonts w:eastAsia="楷体"/>
                <w:b/>
                <w:bCs/>
                <w:sz w:val="22"/>
                <w:lang w:eastAsia="zh-CN"/>
              </w:rPr>
            </w:pPr>
            <w:r>
              <w:rPr>
                <w:rFonts w:eastAsia="楷体"/>
                <w:b/>
                <w:bCs/>
                <w:sz w:val="22"/>
                <w:lang w:eastAsia="zh-CN"/>
              </w:rPr>
              <w:t>FGI</w:t>
            </w:r>
          </w:p>
          <w:p w14:paraId="5B354374" w14:textId="77777777" w:rsidR="0032026E" w:rsidRDefault="00095215">
            <w:pPr>
              <w:pStyle w:val="a"/>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EA53EB" w14:textId="77777777" w:rsidR="0032026E" w:rsidRDefault="0032026E">
      <w:pPr>
        <w:spacing w:before="120"/>
        <w:rPr>
          <w:highlight w:val="yellow"/>
        </w:rPr>
      </w:pPr>
    </w:p>
    <w:p w14:paraId="48A23477" w14:textId="77777777" w:rsidR="0032026E" w:rsidRDefault="00095215">
      <w:pPr>
        <w:pStyle w:val="2"/>
        <w:ind w:left="540"/>
      </w:pPr>
      <w:r>
        <w:t>DCI field types</w:t>
      </w:r>
    </w:p>
    <w:tbl>
      <w:tblPr>
        <w:tblStyle w:val="af8"/>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a"/>
              <w:numPr>
                <w:ilvl w:val="0"/>
                <w:numId w:val="17"/>
              </w:numPr>
              <w:rPr>
                <w:rFonts w:eastAsia="楷体"/>
                <w:b/>
                <w:bCs/>
                <w:sz w:val="22"/>
                <w:lang w:eastAsia="zh-CN"/>
              </w:rPr>
            </w:pPr>
            <w:r>
              <w:rPr>
                <w:rFonts w:eastAsia="楷体"/>
                <w:b/>
                <w:bCs/>
                <w:sz w:val="22"/>
                <w:lang w:eastAsia="zh-CN"/>
              </w:rPr>
              <w:t>Huawei, HiSilicon</w:t>
            </w:r>
          </w:p>
          <w:p w14:paraId="153BDEBE" w14:textId="77777777" w:rsidR="0032026E" w:rsidRDefault="00095215">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a"/>
              <w:numPr>
                <w:ilvl w:val="0"/>
                <w:numId w:val="17"/>
              </w:numPr>
              <w:rPr>
                <w:rFonts w:eastAsia="楷体"/>
                <w:b/>
                <w:bCs/>
                <w:sz w:val="22"/>
                <w:lang w:eastAsia="zh-CN"/>
              </w:rPr>
            </w:pPr>
            <w:r>
              <w:rPr>
                <w:rFonts w:eastAsia="楷体"/>
                <w:b/>
                <w:bCs/>
                <w:sz w:val="22"/>
                <w:lang w:eastAsia="zh-CN"/>
              </w:rPr>
              <w:t>ZTE</w:t>
            </w:r>
          </w:p>
          <w:p w14:paraId="038C95AE"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lastRenderedPageBreak/>
              <w:t xml:space="preserve">Proposal 3: Discussing DCI fields one by one is preferred in case none of simple solution of avoiding discussing DCI fields one by one is adopted. </w:t>
            </w:r>
          </w:p>
          <w:p w14:paraId="4356DDCC"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a"/>
              <w:numPr>
                <w:ilvl w:val="0"/>
                <w:numId w:val="17"/>
              </w:numPr>
              <w:rPr>
                <w:rFonts w:eastAsia="楷体"/>
                <w:b/>
                <w:bCs/>
                <w:sz w:val="22"/>
                <w:lang w:eastAsia="zh-CN"/>
              </w:rPr>
            </w:pPr>
            <w:r>
              <w:rPr>
                <w:rFonts w:eastAsia="楷体"/>
                <w:b/>
                <w:bCs/>
                <w:sz w:val="22"/>
                <w:lang w:eastAsia="zh-CN"/>
              </w:rPr>
              <w:t>Spreadtrum Communications</w:t>
            </w:r>
          </w:p>
          <w:p w14:paraId="0E97E75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7493188C"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14:paraId="4A219D2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0697E45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0C1F0C3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a"/>
              <w:numPr>
                <w:ilvl w:val="0"/>
                <w:numId w:val="17"/>
              </w:numPr>
              <w:rPr>
                <w:rFonts w:eastAsia="楷体"/>
                <w:b/>
                <w:bCs/>
                <w:sz w:val="22"/>
                <w:lang w:eastAsia="zh-CN"/>
              </w:rPr>
            </w:pPr>
            <w:r>
              <w:rPr>
                <w:rFonts w:eastAsia="楷体"/>
                <w:b/>
                <w:bCs/>
                <w:sz w:val="22"/>
                <w:lang w:eastAsia="zh-CN"/>
              </w:rPr>
              <w:t>CATT</w:t>
            </w:r>
          </w:p>
          <w:p w14:paraId="74EB018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a"/>
              <w:numPr>
                <w:ilvl w:val="0"/>
                <w:numId w:val="17"/>
              </w:numPr>
              <w:rPr>
                <w:rFonts w:eastAsia="楷体"/>
                <w:b/>
                <w:bCs/>
                <w:sz w:val="22"/>
                <w:lang w:eastAsia="zh-CN"/>
              </w:rPr>
            </w:pPr>
            <w:r>
              <w:rPr>
                <w:rFonts w:eastAsia="楷体"/>
                <w:b/>
                <w:bCs/>
                <w:sz w:val="22"/>
                <w:lang w:eastAsia="zh-CN"/>
              </w:rPr>
              <w:t>Vivo</w:t>
            </w:r>
          </w:p>
          <w:p w14:paraId="2E013143"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7ECBA21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65173D6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479A7C0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0C95889E" w14:textId="77777777" w:rsidR="0032026E" w:rsidRDefault="0032026E">
            <w:pPr>
              <w:rPr>
                <w:lang w:val="en-AU" w:eastAsia="en-US"/>
              </w:rPr>
            </w:pPr>
          </w:p>
          <w:p w14:paraId="5FA6C7F9" w14:textId="77777777" w:rsidR="0032026E" w:rsidRDefault="00095215">
            <w:pPr>
              <w:pStyle w:val="a"/>
              <w:numPr>
                <w:ilvl w:val="0"/>
                <w:numId w:val="17"/>
              </w:numPr>
              <w:rPr>
                <w:rFonts w:eastAsia="楷体"/>
                <w:b/>
                <w:bCs/>
                <w:sz w:val="22"/>
                <w:lang w:eastAsia="zh-CN"/>
              </w:rPr>
            </w:pPr>
            <w:r>
              <w:rPr>
                <w:rFonts w:eastAsia="楷体"/>
                <w:b/>
                <w:bCs/>
                <w:sz w:val="22"/>
                <w:lang w:eastAsia="zh-CN"/>
              </w:rPr>
              <w:t>China Telecom</w:t>
            </w:r>
          </w:p>
          <w:p w14:paraId="1C528C9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a"/>
              <w:numPr>
                <w:ilvl w:val="0"/>
                <w:numId w:val="17"/>
              </w:numPr>
              <w:rPr>
                <w:rFonts w:eastAsia="楷体"/>
                <w:b/>
                <w:bCs/>
                <w:sz w:val="22"/>
                <w:lang w:eastAsia="zh-CN"/>
              </w:rPr>
            </w:pPr>
            <w:r>
              <w:rPr>
                <w:rFonts w:eastAsia="楷体"/>
                <w:b/>
                <w:bCs/>
                <w:sz w:val="22"/>
                <w:lang w:eastAsia="zh-CN"/>
              </w:rPr>
              <w:t>Lenovo</w:t>
            </w:r>
          </w:p>
          <w:p w14:paraId="0EC65526"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69BD498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1DB9A44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75DFACB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14:paraId="20F153BA" w14:textId="77777777" w:rsidR="0032026E" w:rsidRDefault="0032026E">
            <w:pPr>
              <w:rPr>
                <w:lang w:val="en-AU" w:eastAsia="en-US"/>
              </w:rPr>
            </w:pPr>
          </w:p>
          <w:p w14:paraId="6525D46B" w14:textId="77777777" w:rsidR="0032026E" w:rsidRDefault="00095215">
            <w:pPr>
              <w:pStyle w:val="a"/>
              <w:numPr>
                <w:ilvl w:val="0"/>
                <w:numId w:val="17"/>
              </w:numPr>
              <w:rPr>
                <w:rFonts w:eastAsia="楷体"/>
                <w:b/>
                <w:bCs/>
                <w:sz w:val="22"/>
                <w:lang w:eastAsia="zh-CN"/>
              </w:rPr>
            </w:pPr>
            <w:r>
              <w:rPr>
                <w:rFonts w:eastAsia="楷体"/>
                <w:b/>
                <w:bCs/>
                <w:sz w:val="22"/>
                <w:lang w:eastAsia="zh-CN"/>
              </w:rPr>
              <w:t>Xiaomi</w:t>
            </w:r>
          </w:p>
          <w:p w14:paraId="7753028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a"/>
              <w:numPr>
                <w:ilvl w:val="0"/>
                <w:numId w:val="17"/>
              </w:numPr>
              <w:rPr>
                <w:rFonts w:eastAsia="楷体"/>
                <w:b/>
                <w:bCs/>
                <w:sz w:val="22"/>
                <w:lang w:eastAsia="zh-CN"/>
              </w:rPr>
            </w:pPr>
            <w:r>
              <w:rPr>
                <w:rFonts w:eastAsia="楷体"/>
                <w:b/>
                <w:bCs/>
                <w:sz w:val="22"/>
                <w:lang w:eastAsia="zh-CN"/>
              </w:rPr>
              <w:t>Samsung</w:t>
            </w:r>
          </w:p>
          <w:p w14:paraId="66A70840"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30F46B1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14:paraId="2BBC79F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8A0C0B0"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explicit separate indication with restricted value set</w:t>
            </w:r>
          </w:p>
          <w:p w14:paraId="4A0D21B7"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74D33408"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65800CD7"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7C7990B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a"/>
              <w:numPr>
                <w:ilvl w:val="0"/>
                <w:numId w:val="17"/>
              </w:numPr>
              <w:rPr>
                <w:rFonts w:eastAsia="楷体"/>
                <w:b/>
                <w:bCs/>
                <w:sz w:val="22"/>
                <w:lang w:eastAsia="zh-CN"/>
              </w:rPr>
            </w:pPr>
            <w:r>
              <w:rPr>
                <w:rFonts w:eastAsia="楷体"/>
                <w:b/>
                <w:bCs/>
                <w:sz w:val="22"/>
                <w:lang w:eastAsia="zh-CN"/>
              </w:rPr>
              <w:t>OPPO</w:t>
            </w:r>
          </w:p>
          <w:p w14:paraId="133E8F28"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62069E43" w14:textId="77777777" w:rsidR="0032026E" w:rsidRDefault="0032026E">
            <w:pPr>
              <w:rPr>
                <w:lang w:val="en-US" w:eastAsia="en-US"/>
              </w:rPr>
            </w:pPr>
          </w:p>
          <w:p w14:paraId="32F25B0A" w14:textId="77777777" w:rsidR="0032026E" w:rsidRDefault="00095215">
            <w:pPr>
              <w:pStyle w:val="a"/>
              <w:numPr>
                <w:ilvl w:val="0"/>
                <w:numId w:val="17"/>
              </w:numPr>
              <w:rPr>
                <w:rFonts w:eastAsia="楷体"/>
                <w:b/>
                <w:bCs/>
                <w:sz w:val="22"/>
                <w:lang w:eastAsia="zh-CN"/>
              </w:rPr>
            </w:pPr>
            <w:r>
              <w:rPr>
                <w:rFonts w:eastAsia="楷体"/>
                <w:b/>
                <w:bCs/>
                <w:sz w:val="22"/>
                <w:lang w:eastAsia="zh-CN"/>
              </w:rPr>
              <w:t>CAICT</w:t>
            </w:r>
          </w:p>
          <w:p w14:paraId="169B5B4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6109D263" w14:textId="77777777" w:rsidR="0032026E" w:rsidRDefault="0032026E">
            <w:pPr>
              <w:pStyle w:val="a"/>
              <w:numPr>
                <w:ilvl w:val="0"/>
                <w:numId w:val="0"/>
              </w:numPr>
              <w:ind w:left="360"/>
              <w:rPr>
                <w:rFonts w:eastAsia="楷体"/>
                <w:b/>
                <w:bCs/>
                <w:sz w:val="22"/>
                <w:lang w:eastAsia="zh-CN"/>
              </w:rPr>
            </w:pPr>
          </w:p>
          <w:p w14:paraId="50D91C1F" w14:textId="77777777" w:rsidR="0032026E" w:rsidRDefault="00095215">
            <w:pPr>
              <w:pStyle w:val="a"/>
              <w:numPr>
                <w:ilvl w:val="0"/>
                <w:numId w:val="17"/>
              </w:numPr>
              <w:rPr>
                <w:rFonts w:eastAsia="楷体"/>
                <w:b/>
                <w:bCs/>
                <w:sz w:val="22"/>
                <w:lang w:eastAsia="zh-CN"/>
              </w:rPr>
            </w:pPr>
            <w:r>
              <w:rPr>
                <w:rFonts w:eastAsia="楷体"/>
                <w:b/>
                <w:bCs/>
                <w:sz w:val="22"/>
                <w:lang w:eastAsia="zh-CN"/>
              </w:rPr>
              <w:t>Apple</w:t>
            </w:r>
          </w:p>
          <w:p w14:paraId="3418AA47"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3149378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60E4897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3A7B70E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2CA633D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7F20941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1FDE9C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3A16CE8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a"/>
              <w:numPr>
                <w:ilvl w:val="0"/>
                <w:numId w:val="17"/>
              </w:numPr>
              <w:rPr>
                <w:rFonts w:eastAsia="楷体"/>
                <w:b/>
                <w:bCs/>
                <w:sz w:val="22"/>
                <w:lang w:eastAsia="zh-CN"/>
              </w:rPr>
            </w:pPr>
            <w:r>
              <w:rPr>
                <w:rFonts w:eastAsia="楷体"/>
                <w:b/>
                <w:bCs/>
                <w:sz w:val="22"/>
                <w:lang w:eastAsia="zh-CN"/>
              </w:rPr>
              <w:t>CMCC</w:t>
            </w:r>
          </w:p>
          <w:p w14:paraId="29FEF3D7"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34DD4C5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28C723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a"/>
              <w:numPr>
                <w:ilvl w:val="0"/>
                <w:numId w:val="17"/>
              </w:numPr>
              <w:rPr>
                <w:rFonts w:eastAsia="楷体"/>
                <w:b/>
                <w:bCs/>
                <w:sz w:val="22"/>
                <w:lang w:eastAsia="zh-CN"/>
              </w:rPr>
            </w:pPr>
            <w:r>
              <w:rPr>
                <w:rFonts w:eastAsia="楷体"/>
                <w:b/>
                <w:bCs/>
                <w:sz w:val="22"/>
                <w:lang w:eastAsia="zh-CN"/>
              </w:rPr>
              <w:t>NTT DOCOMO</w:t>
            </w:r>
          </w:p>
          <w:p w14:paraId="4585F447"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3EF91CC3"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14:paraId="75D13D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7741AC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2D7716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4CAA43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3ADAF2EF"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14:paraId="7CA690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1D1255E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637619D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lastRenderedPageBreak/>
              <w:t>Proposal 9: The following DCI fields of a multi-carrier scheduling DCI should indicate multiple values for each scheduled cell separately;</w:t>
            </w:r>
          </w:p>
          <w:p w14:paraId="44C948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78FA030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2A535D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a"/>
              <w:numPr>
                <w:ilvl w:val="0"/>
                <w:numId w:val="17"/>
              </w:numPr>
              <w:rPr>
                <w:rFonts w:eastAsia="楷体"/>
                <w:b/>
                <w:bCs/>
                <w:sz w:val="22"/>
                <w:lang w:eastAsia="zh-CN"/>
              </w:rPr>
            </w:pPr>
            <w:r>
              <w:rPr>
                <w:rFonts w:eastAsia="楷体"/>
                <w:b/>
                <w:bCs/>
                <w:sz w:val="22"/>
                <w:lang w:eastAsia="zh-CN"/>
              </w:rPr>
              <w:t>LG Electronics</w:t>
            </w:r>
          </w:p>
          <w:p w14:paraId="6332D172"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2F99EB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3EFC40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6E39EC0E"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3F21CB40" w14:textId="77777777" w:rsidR="0032026E" w:rsidRDefault="00095215">
            <w:pPr>
              <w:pStyle w:val="a"/>
              <w:numPr>
                <w:ilvl w:val="0"/>
                <w:numId w:val="23"/>
              </w:numPr>
              <w:spacing w:before="120" w:after="120"/>
              <w:rPr>
                <w:bCs/>
                <w:i/>
                <w:iCs/>
                <w:szCs w:val="20"/>
              </w:rPr>
            </w:pPr>
            <w:r>
              <w:rPr>
                <w:bCs/>
                <w:i/>
                <w:iCs/>
                <w:szCs w:val="20"/>
              </w:rPr>
              <w:t>The value indicated via one DCI field is commonly applied for all the scheduled cells/TBs.</w:t>
            </w:r>
          </w:p>
          <w:p w14:paraId="0E7F1AF6"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3D3A187F" w14:textId="77777777" w:rsidR="0032026E" w:rsidRDefault="00095215">
            <w:pPr>
              <w:pStyle w:val="a"/>
              <w:numPr>
                <w:ilvl w:val="0"/>
                <w:numId w:val="23"/>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8CAA4C3"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111FCADF" w14:textId="77777777" w:rsidR="0032026E" w:rsidRDefault="00095215">
            <w:pPr>
              <w:pStyle w:val="a"/>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0BB69492"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766E6A6B" w14:textId="77777777" w:rsidR="0032026E" w:rsidRDefault="00095215">
            <w:pPr>
              <w:pStyle w:val="a"/>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04F592B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5C0A5C75"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1489D683" w14:textId="77777777" w:rsidR="0032026E" w:rsidRDefault="00095215">
            <w:pPr>
              <w:pStyle w:val="a"/>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6F7298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Alt B: Separate-delta</w:t>
            </w:r>
          </w:p>
          <w:p w14:paraId="53019E0D" w14:textId="77777777" w:rsidR="0032026E" w:rsidRDefault="00095215">
            <w:pPr>
              <w:pStyle w:val="a"/>
              <w:numPr>
                <w:ilvl w:val="0"/>
                <w:numId w:val="23"/>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0019296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6056DFC3"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7FD319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607D8D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4BA30BB5"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4904E9D5"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5C8B6A5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6B7C77C1"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210B1EA0"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42A2AF2D"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76271D0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55915A8D"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Antenna port field: Separate-reduced</w:t>
            </w:r>
          </w:p>
          <w:p w14:paraId="444BB84D"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27EA3D16"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60364A09"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1DC31B54"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60FC3A1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DMRS sequence initialization: Shared-common or Shared-reference/single-cell (or Omit)</w:t>
            </w:r>
          </w:p>
          <w:p w14:paraId="474E20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14:paraId="1B4C85FB"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a"/>
              <w:numPr>
                <w:ilvl w:val="0"/>
                <w:numId w:val="17"/>
              </w:numPr>
              <w:rPr>
                <w:rFonts w:eastAsia="楷体"/>
                <w:b/>
                <w:bCs/>
                <w:sz w:val="22"/>
                <w:lang w:eastAsia="zh-CN"/>
              </w:rPr>
            </w:pPr>
            <w:r>
              <w:rPr>
                <w:rFonts w:eastAsia="楷体"/>
                <w:b/>
                <w:bCs/>
                <w:sz w:val="22"/>
                <w:lang w:eastAsia="zh-CN"/>
              </w:rPr>
              <w:t>MediaTek</w:t>
            </w:r>
          </w:p>
          <w:p w14:paraId="444D24CD"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E899D5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60652C40" w14:textId="77777777" w:rsidR="0032026E" w:rsidRDefault="0032026E">
            <w:pPr>
              <w:rPr>
                <w:lang w:val="en-AU" w:eastAsia="en-US"/>
              </w:rPr>
            </w:pPr>
          </w:p>
          <w:p w14:paraId="245F8ECF" w14:textId="77777777" w:rsidR="0032026E" w:rsidRDefault="00095215">
            <w:pPr>
              <w:pStyle w:val="a"/>
              <w:numPr>
                <w:ilvl w:val="0"/>
                <w:numId w:val="17"/>
              </w:numPr>
              <w:rPr>
                <w:rFonts w:eastAsia="楷体"/>
                <w:b/>
                <w:bCs/>
                <w:sz w:val="22"/>
                <w:lang w:eastAsia="zh-CN"/>
              </w:rPr>
            </w:pPr>
            <w:r>
              <w:rPr>
                <w:rFonts w:eastAsia="楷体"/>
                <w:b/>
                <w:bCs/>
                <w:sz w:val="22"/>
                <w:lang w:eastAsia="zh-CN"/>
              </w:rPr>
              <w:t>Ericsson</w:t>
            </w:r>
          </w:p>
          <w:p w14:paraId="00F662D6" w14:textId="77777777" w:rsidR="0032026E" w:rsidRDefault="00095215">
            <w:pPr>
              <w:pStyle w:val="a"/>
              <w:numPr>
                <w:ilvl w:val="0"/>
                <w:numId w:val="18"/>
              </w:numPr>
              <w:rPr>
                <w:rFonts w:eastAsia="楷体"/>
                <w:i/>
                <w:iCs/>
                <w:szCs w:val="20"/>
                <w:lang w:val="en-US" w:eastAsia="zh-CN"/>
              </w:rPr>
            </w:pPr>
            <w:bookmarkStart w:id="74" w:name="_Toc102136964"/>
            <w:r>
              <w:rPr>
                <w:rFonts w:eastAsia="楷体"/>
                <w:i/>
                <w:iCs/>
                <w:szCs w:val="20"/>
                <w:lang w:val="en-US" w:eastAsia="zh-CN"/>
              </w:rPr>
              <w:t>Proposal 9: For mc-DCI scheduling PDSCH on multiple cells, at least the following fields are common for the multiple scheduled PDSCHs</w:t>
            </w:r>
            <w:bookmarkEnd w:id="74"/>
          </w:p>
          <w:p w14:paraId="073A51B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5" w:name="_Toc102136965"/>
            <w:r>
              <w:rPr>
                <w:rFonts w:eastAsia="楷体"/>
                <w:i/>
                <w:szCs w:val="20"/>
                <w:lang w:val="en-AU" w:eastAsia="zh-CN"/>
              </w:rPr>
              <w:t>Downlink assignment index</w:t>
            </w:r>
            <w:bookmarkEnd w:id="75"/>
            <w:r>
              <w:rPr>
                <w:rFonts w:eastAsia="楷体"/>
                <w:i/>
                <w:szCs w:val="20"/>
                <w:lang w:val="en-AU" w:eastAsia="zh-CN"/>
              </w:rPr>
              <w:t xml:space="preserve"> </w:t>
            </w:r>
          </w:p>
          <w:p w14:paraId="635E5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6" w:name="_Toc102136966"/>
            <w:r>
              <w:rPr>
                <w:rFonts w:eastAsia="楷体"/>
                <w:i/>
                <w:szCs w:val="20"/>
                <w:lang w:val="en-AU" w:eastAsia="zh-CN"/>
              </w:rPr>
              <w:t>TPC command for scheduled PUCCH</w:t>
            </w:r>
            <w:bookmarkEnd w:id="76"/>
            <w:r>
              <w:rPr>
                <w:rFonts w:eastAsia="楷体"/>
                <w:i/>
                <w:szCs w:val="20"/>
                <w:lang w:val="en-AU" w:eastAsia="zh-CN"/>
              </w:rPr>
              <w:t xml:space="preserve"> </w:t>
            </w:r>
          </w:p>
          <w:p w14:paraId="343B3F0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7" w:name="_Toc102136967"/>
            <w:r>
              <w:rPr>
                <w:rFonts w:eastAsia="楷体"/>
                <w:i/>
                <w:szCs w:val="20"/>
                <w:lang w:val="en-AU" w:eastAsia="zh-CN"/>
              </w:rPr>
              <w:t>PUCCH resource indicator</w:t>
            </w:r>
            <w:bookmarkEnd w:id="77"/>
          </w:p>
          <w:p w14:paraId="5FEDAF6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8" w:name="_Toc102136968"/>
            <w:r>
              <w:rPr>
                <w:rFonts w:eastAsia="楷体"/>
                <w:i/>
                <w:szCs w:val="20"/>
                <w:lang w:val="en-AU" w:eastAsia="zh-CN"/>
              </w:rPr>
              <w:t>PDSCH-to-HARQ-feedback timing indicator</w:t>
            </w:r>
            <w:bookmarkEnd w:id="78"/>
          </w:p>
          <w:p w14:paraId="3C6E1326" w14:textId="77777777" w:rsidR="0032026E" w:rsidRDefault="0032026E">
            <w:pPr>
              <w:rPr>
                <w:lang w:val="en-AU" w:eastAsia="en-US"/>
              </w:rPr>
            </w:pPr>
          </w:p>
          <w:p w14:paraId="65E17CC2"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Qualcomm</w:t>
            </w:r>
          </w:p>
          <w:p w14:paraId="167C0428"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w:t>
            </w:r>
          </w:p>
          <w:p w14:paraId="2EB838A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2074DD39" w14:textId="77777777" w:rsidR="0032026E" w:rsidRDefault="00095215">
            <w:pPr>
              <w:pStyle w:val="a"/>
              <w:numPr>
                <w:ilvl w:val="0"/>
                <w:numId w:val="23"/>
              </w:numPr>
              <w:spacing w:before="120" w:after="120"/>
              <w:rPr>
                <w:bCs/>
                <w:i/>
                <w:iCs/>
                <w:szCs w:val="20"/>
              </w:rPr>
            </w:pPr>
            <w:r>
              <w:rPr>
                <w:bCs/>
                <w:i/>
                <w:iCs/>
                <w:szCs w:val="20"/>
              </w:rPr>
              <w:t>Fields that are irrelevant to multi-cell scheduling</w:t>
            </w:r>
          </w:p>
          <w:p w14:paraId="3E578C47" w14:textId="77777777" w:rsidR="0032026E" w:rsidRDefault="00095215">
            <w:pPr>
              <w:pStyle w:val="a"/>
              <w:numPr>
                <w:ilvl w:val="0"/>
                <w:numId w:val="23"/>
              </w:numPr>
              <w:spacing w:before="120" w:after="120"/>
              <w:rPr>
                <w:bCs/>
                <w:i/>
                <w:iCs/>
                <w:szCs w:val="20"/>
              </w:rPr>
            </w:pPr>
            <w:r>
              <w:rPr>
                <w:bCs/>
                <w:i/>
                <w:iCs/>
                <w:szCs w:val="20"/>
              </w:rPr>
              <w:t>E.g., DCI format identifier, SCell dormancy indication, PDCCH monitoring adaptation, CSI request, sidelink assignment index</w:t>
            </w:r>
          </w:p>
          <w:p w14:paraId="3FAD5EF4"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79208457" w14:textId="77777777" w:rsidR="0032026E" w:rsidRDefault="00095215">
            <w:pPr>
              <w:pStyle w:val="a"/>
              <w:numPr>
                <w:ilvl w:val="0"/>
                <w:numId w:val="23"/>
              </w:numPr>
              <w:spacing w:before="120" w:after="120"/>
              <w:rPr>
                <w:bCs/>
                <w:i/>
                <w:iCs/>
                <w:szCs w:val="20"/>
              </w:rPr>
            </w:pPr>
            <w:r>
              <w:rPr>
                <w:bCs/>
                <w:i/>
                <w:iCs/>
                <w:szCs w:val="20"/>
              </w:rPr>
              <w:t>Single field indicates a common value for all the scheduled cells</w:t>
            </w:r>
          </w:p>
          <w:p w14:paraId="6F81E54E" w14:textId="77777777" w:rsidR="0032026E" w:rsidRDefault="00095215">
            <w:pPr>
              <w:pStyle w:val="a"/>
              <w:numPr>
                <w:ilvl w:val="0"/>
                <w:numId w:val="23"/>
              </w:numPr>
              <w:spacing w:before="120" w:after="120"/>
              <w:rPr>
                <w:bCs/>
                <w:i/>
                <w:iCs/>
                <w:szCs w:val="20"/>
              </w:rPr>
            </w:pPr>
            <w:r>
              <w:rPr>
                <w:bCs/>
                <w:i/>
                <w:iCs/>
                <w:szCs w:val="20"/>
              </w:rPr>
              <w:t>E.g., HARQ process number, ChannelAccess-CPext, minimum scheduling offset</w:t>
            </w:r>
          </w:p>
          <w:p w14:paraId="6546CA29"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67C6653A" w14:textId="77777777" w:rsidR="0032026E" w:rsidRDefault="00095215">
            <w:pPr>
              <w:pStyle w:val="a"/>
              <w:numPr>
                <w:ilvl w:val="0"/>
                <w:numId w:val="23"/>
              </w:numPr>
              <w:spacing w:before="120" w:after="120"/>
              <w:rPr>
                <w:bCs/>
                <w:i/>
                <w:iCs/>
                <w:szCs w:val="20"/>
              </w:rPr>
            </w:pPr>
            <w:r>
              <w:rPr>
                <w:bCs/>
                <w:i/>
                <w:iCs/>
                <w:szCs w:val="20"/>
              </w:rPr>
              <w:t>Single field indicates a set of configured values for a set of scheduled cells</w:t>
            </w:r>
          </w:p>
          <w:p w14:paraId="41265636" w14:textId="77777777" w:rsidR="0032026E" w:rsidRDefault="00095215">
            <w:pPr>
              <w:pStyle w:val="a"/>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2976CB71" w14:textId="77777777" w:rsidR="0032026E" w:rsidRDefault="00095215">
            <w:pPr>
              <w:pStyle w:val="a"/>
              <w:numPr>
                <w:ilvl w:val="0"/>
                <w:numId w:val="23"/>
              </w:numPr>
              <w:spacing w:before="120" w:after="120"/>
              <w:rPr>
                <w:bCs/>
                <w:i/>
                <w:iCs/>
                <w:szCs w:val="20"/>
              </w:rPr>
            </w:pPr>
            <w:r>
              <w:rPr>
                <w:bCs/>
                <w:i/>
                <w:iCs/>
                <w:szCs w:val="20"/>
              </w:rPr>
              <w:t>Per-cell field for each scheduled cells</w:t>
            </w:r>
          </w:p>
          <w:p w14:paraId="4D676652" w14:textId="77777777" w:rsidR="0032026E" w:rsidRDefault="00095215">
            <w:pPr>
              <w:pStyle w:val="a"/>
              <w:numPr>
                <w:ilvl w:val="0"/>
                <w:numId w:val="23"/>
              </w:numPr>
              <w:spacing w:before="120" w:after="120"/>
              <w:rPr>
                <w:bCs/>
                <w:i/>
                <w:iCs/>
                <w:szCs w:val="20"/>
              </w:rPr>
            </w:pPr>
            <w:r>
              <w:rPr>
                <w:bCs/>
                <w:i/>
                <w:iCs/>
                <w:szCs w:val="20"/>
              </w:rPr>
              <w:lastRenderedPageBreak/>
              <w:t>E.g., NDI, RV</w:t>
            </w:r>
          </w:p>
          <w:p w14:paraId="12CD4171" w14:textId="77777777" w:rsidR="0032026E" w:rsidRDefault="0032026E">
            <w:pPr>
              <w:rPr>
                <w:lang w:val="en-AU" w:eastAsia="en-US"/>
              </w:rPr>
            </w:pPr>
          </w:p>
          <w:p w14:paraId="675443DF" w14:textId="77777777" w:rsidR="0032026E" w:rsidRDefault="00095215">
            <w:pPr>
              <w:pStyle w:val="a"/>
              <w:numPr>
                <w:ilvl w:val="0"/>
                <w:numId w:val="17"/>
              </w:numPr>
              <w:rPr>
                <w:rFonts w:eastAsia="楷体"/>
                <w:b/>
                <w:bCs/>
                <w:sz w:val="22"/>
                <w:lang w:eastAsia="zh-CN"/>
              </w:rPr>
            </w:pPr>
            <w:r>
              <w:rPr>
                <w:rFonts w:eastAsia="楷体"/>
                <w:b/>
                <w:bCs/>
                <w:sz w:val="22"/>
                <w:lang w:eastAsia="zh-CN"/>
              </w:rPr>
              <w:t>FGI</w:t>
            </w:r>
          </w:p>
          <w:p w14:paraId="26BCA837"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2E8E1688"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C6F07F1" w14:textId="77777777" w:rsidR="0032026E" w:rsidRDefault="0032026E">
      <w:pPr>
        <w:rPr>
          <w:lang w:eastAsia="en-US"/>
        </w:rPr>
      </w:pPr>
    </w:p>
    <w:p w14:paraId="5A90747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72D0600D" w14:textId="77777777" w:rsidR="0032026E" w:rsidRDefault="00095215">
      <w:pPr>
        <w:pStyle w:val="a"/>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43D7A1EA" w14:textId="77777777" w:rsidR="0032026E" w:rsidRDefault="00095215">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426B6393" w14:textId="77777777" w:rsidR="0032026E" w:rsidRDefault="00095215">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58C19D84" w14:textId="77777777" w:rsidR="0032026E" w:rsidRDefault="00095215">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3E2100A0"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1321D697" w14:textId="77777777" w:rsidR="0032026E" w:rsidRDefault="00095215">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62829B31" w14:textId="77777777" w:rsidR="0032026E" w:rsidRDefault="00095215">
            <w:pPr>
              <w:pStyle w:val="a"/>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478897CB" w14:textId="77777777" w:rsidR="0032026E" w:rsidRDefault="00095215">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MS Mincho"/>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162900" w14:textId="77777777" w:rsidR="0032026E" w:rsidRDefault="00095215">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32026E" w14:paraId="7E066C2C" w14:textId="77777777">
        <w:tc>
          <w:tcPr>
            <w:tcW w:w="2009" w:type="dxa"/>
          </w:tcPr>
          <w:p w14:paraId="2FA210D0"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76BCF8E"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rsidR="0032026E" w14:paraId="2F08308D" w14:textId="77777777">
        <w:tc>
          <w:tcPr>
            <w:tcW w:w="2009" w:type="dxa"/>
          </w:tcPr>
          <w:p w14:paraId="5770E246" w14:textId="77777777" w:rsidR="0032026E" w:rsidRDefault="00095215">
            <w:pPr>
              <w:rPr>
                <w:rFonts w:eastAsia="Malgun Gothic"/>
                <w:bCs/>
              </w:rPr>
            </w:pPr>
            <w:r>
              <w:rPr>
                <w:rFonts w:eastAsia="Malgun Gothic" w:hint="eastAsia"/>
                <w:bCs/>
              </w:rPr>
              <w:t>LG</w:t>
            </w:r>
          </w:p>
        </w:tc>
        <w:tc>
          <w:tcPr>
            <w:tcW w:w="7353" w:type="dxa"/>
          </w:tcPr>
          <w:p w14:paraId="20A56EE0" w14:textId="77777777" w:rsidR="0032026E" w:rsidRDefault="00095215">
            <w:r>
              <w:t>It is premature to divide all of various fields into only three types before discussing on each field.</w:t>
            </w:r>
          </w:p>
          <w:p w14:paraId="059B39E1" w14:textId="77777777" w:rsidR="0032026E" w:rsidRDefault="00095215">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32026E" w14:paraId="0AD220E2" w14:textId="77777777">
        <w:tc>
          <w:tcPr>
            <w:tcW w:w="2009" w:type="dxa"/>
          </w:tcPr>
          <w:p w14:paraId="683B5375" w14:textId="77777777" w:rsidR="0032026E" w:rsidRDefault="00095215">
            <w:pPr>
              <w:rPr>
                <w:rFonts w:eastAsia="Malgun Gothic"/>
                <w:bCs/>
              </w:rPr>
            </w:pPr>
            <w:r>
              <w:rPr>
                <w:rFonts w:eastAsia="MS Mincho"/>
                <w:bCs/>
                <w:lang w:val="en-US" w:eastAsia="ja-JP"/>
              </w:rPr>
              <w:t>CMCC</w:t>
            </w:r>
          </w:p>
        </w:tc>
        <w:tc>
          <w:tcPr>
            <w:tcW w:w="7353" w:type="dxa"/>
          </w:tcPr>
          <w:p w14:paraId="46FD9F39" w14:textId="77777777" w:rsidR="0032026E" w:rsidRDefault="00095215">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b"/>
                <w:i w:val="0"/>
                <w:iCs w:val="0"/>
              </w:rPr>
              <w:t>intra-band and inter-band CA operation</w:t>
            </w:r>
            <w:r>
              <w:rPr>
                <w:rStyle w:val="afb"/>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MS Mincho"/>
                <w:bCs/>
                <w:lang w:val="en-US" w:eastAsia="ja-JP"/>
              </w:rPr>
            </w:pPr>
            <w:r>
              <w:rPr>
                <w:rFonts w:eastAsia="MS Mincho"/>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0D650C28" w14:textId="77777777" w:rsidR="0032026E" w:rsidRDefault="00095215">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78901EF0" w14:textId="77777777" w:rsidR="0032026E" w:rsidRDefault="00095215">
            <w:pPr>
              <w:rPr>
                <w:rFonts w:eastAsia="MS Mincho"/>
                <w:bCs/>
                <w:lang w:val="en-US" w:eastAsia="ja-JP"/>
              </w:rPr>
            </w:pPr>
            <w:r>
              <w:rPr>
                <w:rFonts w:eastAsia="MS Mincho"/>
                <w:bCs/>
                <w:lang w:val="en-US" w:eastAsia="ja-JP"/>
              </w:rPr>
              <w:t>Therefore, we have the following updates.</w:t>
            </w:r>
          </w:p>
          <w:p w14:paraId="4BFFD72C" w14:textId="77777777" w:rsidR="0032026E" w:rsidRDefault="00095215">
            <w:pPr>
              <w:pStyle w:val="a"/>
              <w:numPr>
                <w:ilvl w:val="0"/>
                <w:numId w:val="18"/>
              </w:numPr>
              <w:rPr>
                <w:rFonts w:eastAsia="楷体"/>
                <w:szCs w:val="20"/>
                <w:lang w:eastAsia="zh-CN"/>
              </w:rPr>
            </w:pPr>
            <w:r>
              <w:rPr>
                <w:rFonts w:eastAsia="楷体"/>
                <w:szCs w:val="20"/>
                <w:lang w:eastAsia="zh-CN"/>
              </w:rPr>
              <w:t>Type-1 field: A single field applicable/common to all the co-scheduled cells</w:t>
            </w:r>
          </w:p>
          <w:p w14:paraId="30EE81BC" w14:textId="77777777" w:rsidR="0032026E" w:rsidRDefault="00095215">
            <w:pPr>
              <w:pStyle w:val="a"/>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48F3DF77" w14:textId="77777777" w:rsidR="0032026E" w:rsidRDefault="00095215">
            <w:pPr>
              <w:pStyle w:val="a"/>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ED0ADB9" w14:textId="77777777" w:rsidR="0032026E" w:rsidRDefault="00095215">
            <w:pPr>
              <w:pStyle w:val="a"/>
              <w:numPr>
                <w:ilvl w:val="0"/>
                <w:numId w:val="18"/>
              </w:numPr>
              <w:rPr>
                <w:rFonts w:eastAsia="楷体"/>
                <w:szCs w:val="20"/>
                <w:lang w:eastAsia="zh-CN"/>
              </w:rPr>
            </w:pPr>
            <w:r>
              <w:rPr>
                <w:rFonts w:eastAsia="楷体"/>
                <w:szCs w:val="20"/>
                <w:lang w:val="en-US" w:eastAsia="zh-CN"/>
              </w:rPr>
              <w:lastRenderedPageBreak/>
              <w:t>Type-4 filed: not included with the corresponding UE behavior defined by the network</w:t>
            </w:r>
          </w:p>
          <w:p w14:paraId="36A575B6" w14:textId="77777777" w:rsidR="0032026E" w:rsidRDefault="0032026E">
            <w:pPr>
              <w:rPr>
                <w:rFonts w:eastAsia="MS Mincho"/>
                <w:bCs/>
                <w:lang w:val="en-US" w:eastAsia="ja-JP"/>
              </w:rPr>
            </w:pPr>
          </w:p>
        </w:tc>
      </w:tr>
      <w:tr w:rsidR="00530E9F" w14:paraId="495A1A92" w14:textId="77777777">
        <w:tc>
          <w:tcPr>
            <w:tcW w:w="2009" w:type="dxa"/>
          </w:tcPr>
          <w:p w14:paraId="6FE312F5" w14:textId="63AF172F" w:rsidR="00530E9F" w:rsidRDefault="00530E9F" w:rsidP="00530E9F">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755B445A" w14:textId="4F194396" w:rsidR="00530E9F" w:rsidRDefault="00530E9F" w:rsidP="00530E9F">
            <w:pPr>
              <w:jc w:val="left"/>
              <w:rPr>
                <w:bCs/>
                <w:lang w:val="en-US" w:eastAsia="zh-CN"/>
              </w:rPr>
            </w:pPr>
            <w:r w:rsidRPr="00530E9F">
              <w:rPr>
                <w:rFonts w:eastAsia="PMingLiU" w:hint="eastAsia"/>
                <w:b/>
                <w:bCs/>
                <w:lang w:eastAsia="zh-TW"/>
              </w:rPr>
              <w:t>W</w:t>
            </w:r>
            <w:r w:rsidRPr="00530E9F">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9D1AF4" w14:paraId="47D49753" w14:textId="77777777">
        <w:tc>
          <w:tcPr>
            <w:tcW w:w="2009" w:type="dxa"/>
          </w:tcPr>
          <w:p w14:paraId="49F0A748" w14:textId="607982D8" w:rsidR="009D1AF4" w:rsidRDefault="009D1AF4" w:rsidP="009D1AF4">
            <w:pPr>
              <w:rPr>
                <w:rFonts w:eastAsia="PMingLiU" w:hint="eastAsia"/>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304E530B" w14:textId="309D71EF" w:rsidR="009D1AF4" w:rsidRPr="00530E9F" w:rsidRDefault="009D1AF4" w:rsidP="009D1AF4">
            <w:pPr>
              <w:jc w:val="left"/>
              <w:rPr>
                <w:rFonts w:eastAsia="PMingLiU" w:hint="eastAsia"/>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joint indication field be c</w:t>
            </w:r>
            <w:r w:rsidRPr="00CF5409">
              <w:rPr>
                <w:rFonts w:eastAsia="MS Mincho"/>
                <w:bCs/>
                <w:lang w:eastAsia="ja-JP"/>
              </w:rPr>
              <w:t>lassif</w:t>
            </w:r>
            <w:r>
              <w:rPr>
                <w:rFonts w:eastAsia="MS Mincho"/>
                <w:bCs/>
                <w:lang w:eastAsia="ja-JP"/>
              </w:rPr>
              <w:t>ied</w:t>
            </w:r>
            <w:r w:rsidRPr="00CF5409">
              <w:rPr>
                <w:rFonts w:eastAsia="MS Mincho"/>
                <w:bCs/>
                <w:lang w:eastAsia="ja-JP"/>
              </w:rPr>
              <w:t xml:space="preserve"> as</w:t>
            </w:r>
            <w:r>
              <w:rPr>
                <w:rFonts w:eastAsia="MS Mincho"/>
                <w:bCs/>
                <w:lang w:eastAsia="ja-JP"/>
              </w:rPr>
              <w:t xml:space="preserve">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bl>
    <w:p w14:paraId="48EA9A31" w14:textId="77777777" w:rsidR="0032026E" w:rsidRDefault="0032026E">
      <w:pPr>
        <w:rPr>
          <w:lang w:eastAsia="en-US"/>
        </w:rPr>
      </w:pPr>
    </w:p>
    <w:p w14:paraId="6B2A21F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4A66DF18" w14:textId="77777777" w:rsidR="0032026E" w:rsidRDefault="00095215">
      <w:pPr>
        <w:pStyle w:val="a"/>
        <w:numPr>
          <w:ilvl w:val="0"/>
          <w:numId w:val="17"/>
        </w:numPr>
        <w:rPr>
          <w:lang w:eastAsia="en-US"/>
        </w:rPr>
      </w:pPr>
      <w:r>
        <w:rPr>
          <w:lang w:eastAsia="en-US"/>
        </w:rPr>
        <w:t xml:space="preserve">For the multi-cell scheduling DCI, </w:t>
      </w:r>
    </w:p>
    <w:p w14:paraId="6789830B" w14:textId="77777777" w:rsidR="0032026E" w:rsidRDefault="00095215">
      <w:pPr>
        <w:pStyle w:val="a"/>
        <w:numPr>
          <w:ilvl w:val="0"/>
          <w:numId w:val="18"/>
        </w:numPr>
        <w:rPr>
          <w:lang w:eastAsia="en-US"/>
        </w:rPr>
      </w:pPr>
      <w:r>
        <w:rPr>
          <w:rFonts w:eastAsia="楷体"/>
          <w:szCs w:val="20"/>
          <w:lang w:eastAsia="zh-CN"/>
        </w:rPr>
        <w:t>Type-1 fields at least include below</w:t>
      </w:r>
      <w:r>
        <w:rPr>
          <w:lang w:eastAsia="en-US"/>
        </w:rPr>
        <w:t>:</w:t>
      </w:r>
    </w:p>
    <w:p w14:paraId="21752958" w14:textId="77777777" w:rsidR="0032026E" w:rsidRDefault="00095215">
      <w:pPr>
        <w:pStyle w:val="a"/>
        <w:numPr>
          <w:ilvl w:val="1"/>
          <w:numId w:val="24"/>
        </w:numPr>
        <w:rPr>
          <w:rFonts w:eastAsia="楷体"/>
          <w:szCs w:val="20"/>
          <w:lang w:eastAsia="zh-CN"/>
        </w:rPr>
      </w:pPr>
      <w:r>
        <w:rPr>
          <w:rFonts w:eastAsia="楷体"/>
          <w:szCs w:val="20"/>
          <w:lang w:eastAsia="zh-CN"/>
        </w:rPr>
        <w:t>Identifier for DCI formats</w:t>
      </w:r>
    </w:p>
    <w:p w14:paraId="26BFE179" w14:textId="77777777" w:rsidR="0032026E" w:rsidRDefault="00095215">
      <w:pPr>
        <w:pStyle w:val="a"/>
        <w:numPr>
          <w:ilvl w:val="1"/>
          <w:numId w:val="24"/>
        </w:numPr>
        <w:rPr>
          <w:rFonts w:eastAsia="楷体"/>
          <w:szCs w:val="20"/>
          <w:lang w:eastAsia="zh-CN"/>
        </w:rPr>
      </w:pPr>
      <w:r>
        <w:rPr>
          <w:rFonts w:eastAsia="楷体"/>
          <w:szCs w:val="20"/>
          <w:lang w:eastAsia="zh-CN"/>
        </w:rPr>
        <w:t>Carrier indicator</w:t>
      </w:r>
    </w:p>
    <w:p w14:paraId="2A39A3E5" w14:textId="77777777" w:rsidR="0032026E" w:rsidRDefault="00095215">
      <w:pPr>
        <w:pStyle w:val="a"/>
        <w:numPr>
          <w:ilvl w:val="1"/>
          <w:numId w:val="24"/>
        </w:numPr>
        <w:rPr>
          <w:rFonts w:eastAsia="楷体"/>
          <w:szCs w:val="20"/>
          <w:lang w:eastAsia="zh-CN"/>
        </w:rPr>
      </w:pPr>
      <w:r>
        <w:rPr>
          <w:rFonts w:eastAsia="楷体"/>
          <w:szCs w:val="20"/>
          <w:lang w:eastAsia="zh-CN"/>
        </w:rPr>
        <w:t>Downlink assignment index</w:t>
      </w:r>
    </w:p>
    <w:p w14:paraId="00513FDE" w14:textId="77777777" w:rsidR="0032026E" w:rsidRDefault="00095215">
      <w:pPr>
        <w:pStyle w:val="a"/>
        <w:numPr>
          <w:ilvl w:val="1"/>
          <w:numId w:val="24"/>
        </w:numPr>
        <w:rPr>
          <w:rFonts w:eastAsia="楷体"/>
          <w:szCs w:val="20"/>
          <w:lang w:eastAsia="zh-CN"/>
        </w:rPr>
      </w:pPr>
      <w:r>
        <w:rPr>
          <w:rFonts w:eastAsia="楷体"/>
          <w:szCs w:val="20"/>
          <w:lang w:eastAsia="zh-CN"/>
        </w:rPr>
        <w:t xml:space="preserve">TPC </w:t>
      </w:r>
    </w:p>
    <w:p w14:paraId="480BD98D" w14:textId="77777777" w:rsidR="0032026E" w:rsidRDefault="00095215">
      <w:pPr>
        <w:pStyle w:val="a"/>
        <w:numPr>
          <w:ilvl w:val="1"/>
          <w:numId w:val="24"/>
        </w:numPr>
        <w:rPr>
          <w:rFonts w:eastAsia="楷体"/>
          <w:szCs w:val="20"/>
          <w:lang w:eastAsia="zh-CN"/>
        </w:rPr>
      </w:pPr>
      <w:r>
        <w:rPr>
          <w:rFonts w:eastAsia="楷体"/>
          <w:szCs w:val="20"/>
          <w:lang w:eastAsia="zh-CN"/>
        </w:rPr>
        <w:t>PUCCH resource indicator</w:t>
      </w:r>
    </w:p>
    <w:p w14:paraId="09A5CF05" w14:textId="77777777" w:rsidR="0032026E" w:rsidRDefault="00095215">
      <w:pPr>
        <w:pStyle w:val="a"/>
        <w:numPr>
          <w:ilvl w:val="1"/>
          <w:numId w:val="24"/>
        </w:numPr>
        <w:rPr>
          <w:rFonts w:eastAsia="楷体"/>
          <w:szCs w:val="20"/>
          <w:lang w:eastAsia="zh-CN"/>
        </w:rPr>
      </w:pPr>
      <w:r>
        <w:rPr>
          <w:rFonts w:eastAsia="楷体"/>
          <w:szCs w:val="20"/>
          <w:lang w:eastAsia="zh-CN"/>
        </w:rPr>
        <w:t>PDSCH-to-HARQ timing indicator</w:t>
      </w:r>
    </w:p>
    <w:p w14:paraId="390397AF" w14:textId="77777777" w:rsidR="0032026E" w:rsidRDefault="00095215">
      <w:pPr>
        <w:pStyle w:val="a"/>
        <w:numPr>
          <w:ilvl w:val="0"/>
          <w:numId w:val="18"/>
        </w:numPr>
        <w:rPr>
          <w:lang w:eastAsia="en-US"/>
        </w:rPr>
      </w:pPr>
      <w:r>
        <w:rPr>
          <w:rFonts w:eastAsia="楷体"/>
          <w:szCs w:val="20"/>
          <w:lang w:eastAsia="zh-CN"/>
        </w:rPr>
        <w:t>Type-2 fields at least include below</w:t>
      </w:r>
      <w:r>
        <w:rPr>
          <w:lang w:eastAsia="en-US"/>
        </w:rPr>
        <w:t>:</w:t>
      </w:r>
    </w:p>
    <w:p w14:paraId="59DED623" w14:textId="77777777" w:rsidR="0032026E" w:rsidRDefault="00095215">
      <w:pPr>
        <w:pStyle w:val="a"/>
        <w:numPr>
          <w:ilvl w:val="1"/>
          <w:numId w:val="24"/>
        </w:numPr>
        <w:rPr>
          <w:rFonts w:eastAsia="楷体"/>
          <w:szCs w:val="20"/>
          <w:lang w:eastAsia="zh-CN"/>
        </w:rPr>
      </w:pPr>
      <w:r>
        <w:rPr>
          <w:rFonts w:eastAsia="楷体"/>
          <w:szCs w:val="20"/>
          <w:lang w:eastAsia="zh-CN"/>
        </w:rPr>
        <w:t>Modulation and coding scheme</w:t>
      </w:r>
    </w:p>
    <w:p w14:paraId="54C9D415" w14:textId="77777777" w:rsidR="0032026E" w:rsidRDefault="00095215">
      <w:pPr>
        <w:pStyle w:val="a"/>
        <w:numPr>
          <w:ilvl w:val="1"/>
          <w:numId w:val="24"/>
        </w:numPr>
        <w:rPr>
          <w:rFonts w:eastAsia="楷体"/>
          <w:szCs w:val="20"/>
          <w:lang w:eastAsia="zh-CN"/>
        </w:rPr>
      </w:pPr>
      <w:r>
        <w:rPr>
          <w:rFonts w:eastAsia="楷体"/>
          <w:szCs w:val="20"/>
          <w:lang w:eastAsia="zh-CN"/>
        </w:rPr>
        <w:t>New data indicator</w:t>
      </w:r>
    </w:p>
    <w:p w14:paraId="5DD9FB86" w14:textId="77777777" w:rsidR="0032026E" w:rsidRDefault="00095215">
      <w:pPr>
        <w:pStyle w:val="a"/>
        <w:numPr>
          <w:ilvl w:val="1"/>
          <w:numId w:val="24"/>
        </w:numPr>
        <w:rPr>
          <w:rFonts w:eastAsia="楷体"/>
          <w:szCs w:val="20"/>
          <w:lang w:eastAsia="zh-CN"/>
        </w:rPr>
      </w:pPr>
      <w:r>
        <w:rPr>
          <w:rFonts w:eastAsia="楷体"/>
          <w:szCs w:val="20"/>
          <w:lang w:eastAsia="zh-CN"/>
        </w:rPr>
        <w:t>Redundancy version</w:t>
      </w:r>
    </w:p>
    <w:p w14:paraId="0E9331FA" w14:textId="77777777" w:rsidR="0032026E" w:rsidRDefault="00095215">
      <w:pPr>
        <w:pStyle w:val="a"/>
        <w:numPr>
          <w:ilvl w:val="0"/>
          <w:numId w:val="18"/>
        </w:numPr>
        <w:rPr>
          <w:lang w:eastAsia="en-US"/>
        </w:rPr>
      </w:pPr>
      <w:r>
        <w:rPr>
          <w:rFonts w:eastAsia="楷体"/>
          <w:szCs w:val="20"/>
          <w:lang w:eastAsia="zh-CN"/>
        </w:rPr>
        <w:t>Type-3 fields at least include below</w:t>
      </w:r>
      <w:r>
        <w:rPr>
          <w:lang w:eastAsia="en-US"/>
        </w:rPr>
        <w:t>:</w:t>
      </w:r>
    </w:p>
    <w:p w14:paraId="3FF105AF" w14:textId="77777777" w:rsidR="0032026E" w:rsidRDefault="00095215">
      <w:pPr>
        <w:pStyle w:val="a"/>
        <w:numPr>
          <w:ilvl w:val="1"/>
          <w:numId w:val="24"/>
        </w:numPr>
        <w:rPr>
          <w:rFonts w:eastAsia="楷体"/>
          <w:szCs w:val="20"/>
          <w:lang w:eastAsia="zh-CN"/>
        </w:rPr>
      </w:pPr>
      <w:r>
        <w:rPr>
          <w:rFonts w:eastAsia="楷体"/>
          <w:szCs w:val="20"/>
          <w:lang w:eastAsia="zh-CN"/>
        </w:rPr>
        <w:t>PRB bundling size indicator</w:t>
      </w:r>
    </w:p>
    <w:p w14:paraId="1C73D774" w14:textId="77777777" w:rsidR="0032026E" w:rsidRDefault="00095215">
      <w:pPr>
        <w:pStyle w:val="a"/>
        <w:numPr>
          <w:ilvl w:val="1"/>
          <w:numId w:val="24"/>
        </w:numPr>
        <w:rPr>
          <w:rFonts w:eastAsia="楷体"/>
          <w:szCs w:val="20"/>
          <w:lang w:eastAsia="zh-CN"/>
        </w:rPr>
      </w:pPr>
      <w:r>
        <w:rPr>
          <w:rFonts w:eastAsia="楷体"/>
          <w:szCs w:val="20"/>
          <w:lang w:eastAsia="zh-CN"/>
        </w:rPr>
        <w:t>Rate matching indicator</w:t>
      </w:r>
    </w:p>
    <w:p w14:paraId="231D3E8E" w14:textId="77777777" w:rsidR="0032026E" w:rsidRDefault="00095215">
      <w:pPr>
        <w:pStyle w:val="a"/>
        <w:numPr>
          <w:ilvl w:val="1"/>
          <w:numId w:val="24"/>
        </w:numPr>
        <w:rPr>
          <w:rFonts w:eastAsia="楷体"/>
          <w:szCs w:val="20"/>
          <w:lang w:eastAsia="zh-CN"/>
        </w:rPr>
      </w:pPr>
      <w:r>
        <w:rPr>
          <w:rFonts w:eastAsia="楷体"/>
          <w:szCs w:val="20"/>
          <w:lang w:eastAsia="zh-CN"/>
        </w:rPr>
        <w:t>ZP CSI-RS trigger</w:t>
      </w:r>
    </w:p>
    <w:p w14:paraId="33F59704" w14:textId="77777777" w:rsidR="0032026E" w:rsidRDefault="00095215">
      <w:pPr>
        <w:pStyle w:val="a"/>
        <w:numPr>
          <w:ilvl w:val="1"/>
          <w:numId w:val="24"/>
        </w:numPr>
        <w:rPr>
          <w:rFonts w:eastAsia="楷体"/>
          <w:szCs w:val="20"/>
          <w:lang w:eastAsia="zh-CN"/>
        </w:rPr>
      </w:pPr>
      <w:r>
        <w:rPr>
          <w:rFonts w:eastAsia="楷体"/>
          <w:szCs w:val="20"/>
          <w:lang w:eastAsia="zh-CN"/>
        </w:rPr>
        <w:t>Antenna port(s)</w:t>
      </w:r>
    </w:p>
    <w:p w14:paraId="6FAF4E97" w14:textId="77777777" w:rsidR="0032026E" w:rsidRDefault="00095215">
      <w:pPr>
        <w:pStyle w:val="a"/>
        <w:numPr>
          <w:ilvl w:val="1"/>
          <w:numId w:val="24"/>
        </w:numPr>
        <w:rPr>
          <w:rFonts w:eastAsia="楷体"/>
          <w:szCs w:val="20"/>
          <w:lang w:eastAsia="zh-CN"/>
        </w:rPr>
      </w:pPr>
      <w:r>
        <w:rPr>
          <w:rFonts w:eastAsia="楷体"/>
          <w:szCs w:val="20"/>
          <w:lang w:eastAsia="zh-CN"/>
        </w:rPr>
        <w:t>TCI</w:t>
      </w:r>
    </w:p>
    <w:p w14:paraId="3366E467" w14:textId="77777777" w:rsidR="0032026E" w:rsidRDefault="00095215">
      <w:pPr>
        <w:pStyle w:val="a"/>
        <w:numPr>
          <w:ilvl w:val="1"/>
          <w:numId w:val="24"/>
        </w:numPr>
        <w:rPr>
          <w:rFonts w:eastAsia="楷体"/>
          <w:szCs w:val="20"/>
          <w:lang w:eastAsia="zh-CN"/>
        </w:rPr>
      </w:pPr>
      <w:r>
        <w:rPr>
          <w:rFonts w:eastAsia="楷体"/>
          <w:szCs w:val="20"/>
          <w:lang w:eastAsia="zh-CN"/>
        </w:rPr>
        <w:t>SRS request</w:t>
      </w:r>
    </w:p>
    <w:p w14:paraId="0D550C7A" w14:textId="77777777" w:rsidR="0032026E" w:rsidRDefault="00095215">
      <w:pPr>
        <w:pStyle w:val="a"/>
        <w:numPr>
          <w:ilvl w:val="1"/>
          <w:numId w:val="24"/>
        </w:numPr>
        <w:rPr>
          <w:rFonts w:eastAsia="楷体"/>
          <w:szCs w:val="20"/>
          <w:lang w:eastAsia="zh-CN"/>
        </w:rPr>
      </w:pPr>
      <w:r>
        <w:rPr>
          <w:rFonts w:eastAsia="楷体"/>
          <w:szCs w:val="20"/>
          <w:lang w:eastAsia="zh-CN"/>
        </w:rPr>
        <w:t>DMRS sequence initialization</w:t>
      </w:r>
    </w:p>
    <w:p w14:paraId="12CC5B9F" w14:textId="77777777" w:rsidR="0032026E" w:rsidRDefault="00095215">
      <w:pPr>
        <w:pStyle w:val="a"/>
        <w:numPr>
          <w:ilvl w:val="0"/>
          <w:numId w:val="18"/>
        </w:numPr>
        <w:rPr>
          <w:rFonts w:eastAsia="楷体"/>
          <w:szCs w:val="20"/>
          <w:lang w:eastAsia="zh-CN"/>
        </w:rPr>
      </w:pPr>
      <w:r>
        <w:rPr>
          <w:rFonts w:eastAsia="楷体"/>
          <w:szCs w:val="20"/>
          <w:lang w:eastAsia="zh-CN"/>
        </w:rPr>
        <w:t>FFS</w:t>
      </w:r>
    </w:p>
    <w:p w14:paraId="44E39830" w14:textId="77777777" w:rsidR="0032026E" w:rsidRDefault="00095215">
      <w:pPr>
        <w:pStyle w:val="a"/>
        <w:numPr>
          <w:ilvl w:val="1"/>
          <w:numId w:val="24"/>
        </w:numPr>
        <w:rPr>
          <w:rFonts w:eastAsia="楷体"/>
          <w:szCs w:val="20"/>
          <w:lang w:eastAsia="zh-CN"/>
        </w:rPr>
      </w:pPr>
      <w:r>
        <w:rPr>
          <w:rFonts w:eastAsia="楷体"/>
          <w:szCs w:val="20"/>
          <w:lang w:eastAsia="zh-CN"/>
        </w:rPr>
        <w:t>Bandwidth part indicator</w:t>
      </w:r>
    </w:p>
    <w:p w14:paraId="6A523078" w14:textId="77777777" w:rsidR="0032026E" w:rsidRDefault="00095215">
      <w:pPr>
        <w:pStyle w:val="a"/>
        <w:numPr>
          <w:ilvl w:val="1"/>
          <w:numId w:val="24"/>
        </w:numPr>
        <w:rPr>
          <w:rFonts w:eastAsia="楷体"/>
          <w:szCs w:val="20"/>
          <w:lang w:eastAsia="zh-CN"/>
        </w:rPr>
      </w:pPr>
      <w:r>
        <w:rPr>
          <w:rFonts w:eastAsia="楷体"/>
          <w:szCs w:val="20"/>
          <w:lang w:eastAsia="zh-CN"/>
        </w:rPr>
        <w:t>Time domain resource assignment</w:t>
      </w:r>
    </w:p>
    <w:p w14:paraId="6E1A4CEC" w14:textId="77777777" w:rsidR="0032026E" w:rsidRDefault="00095215">
      <w:pPr>
        <w:pStyle w:val="a"/>
        <w:numPr>
          <w:ilvl w:val="1"/>
          <w:numId w:val="24"/>
        </w:numPr>
        <w:rPr>
          <w:rFonts w:eastAsia="楷体"/>
          <w:szCs w:val="20"/>
          <w:lang w:eastAsia="zh-CN"/>
        </w:rPr>
      </w:pPr>
      <w:r>
        <w:rPr>
          <w:rFonts w:eastAsia="楷体"/>
          <w:szCs w:val="20"/>
          <w:lang w:eastAsia="zh-CN"/>
        </w:rPr>
        <w:t>Frequency domain resource assignment</w:t>
      </w:r>
    </w:p>
    <w:p w14:paraId="0205F811" w14:textId="77777777" w:rsidR="0032026E" w:rsidRDefault="00095215">
      <w:pPr>
        <w:pStyle w:val="a"/>
        <w:numPr>
          <w:ilvl w:val="1"/>
          <w:numId w:val="24"/>
        </w:numPr>
        <w:rPr>
          <w:rFonts w:eastAsia="楷体"/>
          <w:szCs w:val="20"/>
          <w:lang w:eastAsia="zh-CN"/>
        </w:rPr>
      </w:pPr>
      <w:r>
        <w:rPr>
          <w:rFonts w:eastAsia="楷体"/>
          <w:szCs w:val="20"/>
          <w:lang w:eastAsia="zh-CN"/>
        </w:rPr>
        <w:t>VRB-to-PRB mapping</w:t>
      </w:r>
    </w:p>
    <w:p w14:paraId="3A0A613E" w14:textId="77777777" w:rsidR="0032026E" w:rsidRDefault="00095215">
      <w:pPr>
        <w:pStyle w:val="a"/>
        <w:numPr>
          <w:ilvl w:val="1"/>
          <w:numId w:val="24"/>
        </w:numPr>
        <w:rPr>
          <w:rFonts w:eastAsia="楷体"/>
          <w:szCs w:val="20"/>
          <w:lang w:eastAsia="zh-CN"/>
        </w:rPr>
      </w:pPr>
      <w:r>
        <w:rPr>
          <w:rFonts w:eastAsia="楷体"/>
          <w:szCs w:val="20"/>
          <w:lang w:eastAsia="zh-CN"/>
        </w:rPr>
        <w:t>HARQ process number</w:t>
      </w:r>
    </w:p>
    <w:p w14:paraId="3B4162CA" w14:textId="77777777" w:rsidR="0032026E" w:rsidRDefault="00095215">
      <w:pPr>
        <w:pStyle w:val="a"/>
        <w:numPr>
          <w:ilvl w:val="1"/>
          <w:numId w:val="24"/>
        </w:numPr>
        <w:rPr>
          <w:rFonts w:eastAsia="楷体"/>
          <w:szCs w:val="20"/>
          <w:lang w:eastAsia="zh-CN"/>
        </w:rPr>
      </w:pPr>
      <w:r>
        <w:rPr>
          <w:color w:val="000000"/>
          <w:szCs w:val="20"/>
        </w:rPr>
        <w:t>One-shot HARQ-ACK request</w:t>
      </w:r>
    </w:p>
    <w:p w14:paraId="5677B300" w14:textId="77777777" w:rsidR="0032026E" w:rsidRDefault="00095215">
      <w:pPr>
        <w:pStyle w:val="a"/>
        <w:numPr>
          <w:ilvl w:val="1"/>
          <w:numId w:val="24"/>
        </w:numPr>
        <w:rPr>
          <w:rFonts w:eastAsia="楷体"/>
          <w:szCs w:val="20"/>
          <w:lang w:eastAsia="zh-CN"/>
        </w:rPr>
      </w:pPr>
      <w:r>
        <w:rPr>
          <w:color w:val="000000"/>
          <w:szCs w:val="20"/>
        </w:rPr>
        <w:t>ChannelAccess-CPext</w:t>
      </w:r>
    </w:p>
    <w:p w14:paraId="491AFC1D" w14:textId="77777777" w:rsidR="0032026E" w:rsidRDefault="00095215">
      <w:pPr>
        <w:pStyle w:val="a"/>
        <w:numPr>
          <w:ilvl w:val="1"/>
          <w:numId w:val="24"/>
        </w:numPr>
        <w:rPr>
          <w:rFonts w:eastAsia="楷体"/>
          <w:szCs w:val="20"/>
          <w:lang w:eastAsia="zh-CN"/>
        </w:rPr>
      </w:pPr>
      <w:r>
        <w:rPr>
          <w:rFonts w:eastAsia="楷体"/>
          <w:szCs w:val="20"/>
          <w:lang w:eastAsia="zh-CN"/>
        </w:rPr>
        <w:t>Other fields</w:t>
      </w:r>
    </w:p>
    <w:p w14:paraId="2B46BAB4" w14:textId="77777777" w:rsidR="0032026E" w:rsidRDefault="0032026E">
      <w:pPr>
        <w:rPr>
          <w:rFonts w:eastAsia="楷体"/>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3-2:</w:t>
            </w:r>
          </w:p>
          <w:p w14:paraId="6D7D520C" w14:textId="77777777" w:rsidR="0032026E" w:rsidRDefault="00095215">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BC182B4"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9C02668"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28365A38" w14:textId="77777777" w:rsidR="0032026E" w:rsidRDefault="00095215">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Maybe early  to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2389DEA" w14:textId="77777777" w:rsidR="0032026E" w:rsidRDefault="00095215">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410EE8E8" w14:textId="77777777" w:rsidR="0032026E" w:rsidRDefault="00095215">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04EC950" w14:textId="77777777" w:rsidR="0032026E" w:rsidRDefault="00095215">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Malgun Gothic"/>
                <w:bCs/>
              </w:rPr>
            </w:pPr>
            <w:r>
              <w:rPr>
                <w:rFonts w:eastAsia="Malgun Gothic" w:hint="eastAsia"/>
                <w:bCs/>
              </w:rPr>
              <w:t>LG</w:t>
            </w:r>
          </w:p>
        </w:tc>
        <w:tc>
          <w:tcPr>
            <w:tcW w:w="7353" w:type="dxa"/>
          </w:tcPr>
          <w:p w14:paraId="199CE217" w14:textId="77777777" w:rsidR="0032026E" w:rsidRDefault="00095215">
            <w:pPr>
              <w:rPr>
                <w:rFonts w:eastAsia="Malgun Gothic"/>
                <w:szCs w:val="20"/>
              </w:rPr>
            </w:pPr>
            <w:r>
              <w:rPr>
                <w:rFonts w:eastAsia="Malgun Gothic"/>
                <w:szCs w:val="20"/>
              </w:rPr>
              <w:t>On the list of Type-1 fields, TPC for PUSCH may be FFS for now.</w:t>
            </w:r>
          </w:p>
          <w:p w14:paraId="329A5DCE" w14:textId="77777777" w:rsidR="0032026E" w:rsidRDefault="00095215">
            <w:pPr>
              <w:rPr>
                <w:rFonts w:eastAsia="Malgun Gothic"/>
                <w:szCs w:val="20"/>
              </w:rPr>
            </w:pPr>
            <w:r>
              <w:rPr>
                <w:rFonts w:eastAsia="Malgun Gothic"/>
                <w:szCs w:val="20"/>
              </w:rPr>
              <w:t>On the list of Type-2 fields, MCS and RV are FFS for now.</w:t>
            </w:r>
          </w:p>
          <w:p w14:paraId="670D6C51" w14:textId="77777777" w:rsidR="0032026E" w:rsidRDefault="00095215">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32026E" w14:paraId="149803C6" w14:textId="77777777">
        <w:tc>
          <w:tcPr>
            <w:tcW w:w="2009" w:type="dxa"/>
          </w:tcPr>
          <w:p w14:paraId="14DB33DF" w14:textId="77777777" w:rsidR="0032026E" w:rsidRDefault="00095215">
            <w:pPr>
              <w:rPr>
                <w:rFonts w:eastAsia="Malgun Gothic"/>
                <w:bCs/>
              </w:rPr>
            </w:pPr>
            <w:r>
              <w:rPr>
                <w:rFonts w:eastAsia="MS Mincho"/>
                <w:bCs/>
                <w:lang w:val="en-US" w:eastAsia="ja-JP"/>
              </w:rPr>
              <w:t>CMCC</w:t>
            </w:r>
          </w:p>
        </w:tc>
        <w:tc>
          <w:tcPr>
            <w:tcW w:w="7353" w:type="dxa"/>
          </w:tcPr>
          <w:p w14:paraId="3861A231" w14:textId="77777777" w:rsidR="0032026E" w:rsidRDefault="00095215">
            <w:pPr>
              <w:rPr>
                <w:rFonts w:eastAsia="Malgun Gothic"/>
                <w:szCs w:val="20"/>
              </w:rPr>
            </w:pPr>
            <w:r>
              <w:rPr>
                <w:rFonts w:eastAsia="MS Mincho"/>
                <w:bCs/>
                <w:lang w:val="en-US" w:eastAsia="ja-JP"/>
              </w:rPr>
              <w:t>This can be further discussed in light of the progress of Proposal 3-1.</w:t>
            </w:r>
          </w:p>
        </w:tc>
      </w:tr>
      <w:tr w:rsidR="0032026E" w14:paraId="741CB083" w14:textId="77777777">
        <w:tc>
          <w:tcPr>
            <w:tcW w:w="2009" w:type="dxa"/>
          </w:tcPr>
          <w:p w14:paraId="26D591D5" w14:textId="77777777" w:rsidR="0032026E" w:rsidRDefault="00095215">
            <w:pPr>
              <w:rPr>
                <w:rFonts w:eastAsia="MS Mincho"/>
                <w:bCs/>
                <w:lang w:val="en-US" w:eastAsia="ja-JP"/>
              </w:rPr>
            </w:pPr>
            <w:r>
              <w:rPr>
                <w:rFonts w:eastAsia="MS Mincho"/>
                <w:bCs/>
                <w:lang w:val="en-US" w:eastAsia="ja-JP"/>
              </w:rPr>
              <w:t>ZTE</w:t>
            </w:r>
          </w:p>
        </w:tc>
        <w:tc>
          <w:tcPr>
            <w:tcW w:w="7353" w:type="dxa"/>
          </w:tcPr>
          <w:p w14:paraId="6A48561E" w14:textId="77777777" w:rsidR="0032026E" w:rsidRDefault="00095215">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9D1AF4" w14:paraId="14E5D9CB" w14:textId="77777777">
        <w:tc>
          <w:tcPr>
            <w:tcW w:w="2009" w:type="dxa"/>
          </w:tcPr>
          <w:p w14:paraId="3BF51E7E" w14:textId="0C97A755" w:rsidR="009D1AF4" w:rsidRDefault="009D1AF4" w:rsidP="009D1AF4">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30FB17C3" w14:textId="77777777" w:rsidR="009D1AF4" w:rsidRDefault="009D1AF4" w:rsidP="009D1AF4">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459F8CB5" w14:textId="2BCB5798" w:rsidR="009D1AF4" w:rsidRDefault="009D1AF4" w:rsidP="009D1AF4">
            <w:pPr>
              <w:rPr>
                <w:rFonts w:eastAsia="MS Mincho"/>
                <w:bCs/>
                <w:lang w:val="en-US" w:eastAsia="ja-JP"/>
              </w:rPr>
            </w:pPr>
            <w:r>
              <w:rPr>
                <w:rFonts w:eastAsiaTheme="minorEastAsia" w:hint="eastAsia"/>
                <w:bCs/>
                <w:lang w:eastAsia="zh-CN"/>
              </w:rPr>
              <w:t>F</w:t>
            </w:r>
            <w:r>
              <w:rPr>
                <w:rFonts w:eastAsiaTheme="minorEastAsia"/>
                <w:bCs/>
                <w:lang w:eastAsia="zh-CN"/>
              </w:rPr>
              <w:t>or the c</w:t>
            </w:r>
            <w:r w:rsidRPr="008254AD">
              <w:rPr>
                <w:rFonts w:eastAsiaTheme="minorEastAsia"/>
                <w:bCs/>
                <w:lang w:eastAsia="zh-CN"/>
              </w:rPr>
              <w:t>arrier indicator</w:t>
            </w:r>
            <w:r>
              <w:rPr>
                <w:rFonts w:eastAsiaTheme="minorEastAsia"/>
                <w:bCs/>
                <w:lang w:eastAsia="zh-CN"/>
              </w:rPr>
              <w:t xml:space="preserve"> field, if it relates to how to indicate the actually </w:t>
            </w:r>
            <w:r>
              <w:rPr>
                <w:bCs/>
                <w:lang w:eastAsia="zh-CN"/>
              </w:rPr>
              <w:t>scheduled cell, we think it should be put into FFS as there is also indication way not requiring the field discussed in the next section.</w:t>
            </w:r>
          </w:p>
        </w:tc>
      </w:tr>
    </w:tbl>
    <w:p w14:paraId="0BAC75D9" w14:textId="77777777" w:rsidR="0032026E" w:rsidRDefault="0032026E">
      <w:pPr>
        <w:rPr>
          <w:lang w:eastAsia="en-US"/>
        </w:rPr>
      </w:pPr>
    </w:p>
    <w:p w14:paraId="7231BACE" w14:textId="77777777" w:rsidR="0032026E" w:rsidRDefault="0032026E">
      <w:pPr>
        <w:rPr>
          <w:lang w:eastAsia="en-US"/>
        </w:rPr>
      </w:pPr>
    </w:p>
    <w:p w14:paraId="78D85AC8" w14:textId="77777777" w:rsidR="0032026E" w:rsidRDefault="00095215">
      <w:pPr>
        <w:pStyle w:val="2"/>
        <w:ind w:left="540"/>
      </w:pPr>
      <w:r>
        <w:t>Indication of scheduled cells</w:t>
      </w:r>
    </w:p>
    <w:tbl>
      <w:tblPr>
        <w:tblStyle w:val="af8"/>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a"/>
              <w:numPr>
                <w:ilvl w:val="0"/>
                <w:numId w:val="17"/>
              </w:numPr>
              <w:rPr>
                <w:rFonts w:eastAsia="楷体"/>
                <w:b/>
                <w:bCs/>
                <w:sz w:val="22"/>
                <w:lang w:eastAsia="zh-CN"/>
              </w:rPr>
            </w:pPr>
            <w:r>
              <w:rPr>
                <w:rFonts w:eastAsia="楷体"/>
                <w:b/>
                <w:bCs/>
                <w:sz w:val="22"/>
                <w:lang w:eastAsia="zh-CN"/>
              </w:rPr>
              <w:t>ZTE</w:t>
            </w:r>
          </w:p>
          <w:p w14:paraId="1C049604"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a"/>
              <w:numPr>
                <w:ilvl w:val="0"/>
                <w:numId w:val="17"/>
              </w:numPr>
              <w:rPr>
                <w:rFonts w:eastAsia="楷体"/>
                <w:b/>
                <w:bCs/>
                <w:sz w:val="22"/>
                <w:lang w:eastAsia="zh-CN"/>
              </w:rPr>
            </w:pPr>
            <w:r>
              <w:rPr>
                <w:rFonts w:eastAsia="楷体"/>
                <w:b/>
                <w:bCs/>
                <w:sz w:val="22"/>
                <w:lang w:eastAsia="zh-CN"/>
              </w:rPr>
              <w:t>Nokia, Nokia Shanghai Bell</w:t>
            </w:r>
          </w:p>
          <w:p w14:paraId="2176531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535D81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453A18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a"/>
              <w:numPr>
                <w:ilvl w:val="0"/>
                <w:numId w:val="17"/>
              </w:numPr>
              <w:rPr>
                <w:rFonts w:eastAsia="楷体"/>
                <w:b/>
                <w:bCs/>
                <w:sz w:val="22"/>
                <w:lang w:eastAsia="zh-CN"/>
              </w:rPr>
            </w:pPr>
            <w:r>
              <w:rPr>
                <w:rFonts w:eastAsia="楷体"/>
                <w:b/>
                <w:bCs/>
                <w:sz w:val="22"/>
                <w:lang w:eastAsia="zh-CN"/>
              </w:rPr>
              <w:t>CATT</w:t>
            </w:r>
          </w:p>
          <w:p w14:paraId="528EA4C5"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553EF3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14:paraId="400CB5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14:paraId="42A347A7" w14:textId="77777777" w:rsidR="0032026E" w:rsidRDefault="0032026E">
            <w:pPr>
              <w:pStyle w:val="a"/>
              <w:numPr>
                <w:ilvl w:val="0"/>
                <w:numId w:val="0"/>
              </w:numPr>
              <w:ind w:left="360"/>
              <w:jc w:val="both"/>
              <w:rPr>
                <w:rFonts w:eastAsia="楷体"/>
                <w:b/>
                <w:bCs/>
                <w:sz w:val="22"/>
                <w:lang w:eastAsia="zh-CN"/>
              </w:rPr>
            </w:pPr>
          </w:p>
          <w:p w14:paraId="0D00B148" w14:textId="77777777" w:rsidR="0032026E" w:rsidRDefault="00095215">
            <w:pPr>
              <w:pStyle w:val="a"/>
              <w:numPr>
                <w:ilvl w:val="0"/>
                <w:numId w:val="17"/>
              </w:numPr>
              <w:jc w:val="both"/>
              <w:rPr>
                <w:rFonts w:eastAsia="楷体"/>
                <w:b/>
                <w:bCs/>
                <w:sz w:val="22"/>
                <w:lang w:eastAsia="zh-CN"/>
              </w:rPr>
            </w:pPr>
            <w:r>
              <w:rPr>
                <w:rFonts w:eastAsia="楷体"/>
                <w:b/>
                <w:bCs/>
                <w:sz w:val="22"/>
                <w:lang w:eastAsia="zh-CN"/>
              </w:rPr>
              <w:t>China Telecom</w:t>
            </w:r>
          </w:p>
          <w:p w14:paraId="6E9DC1F0"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35260987" w14:textId="77777777" w:rsidR="0032026E" w:rsidRDefault="00095215">
            <w:pPr>
              <w:pStyle w:val="a"/>
              <w:numPr>
                <w:ilvl w:val="0"/>
                <w:numId w:val="18"/>
              </w:numPr>
              <w:jc w:val="both"/>
              <w:rPr>
                <w:rFonts w:eastAsia="楷体"/>
                <w:i/>
                <w:iCs/>
                <w:szCs w:val="20"/>
                <w:lang w:val="en-US" w:eastAsia="zh-CN"/>
              </w:rPr>
            </w:pPr>
            <w:r>
              <w:rPr>
                <w:rFonts w:eastAsia="楷体"/>
                <w:i/>
                <w:iCs/>
                <w:szCs w:val="20"/>
                <w:lang w:val="en-US" w:eastAsia="zh-CN"/>
              </w:rPr>
              <w:lastRenderedPageBreak/>
              <w:t>Proposal 3: The actually scheduled cells among the cells being able to be scheduled by the multi-cell scheduling DCI are determined dynamically by the DCI indication.</w:t>
            </w:r>
          </w:p>
          <w:p w14:paraId="0F4844E8" w14:textId="77777777" w:rsidR="0032026E" w:rsidRDefault="0032026E">
            <w:pPr>
              <w:rPr>
                <w:lang w:val="en-AU" w:eastAsia="en-US"/>
              </w:rPr>
            </w:pPr>
          </w:p>
          <w:p w14:paraId="628828FC" w14:textId="77777777" w:rsidR="0032026E" w:rsidRDefault="00095215">
            <w:pPr>
              <w:pStyle w:val="a"/>
              <w:numPr>
                <w:ilvl w:val="0"/>
                <w:numId w:val="17"/>
              </w:numPr>
              <w:rPr>
                <w:rFonts w:eastAsia="楷体"/>
                <w:b/>
                <w:bCs/>
                <w:sz w:val="22"/>
                <w:lang w:eastAsia="zh-CN"/>
              </w:rPr>
            </w:pPr>
            <w:r>
              <w:rPr>
                <w:rFonts w:eastAsia="楷体"/>
                <w:b/>
                <w:bCs/>
                <w:sz w:val="22"/>
                <w:lang w:eastAsia="zh-CN"/>
              </w:rPr>
              <w:t>NEC</w:t>
            </w:r>
          </w:p>
          <w:p w14:paraId="1C9927F0"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3A9DD43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53E40EE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a"/>
              <w:numPr>
                <w:ilvl w:val="0"/>
                <w:numId w:val="17"/>
              </w:numPr>
              <w:rPr>
                <w:rFonts w:eastAsia="楷体"/>
                <w:b/>
                <w:bCs/>
                <w:sz w:val="22"/>
                <w:lang w:eastAsia="zh-CN"/>
              </w:rPr>
            </w:pPr>
            <w:r>
              <w:rPr>
                <w:rFonts w:eastAsia="楷体"/>
                <w:b/>
                <w:bCs/>
                <w:sz w:val="22"/>
                <w:lang w:eastAsia="zh-CN"/>
              </w:rPr>
              <w:t>Samsung</w:t>
            </w:r>
          </w:p>
          <w:p w14:paraId="7877288C"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0E5B840A" w14:textId="77777777" w:rsidR="0032026E" w:rsidRDefault="0032026E">
            <w:pPr>
              <w:rPr>
                <w:lang w:val="en-US" w:eastAsia="en-US"/>
              </w:rPr>
            </w:pPr>
          </w:p>
          <w:p w14:paraId="67E52CCD" w14:textId="77777777" w:rsidR="0032026E" w:rsidRDefault="00095215">
            <w:pPr>
              <w:pStyle w:val="a"/>
              <w:numPr>
                <w:ilvl w:val="0"/>
                <w:numId w:val="17"/>
              </w:numPr>
              <w:rPr>
                <w:rFonts w:eastAsia="楷体"/>
                <w:b/>
                <w:bCs/>
                <w:sz w:val="22"/>
                <w:lang w:eastAsia="zh-CN"/>
              </w:rPr>
            </w:pPr>
            <w:r>
              <w:rPr>
                <w:rFonts w:eastAsia="楷体"/>
                <w:b/>
                <w:bCs/>
                <w:sz w:val="22"/>
                <w:lang w:eastAsia="zh-CN"/>
              </w:rPr>
              <w:t>OPPO</w:t>
            </w:r>
          </w:p>
          <w:p w14:paraId="5DF4A503"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a"/>
              <w:numPr>
                <w:ilvl w:val="0"/>
                <w:numId w:val="17"/>
              </w:numPr>
              <w:rPr>
                <w:rFonts w:eastAsia="楷体"/>
                <w:b/>
                <w:bCs/>
                <w:sz w:val="22"/>
                <w:lang w:eastAsia="zh-CN"/>
              </w:rPr>
            </w:pPr>
            <w:r>
              <w:rPr>
                <w:rFonts w:eastAsia="楷体"/>
                <w:b/>
                <w:bCs/>
                <w:sz w:val="22"/>
                <w:lang w:eastAsia="zh-CN"/>
              </w:rPr>
              <w:t>InterDigital</w:t>
            </w:r>
          </w:p>
          <w:p w14:paraId="2E65709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049D96E5"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a"/>
              <w:numPr>
                <w:ilvl w:val="0"/>
                <w:numId w:val="17"/>
              </w:numPr>
              <w:rPr>
                <w:rFonts w:eastAsia="楷体"/>
                <w:b/>
                <w:bCs/>
                <w:sz w:val="22"/>
                <w:lang w:eastAsia="zh-CN"/>
              </w:rPr>
            </w:pPr>
            <w:r>
              <w:rPr>
                <w:rFonts w:eastAsia="楷体"/>
                <w:b/>
                <w:bCs/>
                <w:sz w:val="22"/>
                <w:lang w:eastAsia="zh-CN"/>
              </w:rPr>
              <w:t>CMCC</w:t>
            </w:r>
          </w:p>
          <w:p w14:paraId="59C485DF"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a"/>
              <w:numPr>
                <w:ilvl w:val="0"/>
                <w:numId w:val="17"/>
              </w:numPr>
              <w:rPr>
                <w:rFonts w:eastAsia="楷体"/>
                <w:b/>
                <w:bCs/>
                <w:sz w:val="22"/>
                <w:lang w:eastAsia="zh-CN"/>
              </w:rPr>
            </w:pPr>
            <w:r>
              <w:rPr>
                <w:rFonts w:eastAsia="楷体"/>
                <w:b/>
                <w:bCs/>
                <w:sz w:val="22"/>
                <w:lang w:eastAsia="zh-CN"/>
              </w:rPr>
              <w:t>LG Electronics</w:t>
            </w:r>
          </w:p>
          <w:p w14:paraId="1962B2AB"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7A6D00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42CB026F"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Different CIF values are configured between multi-cell scheduling case and single-cell scheduling case.</w:t>
            </w:r>
          </w:p>
          <w:p w14:paraId="01293C2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25F5B096"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5D842D1A" w14:textId="77777777" w:rsidR="0032026E" w:rsidRDefault="0032026E">
            <w:pPr>
              <w:pStyle w:val="a"/>
              <w:numPr>
                <w:ilvl w:val="0"/>
                <w:numId w:val="0"/>
              </w:numPr>
              <w:ind w:left="360"/>
              <w:rPr>
                <w:rFonts w:eastAsia="楷体"/>
                <w:b/>
                <w:bCs/>
                <w:sz w:val="22"/>
                <w:lang w:eastAsia="zh-CN"/>
              </w:rPr>
            </w:pPr>
          </w:p>
          <w:p w14:paraId="32C33625" w14:textId="77777777" w:rsidR="0032026E" w:rsidRDefault="00095215">
            <w:pPr>
              <w:pStyle w:val="a"/>
              <w:numPr>
                <w:ilvl w:val="0"/>
                <w:numId w:val="17"/>
              </w:numPr>
              <w:rPr>
                <w:rFonts w:eastAsia="楷体"/>
                <w:b/>
                <w:bCs/>
                <w:sz w:val="22"/>
                <w:lang w:eastAsia="zh-CN"/>
              </w:rPr>
            </w:pPr>
            <w:r>
              <w:rPr>
                <w:rFonts w:eastAsia="楷体"/>
                <w:b/>
                <w:bCs/>
                <w:sz w:val="22"/>
                <w:lang w:eastAsia="zh-CN"/>
              </w:rPr>
              <w:t>Intel</w:t>
            </w:r>
          </w:p>
          <w:p w14:paraId="0600F69F"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w:t>
            </w:r>
          </w:p>
          <w:p w14:paraId="6E01E8A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5A4860E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a"/>
              <w:numPr>
                <w:ilvl w:val="0"/>
                <w:numId w:val="17"/>
              </w:numPr>
              <w:rPr>
                <w:rFonts w:eastAsia="楷体"/>
                <w:b/>
                <w:bCs/>
                <w:sz w:val="22"/>
                <w:lang w:eastAsia="zh-CN"/>
              </w:rPr>
            </w:pPr>
            <w:r>
              <w:rPr>
                <w:rFonts w:eastAsia="楷体"/>
                <w:b/>
                <w:bCs/>
                <w:sz w:val="22"/>
                <w:lang w:eastAsia="zh-CN"/>
              </w:rPr>
              <w:t>Fujitsu</w:t>
            </w:r>
          </w:p>
          <w:p w14:paraId="6222B378" w14:textId="77777777" w:rsidR="0032026E" w:rsidRDefault="00095215">
            <w:pPr>
              <w:pStyle w:val="a"/>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46AF82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lastRenderedPageBreak/>
              <w:t>O</w:t>
            </w:r>
            <w:r>
              <w:rPr>
                <w:rFonts w:eastAsia="楷体"/>
                <w:i/>
                <w:szCs w:val="20"/>
                <w:lang w:val="en-AU" w:eastAsia="zh-CN"/>
              </w:rPr>
              <w:t>ption 2: The DCI includes a bitmap, with bits one-to-one mapping to multiple cells.</w:t>
            </w:r>
          </w:p>
          <w:p w14:paraId="5626E0D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6B92E94B" w14:textId="77777777" w:rsidR="0032026E" w:rsidRDefault="00095215">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286B07B" w14:textId="77777777" w:rsidR="0032026E" w:rsidRDefault="0032026E">
      <w:pPr>
        <w:rPr>
          <w:lang w:eastAsia="en-US"/>
        </w:rPr>
      </w:pPr>
    </w:p>
    <w:p w14:paraId="042D0D9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4F6F2875" w14:textId="77777777" w:rsidR="0032026E" w:rsidRDefault="00095215">
      <w:pPr>
        <w:pStyle w:val="a"/>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a"/>
        <w:numPr>
          <w:ilvl w:val="0"/>
          <w:numId w:val="18"/>
        </w:numPr>
        <w:rPr>
          <w:rFonts w:eastAsia="楷体"/>
          <w:szCs w:val="20"/>
          <w:lang w:eastAsia="zh-CN"/>
        </w:rPr>
      </w:pPr>
      <w:r>
        <w:rPr>
          <w:rFonts w:eastAsia="楷体"/>
          <w:szCs w:val="20"/>
          <w:lang w:eastAsia="zh-CN"/>
        </w:rPr>
        <w:t>The table is configured by RRC signaling.</w:t>
      </w:r>
    </w:p>
    <w:p w14:paraId="3F4C9E51" w14:textId="77777777" w:rsidR="0032026E" w:rsidRDefault="00095215">
      <w:pPr>
        <w:pStyle w:val="a"/>
        <w:numPr>
          <w:ilvl w:val="0"/>
          <w:numId w:val="18"/>
        </w:numPr>
        <w:rPr>
          <w:rFonts w:eastAsia="楷体"/>
          <w:szCs w:val="20"/>
          <w:lang w:eastAsia="zh-CN"/>
        </w:rPr>
      </w:pPr>
      <w:r>
        <w:rPr>
          <w:lang w:val="en-US" w:eastAsia="en-US"/>
        </w:rPr>
        <w:t>Separate tables can be configured for multi-cell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br/>
      </w:r>
    </w:p>
    <w:p w14:paraId="77B4B60A"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3-3: generally OK.</w:t>
            </w:r>
          </w:p>
          <w:p w14:paraId="70791C35" w14:textId="77777777" w:rsidR="0032026E" w:rsidRDefault="00095215">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5D6823B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F2F9353" w14:textId="77777777" w:rsidR="0032026E" w:rsidRDefault="00095215">
            <w:pPr>
              <w:pStyle w:val="a"/>
              <w:numPr>
                <w:ilvl w:val="0"/>
                <w:numId w:val="17"/>
              </w:numPr>
              <w:rPr>
                <w:rFonts w:eastAsia="楷体"/>
                <w:szCs w:val="20"/>
                <w:lang w:eastAsia="zh-CN"/>
              </w:rPr>
            </w:pPr>
            <w:r>
              <w:rPr>
                <w:lang w:eastAsia="en-US"/>
              </w:rPr>
              <w:t xml:space="preserve">For multi-cell scheduling, </w:t>
            </w:r>
            <w:ins w:id="79" w:author="琴艳 蒋" w:date="2022-05-10T18:05:00Z">
              <w:r>
                <w:rPr>
                  <w:lang w:eastAsia="en-US"/>
                </w:rPr>
                <w:t xml:space="preserve">CIF field in DCI format </w:t>
              </w:r>
            </w:ins>
            <w:ins w:id="80" w:author="琴艳 蒋" w:date="2022-05-10T18:06:00Z">
              <w:r>
                <w:rPr>
                  <w:lang w:eastAsia="en-US"/>
                </w:rPr>
                <w:t>0-X/</w:t>
              </w:r>
            </w:ins>
            <w:ins w:id="81" w:author="琴艳 蒋" w:date="2022-05-10T18:05:00Z">
              <w:r>
                <w:rPr>
                  <w:lang w:eastAsia="en-US"/>
                </w:rPr>
                <w:t>1-</w:t>
              </w:r>
            </w:ins>
            <w:ins w:id="82" w:author="琴艳 蒋" w:date="2022-05-10T18:06:00Z">
              <w:r>
                <w:rPr>
                  <w:lang w:eastAsia="en-US"/>
                </w:rPr>
                <w:t>X are used for indicating scheduled cells per DCI.</w:t>
              </w:r>
            </w:ins>
            <w:del w:id="83"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a"/>
              <w:numPr>
                <w:ilvl w:val="0"/>
                <w:numId w:val="18"/>
              </w:numPr>
              <w:rPr>
                <w:ins w:id="84" w:author="琴艳 蒋" w:date="2022-05-10T18:09:00Z"/>
                <w:rFonts w:eastAsia="楷体"/>
                <w:szCs w:val="20"/>
                <w:lang w:eastAsia="zh-CN"/>
              </w:rPr>
            </w:pPr>
            <w:ins w:id="85" w:author="琴艳 蒋" w:date="2022-05-10T18:06:00Z">
              <w:r>
                <w:rPr>
                  <w:rFonts w:eastAsia="楷体"/>
                  <w:szCs w:val="20"/>
                  <w:lang w:eastAsia="zh-CN"/>
                </w:rPr>
                <w:lastRenderedPageBreak/>
                <w:t xml:space="preserve">A CIF value </w:t>
              </w:r>
            </w:ins>
            <w:ins w:id="86" w:author="琴艳 蒋" w:date="2022-05-10T18:07:00Z">
              <w:r>
                <w:rPr>
                  <w:rFonts w:eastAsia="楷体"/>
                  <w:szCs w:val="20"/>
                  <w:lang w:eastAsia="zh-CN"/>
                </w:rPr>
                <w:t>corresponds to a set of co-scheduled cells.</w:t>
              </w:r>
            </w:ins>
            <w:del w:id="87" w:author="琴艳 蒋" w:date="2022-05-10T18:06:00Z">
              <w:r>
                <w:rPr>
                  <w:rFonts w:eastAsia="楷体"/>
                  <w:szCs w:val="20"/>
                  <w:lang w:eastAsia="zh-CN"/>
                </w:rPr>
                <w:delText>The table is configured by RRC signaling</w:delText>
              </w:r>
            </w:del>
            <w:r>
              <w:rPr>
                <w:rFonts w:eastAsia="楷体"/>
                <w:szCs w:val="20"/>
                <w:lang w:eastAsia="zh-CN"/>
              </w:rPr>
              <w:t>.</w:t>
            </w:r>
          </w:p>
          <w:p w14:paraId="5F95155D" w14:textId="77777777" w:rsidR="0032026E" w:rsidRDefault="00095215">
            <w:pPr>
              <w:pStyle w:val="a"/>
              <w:numPr>
                <w:ilvl w:val="0"/>
                <w:numId w:val="18"/>
              </w:numPr>
              <w:rPr>
                <w:rFonts w:eastAsia="楷体"/>
                <w:szCs w:val="20"/>
                <w:lang w:eastAsia="zh-CN"/>
              </w:rPr>
            </w:pPr>
            <w:ins w:id="88"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89" w:author="琴艳 蒋" w:date="2022-05-10T18:11:00Z">
              <w:r>
                <w:rPr>
                  <w:rFonts w:eastAsia="楷体"/>
                  <w:szCs w:val="20"/>
                  <w:lang w:eastAsia="zh-CN"/>
                </w:rPr>
                <w:t>bitmap,</w:t>
              </w:r>
            </w:ins>
            <w:ins w:id="90" w:author="琴艳 蒋" w:date="2022-05-10T18:10:00Z">
              <w:r>
                <w:rPr>
                  <w:rFonts w:eastAsia="楷体"/>
                  <w:szCs w:val="20"/>
                  <w:lang w:eastAsia="zh-CN"/>
                </w:rPr>
                <w:t xml:space="preserve"> or a row indicator based on a</w:t>
              </w:r>
              <w:r>
                <w:rPr>
                  <w:lang w:eastAsia="en-US"/>
                </w:rPr>
                <w:t xml:space="preserve"> table defining combinations of </w:t>
              </w:r>
            </w:ins>
            <w:ins w:id="91" w:author="琴艳 蒋" w:date="2022-05-10T18:11:00Z">
              <w:r>
                <w:rPr>
                  <w:lang w:eastAsia="en-US"/>
                </w:rPr>
                <w:t>co-</w:t>
              </w:r>
            </w:ins>
            <w:ins w:id="92" w:author="琴艳 蒋" w:date="2022-05-10T18:10:00Z">
              <w:r>
                <w:rPr>
                  <w:lang w:eastAsia="en-US"/>
                </w:rPr>
                <w:t>scheduled cells</w:t>
              </w:r>
            </w:ins>
          </w:p>
          <w:p w14:paraId="75617423" w14:textId="77777777" w:rsidR="0032026E" w:rsidRDefault="00095215">
            <w:pPr>
              <w:pStyle w:val="a"/>
              <w:numPr>
                <w:ilvl w:val="0"/>
                <w:numId w:val="18"/>
              </w:numPr>
              <w:rPr>
                <w:ins w:id="93" w:author="琴艳 蒋" w:date="2022-05-10T18:11:00Z"/>
                <w:rFonts w:eastAsia="楷体"/>
                <w:szCs w:val="20"/>
                <w:lang w:eastAsia="zh-CN"/>
              </w:rPr>
            </w:pPr>
            <w:del w:id="94" w:author="琴艳 蒋" w:date="2022-05-10T18:07:00Z">
              <w:r>
                <w:rPr>
                  <w:lang w:val="en-US" w:eastAsia="en-US"/>
                </w:rPr>
                <w:delText>Separate tables can be configured for multi-cell PDSCH scheduling and multi-cell PUSCH scheduling</w:delText>
              </w:r>
            </w:del>
          </w:p>
          <w:p w14:paraId="36B15D60" w14:textId="77777777" w:rsidR="0032026E" w:rsidRDefault="00095215">
            <w:pPr>
              <w:pStyle w:val="a"/>
              <w:numPr>
                <w:ilvl w:val="0"/>
                <w:numId w:val="18"/>
              </w:numPr>
              <w:rPr>
                <w:ins w:id="95" w:author="琴艳 蒋" w:date="2022-05-10T18:09:00Z"/>
                <w:rFonts w:eastAsia="楷体"/>
                <w:szCs w:val="20"/>
                <w:lang w:eastAsia="zh-CN"/>
              </w:rPr>
            </w:pPr>
            <w:ins w:id="96" w:author="琴艳 蒋" w:date="2022-05-10T18:11:00Z">
              <w:r>
                <w:rPr>
                  <w:rFonts w:eastAsiaTheme="minorEastAsia" w:hint="eastAsia"/>
                  <w:lang w:eastAsia="zh-CN"/>
                </w:rPr>
                <w:t>F</w:t>
              </w:r>
              <w:r>
                <w:rPr>
                  <w:rFonts w:eastAsiaTheme="minorEastAsia"/>
                  <w:lang w:eastAsia="zh-CN"/>
                </w:rPr>
                <w:t xml:space="preserve">FS: </w:t>
              </w:r>
            </w:ins>
            <w:ins w:id="97" w:author="琴艳 蒋" w:date="2022-05-10T18:12:00Z">
              <w:r>
                <w:rPr>
                  <w:rFonts w:eastAsiaTheme="minorEastAsia"/>
                  <w:lang w:eastAsia="zh-CN"/>
                </w:rPr>
                <w:t xml:space="preserve">how to define/configure the mapping between CIF values and </w:t>
              </w:r>
            </w:ins>
            <w:ins w:id="98" w:author="琴艳 蒋" w:date="2022-05-10T18:13:00Z">
              <w:r>
                <w:rPr>
                  <w:rFonts w:eastAsiaTheme="minorEastAsia"/>
                  <w:lang w:eastAsia="zh-CN"/>
                </w:rPr>
                <w:t>corresponding set of co-scheduled cells</w:t>
              </w:r>
            </w:ins>
          </w:p>
          <w:p w14:paraId="4D57ECB0" w14:textId="77777777" w:rsidR="0032026E" w:rsidRDefault="00095215">
            <w:pPr>
              <w:pStyle w:val="a"/>
              <w:numPr>
                <w:ilvl w:val="0"/>
                <w:numId w:val="18"/>
              </w:numPr>
              <w:rPr>
                <w:rFonts w:eastAsia="楷体"/>
                <w:szCs w:val="20"/>
                <w:lang w:eastAsia="zh-CN"/>
              </w:rPr>
            </w:pPr>
            <w:ins w:id="99" w:author="琴艳 蒋" w:date="2022-05-10T18:07:00Z">
              <w:r>
                <w:rPr>
                  <w:lang w:val="en-US" w:eastAsia="en-US"/>
                </w:rPr>
                <w:t xml:space="preserve">FFS: whether </w:t>
              </w:r>
            </w:ins>
            <w:ins w:id="100"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楷体"/>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44049CDC" w14:textId="77777777" w:rsidR="0032026E" w:rsidRDefault="00095215">
            <w:pPr>
              <w:jc w:val="left"/>
              <w:rPr>
                <w:rFonts w:eastAsiaTheme="minorEastAsia"/>
                <w:bCs/>
                <w:lang w:eastAsia="zh-CN"/>
              </w:rPr>
            </w:pPr>
            <w:r>
              <w:rPr>
                <w:rFonts w:eastAsia="MS Mincho"/>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28CC0E9A"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Malgun Gothic"/>
                <w:bCs/>
              </w:rPr>
            </w:pPr>
            <w:r>
              <w:rPr>
                <w:rFonts w:eastAsia="Malgun Gothic" w:hint="eastAsia"/>
                <w:bCs/>
              </w:rPr>
              <w:t>LG</w:t>
            </w:r>
          </w:p>
        </w:tc>
        <w:tc>
          <w:tcPr>
            <w:tcW w:w="7353" w:type="dxa"/>
          </w:tcPr>
          <w:p w14:paraId="662C511F" w14:textId="77777777" w:rsidR="0032026E" w:rsidRDefault="00095215">
            <w:r>
              <w:t>OK with the main bullet and the first sub-bullet, but it is better to put FFS on the second sub-bullet for now.</w:t>
            </w:r>
          </w:p>
        </w:tc>
      </w:tr>
      <w:tr w:rsidR="0032026E" w14:paraId="169DF2C4" w14:textId="77777777">
        <w:tc>
          <w:tcPr>
            <w:tcW w:w="2009" w:type="dxa"/>
          </w:tcPr>
          <w:p w14:paraId="6B3A17F5" w14:textId="77777777" w:rsidR="0032026E" w:rsidRDefault="00095215">
            <w:pPr>
              <w:rPr>
                <w:rFonts w:eastAsia="Malgun Gothic"/>
                <w:bCs/>
              </w:rPr>
            </w:pPr>
            <w:r>
              <w:rPr>
                <w:rFonts w:eastAsia="MS Mincho"/>
                <w:bCs/>
                <w:lang w:val="en-US" w:eastAsia="ja-JP"/>
              </w:rPr>
              <w:t>CMCC</w:t>
            </w:r>
          </w:p>
        </w:tc>
        <w:tc>
          <w:tcPr>
            <w:tcW w:w="7353" w:type="dxa"/>
          </w:tcPr>
          <w:p w14:paraId="2EB5FC54" w14:textId="77777777" w:rsidR="0032026E" w:rsidRDefault="00095215">
            <w:r>
              <w:rPr>
                <w:rFonts w:eastAsia="MS Mincho"/>
                <w:bCs/>
                <w:lang w:val="en-US" w:eastAsia="ja-JP"/>
              </w:rPr>
              <w:t>We are generally OK with the proposal, whether to use a mapping table or other forms of dynamic indication can be further discussed.</w:t>
            </w:r>
          </w:p>
        </w:tc>
      </w:tr>
      <w:tr w:rsidR="0032026E" w14:paraId="5143276C" w14:textId="77777777">
        <w:tc>
          <w:tcPr>
            <w:tcW w:w="2009" w:type="dxa"/>
          </w:tcPr>
          <w:p w14:paraId="44771149" w14:textId="77777777" w:rsidR="0032026E" w:rsidRDefault="00095215">
            <w:pPr>
              <w:rPr>
                <w:rFonts w:eastAsia="MS Mincho"/>
                <w:bCs/>
                <w:lang w:val="en-US" w:eastAsia="ja-JP"/>
              </w:rPr>
            </w:pPr>
            <w:r>
              <w:rPr>
                <w:rFonts w:eastAsia="MS Mincho"/>
                <w:bCs/>
                <w:lang w:val="en-US" w:eastAsia="ja-JP"/>
              </w:rPr>
              <w:t>ZTE</w:t>
            </w:r>
          </w:p>
        </w:tc>
        <w:tc>
          <w:tcPr>
            <w:tcW w:w="7353" w:type="dxa"/>
          </w:tcPr>
          <w:p w14:paraId="26DEED52" w14:textId="77777777" w:rsidR="0032026E" w:rsidRDefault="00095215">
            <w:pPr>
              <w:jc w:val="left"/>
              <w:rPr>
                <w:rFonts w:eastAsia="MS Mincho"/>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017D39A" w14:textId="6660A45A" w:rsidR="00530E9F" w:rsidRDefault="00530E9F" w:rsidP="00530E9F">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9D1AF4" w14:paraId="5673907F" w14:textId="77777777">
        <w:tc>
          <w:tcPr>
            <w:tcW w:w="2009" w:type="dxa"/>
          </w:tcPr>
          <w:p w14:paraId="0AEC352D" w14:textId="40FC0368" w:rsidR="009D1AF4" w:rsidRDefault="009D1AF4" w:rsidP="009D1AF4">
            <w:pPr>
              <w:rPr>
                <w:rFonts w:eastAsia="PMingLiU" w:hint="eastAsia"/>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2C0B885" w14:textId="1F1B8BF1" w:rsidR="009D1AF4" w:rsidRDefault="009D1AF4" w:rsidP="009D1AF4">
            <w:pPr>
              <w:jc w:val="left"/>
              <w:rPr>
                <w:rFonts w:eastAsia="PMingLiU" w:hint="eastAsia"/>
                <w:lang w:eastAsia="zh-TW"/>
              </w:rPr>
            </w:pPr>
            <w:r>
              <w:rPr>
                <w:lang w:eastAsia="en-US"/>
              </w:rPr>
              <w:t xml:space="preserve">For one stage DCI, there is another option. Since the </w:t>
            </w:r>
            <w:r w:rsidRPr="00173782">
              <w:rPr>
                <w:lang w:eastAsia="en-US"/>
              </w:rPr>
              <w:t xml:space="preserve">actually </w:t>
            </w:r>
            <w:r>
              <w:rPr>
                <w:lang w:eastAsia="en-US"/>
              </w:rPr>
              <w:t xml:space="preserve">co-scheduled cells are not known before decoding the DCI the separate fields are </w:t>
            </w:r>
            <w:r w:rsidRPr="00E630A8">
              <w:rPr>
                <w:lang w:eastAsia="en-US"/>
              </w:rPr>
              <w:t xml:space="preserve">mapped to the RRC configured </w:t>
            </w:r>
            <w:r>
              <w:rPr>
                <w:lang w:eastAsia="en-US"/>
              </w:rPr>
              <w:t xml:space="preserve">maximum number of </w:t>
            </w:r>
            <w:r w:rsidRPr="00E630A8">
              <w:rPr>
                <w:lang w:eastAsia="en-US"/>
              </w:rPr>
              <w:t>cells that can be scheduled by the multi-cell scheduling DCI</w:t>
            </w:r>
            <w:r>
              <w:rPr>
                <w:lang w:eastAsia="en-US"/>
              </w:rPr>
              <w:t xml:space="preserve">. The option is to use </w:t>
            </w:r>
            <w:r w:rsidRPr="00793AE0">
              <w:rPr>
                <w:lang w:eastAsia="en-US"/>
              </w:rPr>
              <w:t>specific value (e.g. all “1”) of the fields to indicate the corresponding cell is not schedule</w:t>
            </w:r>
            <w:r>
              <w:rPr>
                <w:lang w:eastAsia="en-US"/>
              </w:rPr>
              <w:t>d</w:t>
            </w:r>
            <w:r w:rsidRPr="00793AE0">
              <w:rPr>
                <w:lang w:eastAsia="en-US"/>
              </w:rPr>
              <w:t xml:space="preserve">. </w:t>
            </w:r>
            <w:r>
              <w:rPr>
                <w:lang w:eastAsia="en-US"/>
              </w:rPr>
              <w:t>Thus t</w:t>
            </w:r>
            <w:r w:rsidRPr="00793AE0">
              <w:rPr>
                <w:lang w:eastAsia="en-US"/>
              </w:rPr>
              <w:t xml:space="preserve">he carrier indicator is not required, DCI overhead is further reduced and the actually </w:t>
            </w:r>
            <w:r>
              <w:rPr>
                <w:lang w:eastAsia="en-US"/>
              </w:rPr>
              <w:t xml:space="preserve">co-scheduled cells </w:t>
            </w:r>
            <w:r w:rsidRPr="00793AE0">
              <w:rPr>
                <w:lang w:eastAsia="en-US"/>
              </w:rPr>
              <w:t>are also determined dynamically.</w:t>
            </w:r>
          </w:p>
        </w:tc>
      </w:tr>
    </w:tbl>
    <w:p w14:paraId="184C42C3" w14:textId="77777777" w:rsidR="0032026E" w:rsidRDefault="0032026E">
      <w:pPr>
        <w:rPr>
          <w:lang w:eastAsia="en-US"/>
        </w:rPr>
      </w:pPr>
    </w:p>
    <w:p w14:paraId="40A9F53A" w14:textId="77777777" w:rsidR="0032026E" w:rsidRDefault="0032026E">
      <w:pPr>
        <w:rPr>
          <w:lang w:eastAsia="en-US"/>
        </w:rPr>
      </w:pPr>
    </w:p>
    <w:p w14:paraId="5331895C" w14:textId="77777777" w:rsidR="0032026E" w:rsidRDefault="0032026E">
      <w:pPr>
        <w:rPr>
          <w:lang w:eastAsia="en-US"/>
        </w:rPr>
      </w:pPr>
    </w:p>
    <w:p w14:paraId="2E6F7FB7" w14:textId="77777777" w:rsidR="0032026E" w:rsidRDefault="00095215">
      <w:pPr>
        <w:pStyle w:val="2"/>
        <w:ind w:left="540"/>
      </w:pPr>
      <w:r>
        <w:t>Other related issues</w:t>
      </w:r>
    </w:p>
    <w:p w14:paraId="06835B89" w14:textId="77777777" w:rsidR="0032026E" w:rsidRDefault="0032026E">
      <w:pPr>
        <w:rPr>
          <w:lang w:eastAsia="en-US"/>
        </w:rPr>
      </w:pPr>
    </w:p>
    <w:tbl>
      <w:tblPr>
        <w:tblStyle w:val="af8"/>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a"/>
              <w:numPr>
                <w:ilvl w:val="0"/>
                <w:numId w:val="17"/>
              </w:numPr>
              <w:rPr>
                <w:rFonts w:eastAsia="楷体"/>
                <w:b/>
                <w:bCs/>
                <w:sz w:val="22"/>
                <w:lang w:eastAsia="zh-CN"/>
              </w:rPr>
            </w:pPr>
            <w:bookmarkStart w:id="101" w:name="_Hlk102720095"/>
            <w:r>
              <w:rPr>
                <w:rFonts w:eastAsia="楷体"/>
                <w:b/>
                <w:bCs/>
                <w:sz w:val="22"/>
                <w:lang w:eastAsia="zh-CN"/>
              </w:rPr>
              <w:t>ZTE</w:t>
            </w:r>
          </w:p>
          <w:p w14:paraId="6355AC5F"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楷体"/>
                <w:b/>
                <w:bCs/>
                <w:sz w:val="22"/>
                <w:lang w:val="en-US" w:eastAsia="zh-CN"/>
              </w:rPr>
            </w:pPr>
          </w:p>
          <w:p w14:paraId="10A55C9F" w14:textId="77777777" w:rsidR="0032026E" w:rsidRDefault="00095215">
            <w:pPr>
              <w:pStyle w:val="a"/>
              <w:numPr>
                <w:ilvl w:val="0"/>
                <w:numId w:val="17"/>
              </w:numPr>
              <w:rPr>
                <w:rFonts w:eastAsia="楷体"/>
                <w:b/>
                <w:bCs/>
                <w:sz w:val="22"/>
                <w:lang w:eastAsia="zh-CN"/>
              </w:rPr>
            </w:pPr>
            <w:r>
              <w:rPr>
                <w:rFonts w:eastAsia="楷体"/>
                <w:b/>
                <w:bCs/>
                <w:sz w:val="22"/>
                <w:lang w:eastAsia="zh-CN"/>
              </w:rPr>
              <w:t>Nokia, Nokia Shanghai Bell</w:t>
            </w:r>
          </w:p>
          <w:p w14:paraId="32DF0107"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3037250A" w14:textId="77777777" w:rsidR="0032026E" w:rsidRDefault="0032026E">
            <w:pPr>
              <w:rPr>
                <w:rFonts w:eastAsia="楷体"/>
                <w:b/>
                <w:bCs/>
                <w:sz w:val="22"/>
                <w:lang w:eastAsia="zh-CN"/>
              </w:rPr>
            </w:pPr>
          </w:p>
          <w:p w14:paraId="4E94ACA6" w14:textId="77777777" w:rsidR="0032026E" w:rsidRDefault="00095215">
            <w:pPr>
              <w:pStyle w:val="a"/>
              <w:numPr>
                <w:ilvl w:val="0"/>
                <w:numId w:val="17"/>
              </w:numPr>
              <w:rPr>
                <w:rFonts w:eastAsia="楷体"/>
                <w:b/>
                <w:bCs/>
                <w:sz w:val="22"/>
                <w:lang w:eastAsia="zh-CN"/>
              </w:rPr>
            </w:pPr>
            <w:r>
              <w:rPr>
                <w:rFonts w:eastAsia="楷体"/>
                <w:b/>
                <w:bCs/>
                <w:sz w:val="22"/>
                <w:lang w:eastAsia="zh-CN"/>
              </w:rPr>
              <w:t>Spreadtrum Communications</w:t>
            </w:r>
          </w:p>
          <w:p w14:paraId="38B0491A" w14:textId="77777777" w:rsidR="0032026E" w:rsidRDefault="00095215">
            <w:pPr>
              <w:pStyle w:val="a"/>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5DF13A64" w14:textId="77777777" w:rsidR="0032026E" w:rsidRDefault="0032026E">
            <w:pPr>
              <w:rPr>
                <w:rFonts w:eastAsia="楷体"/>
                <w:b/>
                <w:bCs/>
                <w:sz w:val="22"/>
                <w:lang w:val="en-US" w:eastAsia="zh-CN"/>
              </w:rPr>
            </w:pPr>
          </w:p>
          <w:p w14:paraId="0A5A0744" w14:textId="77777777" w:rsidR="0032026E" w:rsidRDefault="00095215">
            <w:pPr>
              <w:pStyle w:val="a"/>
              <w:numPr>
                <w:ilvl w:val="0"/>
                <w:numId w:val="17"/>
              </w:numPr>
              <w:rPr>
                <w:rFonts w:eastAsia="楷体"/>
                <w:b/>
                <w:bCs/>
                <w:sz w:val="22"/>
                <w:lang w:eastAsia="zh-CN"/>
              </w:rPr>
            </w:pPr>
            <w:r>
              <w:rPr>
                <w:rFonts w:eastAsia="楷体"/>
                <w:b/>
                <w:bCs/>
                <w:sz w:val="22"/>
                <w:lang w:eastAsia="zh-CN"/>
              </w:rPr>
              <w:t>Vivo</w:t>
            </w:r>
          </w:p>
          <w:p w14:paraId="3AD575A0" w14:textId="77777777" w:rsidR="0032026E" w:rsidRDefault="00095215">
            <w:pPr>
              <w:pStyle w:val="a"/>
              <w:numPr>
                <w:ilvl w:val="0"/>
                <w:numId w:val="18"/>
              </w:numPr>
              <w:rPr>
                <w:rFonts w:eastAsia="楷体"/>
                <w:i/>
                <w:iCs/>
                <w:szCs w:val="20"/>
                <w:lang w:val="en-US" w:eastAsia="zh-CN"/>
              </w:rPr>
            </w:pPr>
            <w:bookmarkStart w:id="102" w:name="_Ref102134271"/>
            <w:r>
              <w:rPr>
                <w:rFonts w:eastAsia="楷体"/>
                <w:i/>
                <w:iCs/>
                <w:szCs w:val="20"/>
                <w:lang w:val="en-US" w:eastAsia="zh-CN"/>
              </w:rPr>
              <w:lastRenderedPageBreak/>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102"/>
          </w:p>
          <w:p w14:paraId="2A0E3E43" w14:textId="77777777" w:rsidR="0032026E" w:rsidRDefault="0032026E">
            <w:pPr>
              <w:rPr>
                <w:rFonts w:eastAsia="楷体"/>
                <w:b/>
                <w:bCs/>
                <w:sz w:val="22"/>
                <w:lang w:val="en-US" w:eastAsia="zh-CN"/>
              </w:rPr>
            </w:pPr>
          </w:p>
          <w:p w14:paraId="7F776096" w14:textId="77777777" w:rsidR="0032026E" w:rsidRDefault="00095215">
            <w:pPr>
              <w:pStyle w:val="a"/>
              <w:numPr>
                <w:ilvl w:val="0"/>
                <w:numId w:val="17"/>
              </w:numPr>
              <w:rPr>
                <w:rFonts w:eastAsia="楷体"/>
                <w:b/>
                <w:bCs/>
                <w:sz w:val="22"/>
                <w:lang w:eastAsia="zh-CN"/>
              </w:rPr>
            </w:pPr>
            <w:r>
              <w:rPr>
                <w:rFonts w:eastAsia="楷体"/>
                <w:b/>
                <w:bCs/>
                <w:sz w:val="22"/>
                <w:lang w:eastAsia="zh-CN"/>
              </w:rPr>
              <w:t>NEC</w:t>
            </w:r>
          </w:p>
          <w:p w14:paraId="21C148F0"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F17EF24" w14:textId="77777777" w:rsidR="0032026E" w:rsidRDefault="0032026E">
            <w:pPr>
              <w:pStyle w:val="a"/>
              <w:numPr>
                <w:ilvl w:val="0"/>
                <w:numId w:val="0"/>
              </w:numPr>
              <w:ind w:left="360"/>
              <w:rPr>
                <w:rFonts w:eastAsia="楷体"/>
                <w:b/>
                <w:bCs/>
                <w:sz w:val="22"/>
                <w:lang w:eastAsia="zh-CN"/>
              </w:rPr>
            </w:pPr>
          </w:p>
          <w:p w14:paraId="243DE44A" w14:textId="77777777" w:rsidR="0032026E" w:rsidRDefault="00095215">
            <w:pPr>
              <w:pStyle w:val="a"/>
              <w:numPr>
                <w:ilvl w:val="0"/>
                <w:numId w:val="17"/>
              </w:numPr>
              <w:rPr>
                <w:rFonts w:eastAsia="楷体"/>
                <w:b/>
                <w:bCs/>
                <w:sz w:val="22"/>
                <w:lang w:eastAsia="zh-CN"/>
              </w:rPr>
            </w:pPr>
            <w:r>
              <w:rPr>
                <w:rFonts w:eastAsia="楷体"/>
                <w:b/>
                <w:bCs/>
                <w:sz w:val="22"/>
                <w:lang w:eastAsia="zh-CN"/>
              </w:rPr>
              <w:t>Langbo</w:t>
            </w:r>
          </w:p>
          <w:p w14:paraId="756BA4CD"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798961B4"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4: Both absolute indication and differential indication are supported by the DCI fields designated for multi-cell PUSCH/PDSCH scheduling.</w:t>
            </w:r>
          </w:p>
          <w:p w14:paraId="267624D6" w14:textId="77777777" w:rsidR="0032026E" w:rsidRDefault="0032026E">
            <w:pPr>
              <w:rPr>
                <w:rFonts w:eastAsia="楷体"/>
                <w:b/>
                <w:bCs/>
                <w:sz w:val="22"/>
                <w:lang w:eastAsia="zh-CN"/>
              </w:rPr>
            </w:pPr>
          </w:p>
          <w:p w14:paraId="1D6FF5B1" w14:textId="77777777" w:rsidR="0032026E" w:rsidRDefault="00095215">
            <w:pPr>
              <w:pStyle w:val="a"/>
              <w:numPr>
                <w:ilvl w:val="0"/>
                <w:numId w:val="17"/>
              </w:numPr>
              <w:rPr>
                <w:rFonts w:eastAsia="楷体"/>
                <w:b/>
                <w:bCs/>
                <w:sz w:val="22"/>
                <w:lang w:eastAsia="zh-CN"/>
              </w:rPr>
            </w:pPr>
            <w:r>
              <w:rPr>
                <w:rFonts w:eastAsia="楷体"/>
                <w:b/>
                <w:bCs/>
                <w:sz w:val="22"/>
                <w:lang w:eastAsia="zh-CN"/>
              </w:rPr>
              <w:t>Intel</w:t>
            </w:r>
          </w:p>
          <w:p w14:paraId="6B3159DF"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3</w:t>
            </w:r>
          </w:p>
          <w:p w14:paraId="5F51A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14:paraId="597F46D2"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5</w:t>
            </w:r>
          </w:p>
          <w:p w14:paraId="02CCBD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038EE83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1C6E499E"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6</w:t>
            </w:r>
          </w:p>
          <w:p w14:paraId="4E0AE42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12DF1B0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141D74FA"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7</w:t>
            </w:r>
          </w:p>
          <w:p w14:paraId="491D57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5B5FB4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31746CFD"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is commonly applied for the scheduled PDSCHs (1st and 2nd TB), and PUSCHs, respectively.  </w:t>
            </w:r>
          </w:p>
          <w:p w14:paraId="5A85FC3A"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(1st and 2nd TB) and PUSCH, respectively.</w:t>
            </w:r>
          </w:p>
          <w:p w14:paraId="612A2080"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8</w:t>
            </w:r>
          </w:p>
          <w:p w14:paraId="282DA9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HARQ process number is commonly applied for the scheduled PDSCHs (1st and 2nd TB), and PUSCHs, respectively.  </w:t>
            </w:r>
          </w:p>
          <w:p w14:paraId="7AD680D1"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10</w:t>
            </w:r>
          </w:p>
          <w:p w14:paraId="1218D01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5CF471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A5BABD"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13</w:t>
            </w:r>
          </w:p>
          <w:p w14:paraId="78F9A8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1CCC6BA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 xml:space="preserve">With Rel-15/16 TCI framework, different PDSCHs scheduled by a DCI may use default TCI state or DCI-indicated TCI state depending on the delay between DCI and scheduled PDSCH. </w:t>
            </w:r>
          </w:p>
          <w:p w14:paraId="694BAB1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16EF194D" w14:textId="77777777" w:rsidR="0032026E" w:rsidRDefault="0032026E">
            <w:pPr>
              <w:rPr>
                <w:rFonts w:eastAsia="楷体"/>
                <w:b/>
                <w:bCs/>
                <w:sz w:val="22"/>
                <w:lang w:eastAsia="zh-CN"/>
              </w:rPr>
            </w:pPr>
          </w:p>
          <w:p w14:paraId="6DAA5C30" w14:textId="77777777" w:rsidR="0032026E" w:rsidRDefault="00095215">
            <w:pPr>
              <w:pStyle w:val="a"/>
              <w:numPr>
                <w:ilvl w:val="0"/>
                <w:numId w:val="17"/>
              </w:numPr>
              <w:rPr>
                <w:rFonts w:eastAsia="楷体"/>
                <w:b/>
                <w:bCs/>
                <w:sz w:val="22"/>
                <w:lang w:eastAsia="zh-CN"/>
              </w:rPr>
            </w:pPr>
            <w:r>
              <w:rPr>
                <w:rFonts w:eastAsia="楷体"/>
                <w:b/>
                <w:bCs/>
                <w:sz w:val="22"/>
                <w:lang w:eastAsia="zh-CN"/>
              </w:rPr>
              <w:t>Charter Communications</w:t>
            </w:r>
          </w:p>
          <w:p w14:paraId="3B9F86A3"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SCells with a dormant BWP, for energy-efficient and low-latency NR performance.</w:t>
            </w:r>
          </w:p>
          <w:p w14:paraId="71FCF5F3" w14:textId="77777777" w:rsidR="0032026E" w:rsidRDefault="0032026E">
            <w:pPr>
              <w:rPr>
                <w:rFonts w:eastAsia="楷体"/>
                <w:b/>
                <w:bCs/>
                <w:sz w:val="22"/>
                <w:lang w:eastAsia="zh-CN"/>
              </w:rPr>
            </w:pPr>
          </w:p>
          <w:p w14:paraId="10746A36" w14:textId="77777777" w:rsidR="0032026E" w:rsidRDefault="00095215">
            <w:pPr>
              <w:pStyle w:val="a"/>
              <w:numPr>
                <w:ilvl w:val="0"/>
                <w:numId w:val="17"/>
              </w:numPr>
              <w:wordWrap/>
              <w:rPr>
                <w:rFonts w:eastAsia="楷体"/>
                <w:b/>
                <w:bCs/>
                <w:sz w:val="22"/>
                <w:lang w:eastAsia="zh-CN"/>
              </w:rPr>
            </w:pPr>
            <w:r>
              <w:rPr>
                <w:rFonts w:eastAsia="楷体"/>
                <w:b/>
                <w:bCs/>
                <w:sz w:val="22"/>
                <w:lang w:eastAsia="zh-CN"/>
              </w:rPr>
              <w:t>Qualcomm</w:t>
            </w:r>
          </w:p>
          <w:p w14:paraId="5D1B41B4"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Proposal 8:</w:t>
            </w:r>
          </w:p>
          <w:p w14:paraId="79B4770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B47ED5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3168DE53" w14:textId="77777777" w:rsidR="0032026E" w:rsidRDefault="00095215">
            <w:pPr>
              <w:pStyle w:val="a"/>
              <w:numPr>
                <w:ilvl w:val="0"/>
                <w:numId w:val="18"/>
              </w:numPr>
              <w:rPr>
                <w:rFonts w:eastAsia="楷体"/>
                <w:i/>
                <w:iCs/>
                <w:szCs w:val="20"/>
                <w:lang w:val="en-US" w:eastAsia="zh-CN"/>
              </w:rPr>
            </w:pPr>
            <w:r>
              <w:rPr>
                <w:rFonts w:eastAsia="楷体"/>
                <w:i/>
                <w:iCs/>
                <w:szCs w:val="20"/>
                <w:lang w:val="en-US" w:eastAsia="zh-CN"/>
              </w:rPr>
              <w:t xml:space="preserve">Proposal 9: </w:t>
            </w:r>
          </w:p>
          <w:p w14:paraId="1F25E71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0E934851" w14:textId="77777777" w:rsidR="0032026E" w:rsidRDefault="00095215">
            <w:pPr>
              <w:pStyle w:val="a"/>
              <w:numPr>
                <w:ilvl w:val="0"/>
                <w:numId w:val="23"/>
              </w:numPr>
              <w:spacing w:before="120" w:after="120"/>
              <w:rPr>
                <w:bCs/>
                <w:i/>
                <w:iCs/>
                <w:szCs w:val="20"/>
              </w:rPr>
            </w:pPr>
            <w:r>
              <w:rPr>
                <w:bCs/>
                <w:i/>
                <w:iCs/>
                <w:szCs w:val="20"/>
              </w:rPr>
              <w:t>So that the UE (and possibly NW) can adapt BB/RF bandwidth(s) dynamically</w:t>
            </w:r>
          </w:p>
          <w:p w14:paraId="434A136F" w14:textId="77777777" w:rsidR="0032026E" w:rsidRDefault="00095215">
            <w:pPr>
              <w:pStyle w:val="a"/>
              <w:numPr>
                <w:ilvl w:val="0"/>
                <w:numId w:val="23"/>
              </w:numPr>
              <w:spacing w:before="120" w:after="120"/>
              <w:rPr>
                <w:bCs/>
                <w:i/>
                <w:iCs/>
                <w:szCs w:val="20"/>
              </w:rPr>
            </w:pPr>
            <w:r>
              <w:rPr>
                <w:bCs/>
                <w:i/>
                <w:iCs/>
                <w:szCs w:val="20"/>
              </w:rPr>
              <w:t>FFS: Necessary min scheduling offset for bandwidth(s) adaptation</w:t>
            </w:r>
          </w:p>
          <w:p w14:paraId="0BD85228"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04D4914A" w14:textId="77777777" w:rsidR="0032026E" w:rsidRDefault="00095215">
            <w:pPr>
              <w:pStyle w:val="a"/>
              <w:numPr>
                <w:ilvl w:val="0"/>
                <w:numId w:val="23"/>
              </w:numPr>
              <w:spacing w:before="120" w:after="120"/>
              <w:rPr>
                <w:szCs w:val="20"/>
                <w:lang w:eastAsia="ja-JP"/>
              </w:rPr>
            </w:pPr>
            <w:r>
              <w:rPr>
                <w:szCs w:val="20"/>
                <w:lang w:eastAsia="ja-JP"/>
              </w:rPr>
              <w:t>For example:</w:t>
            </w:r>
          </w:p>
          <w:p w14:paraId="69D685AB" w14:textId="77777777" w:rsidR="0032026E" w:rsidRDefault="00095215">
            <w:pPr>
              <w:pStyle w:val="a"/>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a"/>
              <w:numPr>
                <w:ilvl w:val="0"/>
                <w:numId w:val="23"/>
              </w:numPr>
              <w:spacing w:before="120" w:after="120"/>
              <w:rPr>
                <w:bCs/>
                <w:i/>
                <w:iCs/>
                <w:szCs w:val="20"/>
              </w:rPr>
            </w:pPr>
            <w:r>
              <w:rPr>
                <w:bCs/>
                <w:i/>
                <w:iCs/>
                <w:szCs w:val="20"/>
              </w:rPr>
              <w:t>State 2: DCI for scheduling FR2 cells is monitored/received on FR2 cell(s)</w:t>
            </w:r>
          </w:p>
          <w:p w14:paraId="65843139" w14:textId="77777777" w:rsidR="0032026E" w:rsidRDefault="00095215">
            <w:pPr>
              <w:pStyle w:val="a"/>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a"/>
              <w:numPr>
                <w:ilvl w:val="0"/>
                <w:numId w:val="23"/>
              </w:numPr>
              <w:spacing w:before="120" w:after="120"/>
              <w:rPr>
                <w:bCs/>
                <w:i/>
                <w:iCs/>
                <w:szCs w:val="20"/>
              </w:rPr>
            </w:pPr>
            <w:r>
              <w:rPr>
                <w:bCs/>
                <w:i/>
                <w:iCs/>
                <w:szCs w:val="20"/>
              </w:rPr>
              <w:t>FFS: Necessary time gap for scheduling cell switch</w:t>
            </w:r>
          </w:p>
          <w:p w14:paraId="7DF27448" w14:textId="77777777" w:rsidR="0032026E" w:rsidRDefault="0032026E">
            <w:pPr>
              <w:pStyle w:val="a"/>
              <w:numPr>
                <w:ilvl w:val="0"/>
                <w:numId w:val="0"/>
              </w:numPr>
              <w:ind w:left="720"/>
              <w:rPr>
                <w:lang w:eastAsia="en-US"/>
              </w:rPr>
            </w:pPr>
          </w:p>
        </w:tc>
      </w:tr>
      <w:bookmarkEnd w:id="101"/>
    </w:tbl>
    <w:p w14:paraId="6A06CDCE" w14:textId="77777777" w:rsidR="0032026E" w:rsidRDefault="0032026E">
      <w:pPr>
        <w:rPr>
          <w:lang w:eastAsia="en-US"/>
        </w:rPr>
      </w:pPr>
    </w:p>
    <w:p w14:paraId="22124023" w14:textId="77777777" w:rsidR="0032026E" w:rsidRDefault="0032026E">
      <w:pPr>
        <w:wordWrap w:val="0"/>
        <w:rPr>
          <w:rFonts w:eastAsia="楷体"/>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D7C4FF3" w14:textId="77777777" w:rsidR="0032026E" w:rsidRDefault="0032026E">
      <w:pPr>
        <w:rPr>
          <w:lang w:eastAsia="en-US"/>
        </w:rPr>
      </w:pPr>
    </w:p>
    <w:p w14:paraId="651401C1" w14:textId="77777777" w:rsidR="0032026E" w:rsidRDefault="00095215">
      <w:pPr>
        <w:pStyle w:val="2"/>
        <w:ind w:left="540"/>
      </w:pPr>
      <w:r>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a"/>
              <w:numPr>
                <w:ilvl w:val="0"/>
                <w:numId w:val="17"/>
              </w:numPr>
              <w:rPr>
                <w:rFonts w:eastAsia="楷体"/>
                <w:b/>
                <w:bCs/>
                <w:sz w:val="22"/>
                <w:lang w:eastAsia="zh-CN"/>
              </w:rPr>
            </w:pPr>
            <w:r>
              <w:rPr>
                <w:rFonts w:eastAsia="楷体"/>
                <w:b/>
                <w:bCs/>
                <w:sz w:val="22"/>
                <w:lang w:eastAsia="zh-CN"/>
              </w:rPr>
              <w:t>Huawei, HiSilicon</w:t>
            </w:r>
          </w:p>
          <w:p w14:paraId="52AEFBFA" w14:textId="77777777" w:rsidR="0032026E" w:rsidRDefault="00095215">
            <w:pPr>
              <w:pStyle w:val="a"/>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a"/>
              <w:numPr>
                <w:ilvl w:val="0"/>
                <w:numId w:val="17"/>
              </w:numPr>
              <w:rPr>
                <w:lang w:eastAsia="en-US"/>
              </w:rPr>
            </w:pPr>
            <w:r>
              <w:rPr>
                <w:rFonts w:eastAsia="楷体"/>
                <w:b/>
                <w:bCs/>
                <w:sz w:val="22"/>
                <w:lang w:eastAsia="zh-CN"/>
              </w:rPr>
              <w:t>ZTE</w:t>
            </w:r>
          </w:p>
          <w:p w14:paraId="53A7201B" w14:textId="77777777" w:rsidR="0032026E" w:rsidRDefault="00095215">
            <w:pPr>
              <w:pStyle w:val="a"/>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4D879FF2" w14:textId="77777777" w:rsidR="0032026E" w:rsidRDefault="0032026E">
            <w:pPr>
              <w:rPr>
                <w:lang w:eastAsia="en-US"/>
              </w:rPr>
            </w:pPr>
          </w:p>
          <w:p w14:paraId="670FF595" w14:textId="77777777" w:rsidR="0032026E" w:rsidRDefault="00095215">
            <w:pPr>
              <w:pStyle w:val="a"/>
              <w:numPr>
                <w:ilvl w:val="0"/>
                <w:numId w:val="17"/>
              </w:numPr>
              <w:rPr>
                <w:rFonts w:eastAsia="楷体"/>
                <w:b/>
                <w:bCs/>
                <w:sz w:val="22"/>
                <w:lang w:eastAsia="zh-CN"/>
              </w:rPr>
            </w:pPr>
            <w:r>
              <w:rPr>
                <w:rFonts w:eastAsia="楷体"/>
                <w:b/>
                <w:bCs/>
                <w:sz w:val="22"/>
                <w:lang w:eastAsia="zh-CN"/>
              </w:rPr>
              <w:t>Vivo</w:t>
            </w:r>
          </w:p>
          <w:p w14:paraId="6A4D39D5" w14:textId="77777777" w:rsidR="0032026E" w:rsidRDefault="00095215">
            <w:pPr>
              <w:pStyle w:val="a"/>
              <w:numPr>
                <w:ilvl w:val="0"/>
                <w:numId w:val="18"/>
              </w:numPr>
              <w:rPr>
                <w:rFonts w:eastAsia="楷体"/>
                <w:bCs/>
                <w:i/>
                <w:szCs w:val="20"/>
                <w:lang w:val="en-US"/>
              </w:rPr>
            </w:pPr>
            <w:bookmarkStart w:id="103"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03"/>
          </w:p>
          <w:p w14:paraId="2FB07F04" w14:textId="77777777" w:rsidR="0032026E" w:rsidRDefault="00095215">
            <w:pPr>
              <w:pStyle w:val="a"/>
              <w:numPr>
                <w:ilvl w:val="0"/>
                <w:numId w:val="18"/>
              </w:numPr>
              <w:rPr>
                <w:rFonts w:eastAsia="楷体"/>
                <w:bCs/>
                <w:i/>
                <w:szCs w:val="20"/>
                <w:lang w:val="en-US"/>
              </w:rPr>
            </w:pPr>
            <w:bookmarkStart w:id="104"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104"/>
          </w:p>
          <w:p w14:paraId="21057FBE" w14:textId="77777777" w:rsidR="0032026E" w:rsidRDefault="00095215">
            <w:pPr>
              <w:pStyle w:val="a"/>
              <w:numPr>
                <w:ilvl w:val="0"/>
                <w:numId w:val="18"/>
              </w:numPr>
              <w:rPr>
                <w:rFonts w:eastAsia="楷体"/>
                <w:bCs/>
                <w:i/>
                <w:szCs w:val="20"/>
                <w:lang w:val="en-US"/>
              </w:rPr>
            </w:pPr>
            <w:bookmarkStart w:id="105"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105"/>
            <w:r>
              <w:rPr>
                <w:rFonts w:eastAsia="楷体"/>
                <w:bCs/>
                <w:i/>
                <w:szCs w:val="20"/>
                <w:lang w:val="en-US"/>
              </w:rPr>
              <w:t xml:space="preserve"> </w:t>
            </w:r>
          </w:p>
          <w:p w14:paraId="6B0253D8" w14:textId="77777777" w:rsidR="0032026E" w:rsidRDefault="00095215">
            <w:pPr>
              <w:pStyle w:val="a"/>
              <w:numPr>
                <w:ilvl w:val="0"/>
                <w:numId w:val="18"/>
              </w:numPr>
              <w:rPr>
                <w:rFonts w:eastAsia="楷体"/>
                <w:bCs/>
                <w:i/>
                <w:szCs w:val="20"/>
                <w:lang w:val="en-US"/>
              </w:rPr>
            </w:pPr>
            <w:bookmarkStart w:id="106"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106"/>
          </w:p>
          <w:p w14:paraId="53576BAC" w14:textId="77777777" w:rsidR="0032026E" w:rsidRDefault="0032026E">
            <w:pPr>
              <w:rPr>
                <w:lang w:eastAsia="en-US"/>
              </w:rPr>
            </w:pPr>
          </w:p>
          <w:p w14:paraId="5BCA7608" w14:textId="77777777" w:rsidR="0032026E" w:rsidRDefault="00095215">
            <w:pPr>
              <w:pStyle w:val="a"/>
              <w:numPr>
                <w:ilvl w:val="0"/>
                <w:numId w:val="17"/>
              </w:numPr>
              <w:rPr>
                <w:rFonts w:eastAsia="楷体"/>
                <w:b/>
                <w:bCs/>
                <w:sz w:val="22"/>
                <w:lang w:eastAsia="zh-CN"/>
              </w:rPr>
            </w:pPr>
            <w:r>
              <w:rPr>
                <w:rFonts w:eastAsia="楷体"/>
                <w:b/>
                <w:bCs/>
                <w:sz w:val="22"/>
                <w:lang w:eastAsia="zh-CN"/>
              </w:rPr>
              <w:t>Lenovo</w:t>
            </w:r>
          </w:p>
          <w:p w14:paraId="011EF4DD" w14:textId="77777777" w:rsidR="0032026E" w:rsidRDefault="00095215">
            <w:pPr>
              <w:pStyle w:val="a"/>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1BA4819A" w14:textId="77777777" w:rsidR="0032026E" w:rsidRDefault="00095215">
            <w:pPr>
              <w:pStyle w:val="a"/>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a"/>
              <w:numPr>
                <w:ilvl w:val="0"/>
                <w:numId w:val="17"/>
              </w:numPr>
              <w:rPr>
                <w:rFonts w:eastAsia="楷体"/>
                <w:b/>
                <w:bCs/>
                <w:sz w:val="22"/>
                <w:lang w:eastAsia="zh-CN"/>
              </w:rPr>
            </w:pPr>
            <w:r>
              <w:rPr>
                <w:rFonts w:eastAsia="楷体"/>
                <w:b/>
                <w:bCs/>
                <w:sz w:val="22"/>
                <w:lang w:eastAsia="zh-CN"/>
              </w:rPr>
              <w:t>Samsung</w:t>
            </w:r>
          </w:p>
          <w:p w14:paraId="1AEF9C99" w14:textId="77777777" w:rsidR="0032026E" w:rsidRDefault="00095215">
            <w:pPr>
              <w:pStyle w:val="a"/>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7557526A" w14:textId="77777777" w:rsidR="0032026E" w:rsidRDefault="00095215">
            <w:pPr>
              <w:pStyle w:val="a"/>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320190E0" w14:textId="77777777" w:rsidR="0032026E" w:rsidRDefault="00095215">
            <w:pPr>
              <w:pStyle w:val="a"/>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011FB3E0" w14:textId="77777777" w:rsidR="0032026E" w:rsidRDefault="00095215">
            <w:pPr>
              <w:pStyle w:val="a"/>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38444B54" w14:textId="77777777" w:rsidR="0032026E" w:rsidRDefault="00095215">
            <w:pPr>
              <w:pStyle w:val="a"/>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2F0A9CC6" w14:textId="77777777" w:rsidR="0032026E" w:rsidRDefault="00095215">
            <w:pPr>
              <w:pStyle w:val="a"/>
              <w:numPr>
                <w:ilvl w:val="0"/>
                <w:numId w:val="18"/>
              </w:numPr>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a"/>
              <w:numPr>
                <w:ilvl w:val="0"/>
                <w:numId w:val="17"/>
              </w:numPr>
              <w:rPr>
                <w:rFonts w:eastAsia="楷体"/>
                <w:b/>
                <w:bCs/>
                <w:sz w:val="22"/>
                <w:lang w:eastAsia="zh-CN"/>
              </w:rPr>
            </w:pPr>
            <w:r>
              <w:rPr>
                <w:rFonts w:eastAsia="楷体"/>
                <w:b/>
                <w:bCs/>
                <w:sz w:val="22"/>
                <w:lang w:eastAsia="zh-CN"/>
              </w:rPr>
              <w:t>Apple</w:t>
            </w:r>
          </w:p>
          <w:p w14:paraId="1C8A575E" w14:textId="77777777" w:rsidR="0032026E" w:rsidRDefault="00095215">
            <w:pPr>
              <w:pStyle w:val="a"/>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02466095" w14:textId="77777777" w:rsidR="0032026E" w:rsidRDefault="00095215">
            <w:pPr>
              <w:pStyle w:val="a"/>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a"/>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1DF15EC8" w14:textId="77777777" w:rsidR="0032026E" w:rsidRDefault="00095215">
            <w:pPr>
              <w:pStyle w:val="a"/>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AN1 should discuss the following aspects related to HARQ feedback for multi-carrier PDSCH scheduling with a single DCI;</w:t>
            </w:r>
          </w:p>
          <w:p w14:paraId="4FCDDF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280B7C9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5BB881C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a"/>
              <w:numPr>
                <w:ilvl w:val="0"/>
                <w:numId w:val="17"/>
              </w:numPr>
              <w:rPr>
                <w:rFonts w:eastAsia="楷体"/>
                <w:b/>
                <w:bCs/>
                <w:sz w:val="22"/>
                <w:lang w:eastAsia="zh-CN"/>
              </w:rPr>
            </w:pPr>
            <w:r>
              <w:rPr>
                <w:rFonts w:eastAsia="楷体"/>
                <w:b/>
                <w:bCs/>
                <w:sz w:val="22"/>
                <w:lang w:eastAsia="zh-CN"/>
              </w:rPr>
              <w:t>LG Electronics</w:t>
            </w:r>
          </w:p>
          <w:p w14:paraId="0AA1C48D" w14:textId="77777777" w:rsidR="0032026E" w:rsidRDefault="00095215">
            <w:pPr>
              <w:pStyle w:val="a"/>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7AFE0985" w14:textId="77777777" w:rsidR="0032026E" w:rsidRDefault="00095215">
            <w:pPr>
              <w:pStyle w:val="a"/>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7EC02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2D49154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67C29145" w14:textId="77777777" w:rsidR="0032026E" w:rsidRDefault="00095215">
            <w:pPr>
              <w:pStyle w:val="a"/>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2E4BF8A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14:paraId="338F10C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1283BB00" w14:textId="77777777" w:rsidR="0032026E" w:rsidRDefault="00095215">
            <w:pPr>
              <w:pStyle w:val="a"/>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62A9A98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21D927D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14:paraId="22DA126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a"/>
              <w:numPr>
                <w:ilvl w:val="0"/>
                <w:numId w:val="17"/>
              </w:numPr>
              <w:rPr>
                <w:rFonts w:eastAsia="楷体"/>
                <w:b/>
                <w:bCs/>
                <w:sz w:val="22"/>
                <w:lang w:eastAsia="zh-CN"/>
              </w:rPr>
            </w:pPr>
            <w:r>
              <w:rPr>
                <w:rFonts w:eastAsia="楷体"/>
                <w:b/>
                <w:bCs/>
                <w:sz w:val="22"/>
                <w:lang w:eastAsia="zh-CN"/>
              </w:rPr>
              <w:t>Intel</w:t>
            </w:r>
          </w:p>
          <w:p w14:paraId="46318928" w14:textId="77777777" w:rsidR="0032026E" w:rsidRDefault="00095215">
            <w:pPr>
              <w:pStyle w:val="a"/>
              <w:numPr>
                <w:ilvl w:val="0"/>
                <w:numId w:val="18"/>
              </w:numPr>
              <w:rPr>
                <w:rFonts w:eastAsia="楷体"/>
                <w:bCs/>
                <w:i/>
                <w:szCs w:val="20"/>
                <w:lang w:val="en-US"/>
              </w:rPr>
            </w:pPr>
            <w:r>
              <w:rPr>
                <w:rFonts w:eastAsia="楷体"/>
                <w:bCs/>
                <w:i/>
                <w:szCs w:val="20"/>
                <w:lang w:val="en-US"/>
              </w:rPr>
              <w:t>Proposal 11</w:t>
            </w:r>
          </w:p>
          <w:p w14:paraId="756794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21BFA63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5057444C" w14:textId="77777777" w:rsidR="0032026E" w:rsidRDefault="00095215">
            <w:pPr>
              <w:pStyle w:val="a"/>
              <w:numPr>
                <w:ilvl w:val="0"/>
                <w:numId w:val="18"/>
              </w:numPr>
              <w:rPr>
                <w:rFonts w:eastAsia="楷体"/>
                <w:bCs/>
                <w:i/>
                <w:szCs w:val="20"/>
                <w:lang w:val="en-US"/>
              </w:rPr>
            </w:pPr>
            <w:r>
              <w:rPr>
                <w:rFonts w:eastAsia="楷体"/>
                <w:bCs/>
                <w:i/>
                <w:szCs w:val="20"/>
                <w:lang w:val="en-US"/>
              </w:rPr>
              <w:t>Proposal 12</w:t>
            </w:r>
          </w:p>
          <w:p w14:paraId="3EE3EE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49483F3C"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73AEB936"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a"/>
              <w:numPr>
                <w:ilvl w:val="0"/>
                <w:numId w:val="17"/>
              </w:numPr>
              <w:rPr>
                <w:rFonts w:eastAsia="楷体"/>
                <w:b/>
                <w:bCs/>
                <w:sz w:val="22"/>
                <w:lang w:eastAsia="zh-CN"/>
              </w:rPr>
            </w:pPr>
            <w:r>
              <w:rPr>
                <w:rFonts w:eastAsia="楷体"/>
                <w:b/>
                <w:bCs/>
                <w:sz w:val="22"/>
                <w:lang w:eastAsia="zh-CN"/>
              </w:rPr>
              <w:t>Qualcomm</w:t>
            </w:r>
          </w:p>
          <w:p w14:paraId="541824CD" w14:textId="77777777" w:rsidR="0032026E" w:rsidRDefault="00095215">
            <w:pPr>
              <w:pStyle w:val="a"/>
              <w:numPr>
                <w:ilvl w:val="0"/>
                <w:numId w:val="18"/>
              </w:numPr>
              <w:rPr>
                <w:rFonts w:eastAsia="楷体"/>
                <w:bCs/>
                <w:i/>
                <w:szCs w:val="20"/>
                <w:lang w:val="en-US"/>
              </w:rPr>
            </w:pPr>
            <w:r>
              <w:rPr>
                <w:rFonts w:eastAsia="楷体"/>
                <w:bCs/>
                <w:i/>
                <w:szCs w:val="20"/>
                <w:lang w:val="en-US"/>
              </w:rPr>
              <w:t>Proposal 7:</w:t>
            </w:r>
          </w:p>
          <w:p w14:paraId="3D48B0A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28ADCAE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2E4D469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659A3724"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68425EEE" w14:textId="77777777" w:rsidR="0032026E" w:rsidRDefault="00095215">
            <w:pPr>
              <w:pStyle w:val="a"/>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5540BE28" w14:textId="77777777" w:rsidR="0032026E" w:rsidRDefault="00095215">
            <w:pPr>
              <w:pStyle w:val="a"/>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2FCBDB60" w14:textId="77777777" w:rsidR="0032026E" w:rsidRDefault="00095215">
            <w:pPr>
              <w:pStyle w:val="a"/>
              <w:numPr>
                <w:ilvl w:val="0"/>
                <w:numId w:val="23"/>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3AABB95B" w14:textId="77777777" w:rsidR="0032026E" w:rsidRDefault="00095215">
            <w:pPr>
              <w:pStyle w:val="a"/>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2"/>
        <w:ind w:left="540"/>
      </w:pPr>
      <w:r>
        <w:t>Moderator summary and proposals based on contributions</w:t>
      </w:r>
    </w:p>
    <w:p w14:paraId="72AF5E0B" w14:textId="77777777" w:rsidR="0032026E" w:rsidRDefault="0032026E"/>
    <w:p w14:paraId="4CB7C48F" w14:textId="77777777" w:rsidR="0032026E" w:rsidRDefault="00095215">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56CF5E" w14:textId="77777777" w:rsidR="0032026E" w:rsidRDefault="00095215">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2"/>
        <w:ind w:left="540"/>
      </w:pPr>
      <w:r>
        <w:t>1</w:t>
      </w:r>
      <w:r>
        <w:rPr>
          <w:vertAlign w:val="superscript"/>
        </w:rPr>
        <w:t>st</w:t>
      </w:r>
      <w:r>
        <w:t xml:space="preserve"> round of discussions</w:t>
      </w:r>
    </w:p>
    <w:p w14:paraId="028C15D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532E13B9" w14:textId="77777777" w:rsidR="0032026E" w:rsidRDefault="00095215">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29B77268" w14:textId="77777777" w:rsidR="0032026E" w:rsidRDefault="00095215">
      <w:pPr>
        <w:pStyle w:val="a"/>
        <w:numPr>
          <w:ilvl w:val="0"/>
          <w:numId w:val="18"/>
        </w:numPr>
        <w:rPr>
          <w:rFonts w:eastAsia="楷体"/>
          <w:szCs w:val="20"/>
          <w:lang w:eastAsia="zh-CN"/>
        </w:rPr>
      </w:pPr>
      <w:r>
        <w:rPr>
          <w:rFonts w:eastAsia="楷体"/>
          <w:szCs w:val="20"/>
          <w:lang w:eastAsia="zh-CN"/>
        </w:rPr>
        <w:t xml:space="preserve">FFS: the reference PDSCH </w:t>
      </w:r>
    </w:p>
    <w:p w14:paraId="7DACD439" w14:textId="77777777" w:rsidR="0032026E" w:rsidRDefault="00095215">
      <w:pPr>
        <w:pStyle w:val="a"/>
        <w:numPr>
          <w:ilvl w:val="0"/>
          <w:numId w:val="18"/>
        </w:numPr>
        <w:rPr>
          <w:rFonts w:eastAsia="楷体"/>
          <w:szCs w:val="20"/>
          <w:lang w:eastAsia="zh-CN"/>
        </w:rPr>
      </w:pPr>
      <w:r>
        <w:rPr>
          <w:rFonts w:eastAsia="楷体"/>
          <w:szCs w:val="20"/>
          <w:lang w:eastAsia="zh-CN"/>
        </w:rPr>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MS Mincho"/>
                <w:bCs/>
                <w:lang w:eastAsia="ja-JP"/>
              </w:rPr>
            </w:pPr>
            <w:r>
              <w:rPr>
                <w:rFonts w:eastAsia="MS Mincho"/>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13A65589" w14:textId="6979A431" w:rsidR="00530E9F" w:rsidRDefault="00530E9F" w:rsidP="00530E9F">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1C5ABF89" w14:textId="77777777" w:rsidR="0032026E" w:rsidRDefault="00095215">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MS Mincho"/>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MS Mincho"/>
                <w:bCs/>
                <w:lang w:eastAsia="ja-JP"/>
              </w:rPr>
            </w:pPr>
            <w:r>
              <w:rPr>
                <w:rFonts w:eastAsia="MS Mincho"/>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a8"/>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6EB51E51" w14:textId="30403473" w:rsidR="00530E9F" w:rsidRDefault="00530E9F" w:rsidP="00530E9F">
            <w:pPr>
              <w:pStyle w:val="a8"/>
            </w:pPr>
            <w:r>
              <w:rPr>
                <w:rFonts w:eastAsia="PMingLiU" w:hint="eastAsia"/>
                <w:bCs/>
                <w:lang w:eastAsia="zh-TW"/>
              </w:rPr>
              <w:t>P</w:t>
            </w:r>
            <w:r>
              <w:rPr>
                <w:rFonts w:eastAsia="PMingLiU"/>
                <w:bCs/>
                <w:lang w:eastAsia="zh-TW"/>
              </w:rPr>
              <w:t>refer QC’s suggestion as a working assumption.</w:t>
            </w:r>
          </w:p>
        </w:tc>
      </w:tr>
    </w:tbl>
    <w:p w14:paraId="0627D02F" w14:textId="77777777" w:rsidR="0032026E" w:rsidRDefault="0032026E">
      <w:pPr>
        <w:rPr>
          <w:lang w:eastAsia="en-US"/>
        </w:rPr>
      </w:pPr>
    </w:p>
    <w:p w14:paraId="406A49D4" w14:textId="77777777" w:rsidR="0032026E" w:rsidRDefault="0032026E">
      <w:pPr>
        <w:rPr>
          <w:lang w:eastAsia="en-US"/>
        </w:rPr>
      </w:pPr>
    </w:p>
    <w:p w14:paraId="489F310B"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E294379" w14:textId="77777777" w:rsidR="0032026E" w:rsidRDefault="00095215">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MS Mincho"/>
                <w:bCs/>
                <w:lang w:eastAsia="ja-JP"/>
              </w:rPr>
              <w:t>We 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t>LG</w:t>
            </w:r>
          </w:p>
        </w:tc>
        <w:tc>
          <w:tcPr>
            <w:tcW w:w="7353" w:type="dxa"/>
          </w:tcPr>
          <w:p w14:paraId="1CE21D60" w14:textId="77777777" w:rsidR="0032026E" w:rsidRDefault="00095215">
            <w:pPr>
              <w:jc w:val="left"/>
              <w:rPr>
                <w:bCs/>
                <w:lang w:eastAsia="zh-CN"/>
              </w:rPr>
            </w:pPr>
            <w:r>
              <w:t>OK for CBG-based transmission, but it is better to put FFS on multi-slot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lastRenderedPageBreak/>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t xml:space="preserve">ZTE </w:t>
            </w:r>
          </w:p>
        </w:tc>
        <w:tc>
          <w:tcPr>
            <w:tcW w:w="7353" w:type="dxa"/>
          </w:tcPr>
          <w:p w14:paraId="09EC4C71" w14:textId="77777777" w:rsidR="0032026E" w:rsidRDefault="00095215">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07099D69" w14:textId="20A75499" w:rsidR="00530E9F" w:rsidRDefault="00530E9F" w:rsidP="00530E9F">
            <w:pPr>
              <w:rPr>
                <w:bCs/>
                <w:lang w:val="en-US" w:eastAsia="zh-CN"/>
              </w:rPr>
            </w:pPr>
            <w:r>
              <w:rPr>
                <w:rFonts w:eastAsia="PMingLiU" w:hint="eastAsia"/>
                <w:bCs/>
                <w:lang w:eastAsia="zh-TW"/>
              </w:rPr>
              <w:t>S</w:t>
            </w:r>
            <w:r>
              <w:rPr>
                <w:rFonts w:eastAsia="PMingLiU"/>
                <w:bCs/>
                <w:lang w:eastAsia="zh-TW"/>
              </w:rPr>
              <w:t>upport</w:t>
            </w:r>
          </w:p>
        </w:tc>
      </w:tr>
    </w:tbl>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07" w:name="_GoBack"/>
      <w:bookmarkEnd w:id="107"/>
      <w:r>
        <w:rPr>
          <w:rFonts w:eastAsia="宋体"/>
          <w:snapToGrid/>
          <w:kern w:val="0"/>
          <w:szCs w:val="20"/>
          <w:lang w:eastAsia="zh-CN"/>
        </w:rPr>
        <w:t>Proposal 4-4:</w:t>
      </w:r>
    </w:p>
    <w:p w14:paraId="7A287C19" w14:textId="77777777" w:rsidR="0032026E" w:rsidRDefault="00095215">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E2DCCA1" w14:textId="77777777" w:rsidR="0032026E" w:rsidRDefault="00095215">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3E103EF0" w14:textId="77777777" w:rsidR="0032026E" w:rsidRDefault="00095215">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04B602C" w14:textId="77777777" w:rsidR="0032026E" w:rsidRDefault="00095215">
      <w:pPr>
        <w:pStyle w:val="a"/>
        <w:numPr>
          <w:ilvl w:val="1"/>
          <w:numId w:val="17"/>
        </w:numPr>
        <w:rPr>
          <w:rFonts w:eastAsia="楷体"/>
          <w:szCs w:val="20"/>
          <w:lang w:eastAsia="zh-CN"/>
        </w:rPr>
      </w:pPr>
      <w:r>
        <w:rPr>
          <w:rFonts w:eastAsia="楷体"/>
          <w:szCs w:val="20"/>
          <w:lang w:eastAsia="zh-CN"/>
        </w:rPr>
        <w:t>FFS: Number of HARQ-ACK information bits for each multi-cell scheduling DCI</w:t>
      </w:r>
    </w:p>
    <w:p w14:paraId="36B52970" w14:textId="77777777" w:rsidR="0032026E" w:rsidRDefault="00095215">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MS Mincho"/>
                <w:bCs/>
                <w:lang w:eastAsia="ja-JP"/>
              </w:rPr>
            </w:pPr>
            <w:r>
              <w:rPr>
                <w:rFonts w:eastAsia="MS Mincho" w:hint="eastAsia"/>
                <w:bCs/>
                <w:lang w:eastAsia="ja-JP"/>
              </w:rPr>
              <w:t>4</w:t>
            </w:r>
            <w:r>
              <w:rPr>
                <w:rFonts w:eastAsia="MS Mincho"/>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MS Mincho"/>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One clarification is needed on whether the single-cell scheduling DCI(s) in the proposal means the DCI that actually schedules one cell, since multi-cell DCI can schedule one cell.</w:t>
            </w:r>
          </w:p>
          <w:p w14:paraId="08294C69" w14:textId="77777777" w:rsidR="0032026E" w:rsidRDefault="00095215">
            <w:pPr>
              <w:jc w:val="left"/>
              <w:rPr>
                <w:bCs/>
                <w:lang w:eastAsia="zh-CN"/>
              </w:rPr>
            </w:pPr>
            <w:r>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5642A2DB" w14:textId="77777777" w:rsidR="0032026E" w:rsidRDefault="00095215">
            <w:pPr>
              <w:pStyle w:val="a"/>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556E9249" w14:textId="77777777" w:rsidR="0032026E" w:rsidRDefault="00095215">
            <w:pPr>
              <w:pStyle w:val="a"/>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0DEED57C" w14:textId="77777777" w:rsidR="0032026E" w:rsidRDefault="00095215">
            <w:pPr>
              <w:pStyle w:val="a"/>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E80BD28" w14:textId="77777777" w:rsidR="0032026E" w:rsidRDefault="00095215">
            <w:pPr>
              <w:pStyle w:val="a"/>
              <w:numPr>
                <w:ilvl w:val="1"/>
                <w:numId w:val="17"/>
              </w:numPr>
              <w:rPr>
                <w:rFonts w:eastAsia="楷体"/>
                <w:szCs w:val="20"/>
                <w:lang w:eastAsia="zh-CN"/>
              </w:rPr>
            </w:pPr>
            <w:r>
              <w:rPr>
                <w:rFonts w:eastAsia="楷体"/>
                <w:szCs w:val="20"/>
                <w:lang w:eastAsia="zh-CN"/>
              </w:rPr>
              <w:lastRenderedPageBreak/>
              <w:t>FFS: Number of HARQ-ACK information bits for each multi-cell scheduling DCI</w:t>
            </w:r>
          </w:p>
          <w:p w14:paraId="4BE56978" w14:textId="77777777" w:rsidR="0032026E" w:rsidRDefault="00095215">
            <w:pPr>
              <w:pStyle w:val="a"/>
              <w:numPr>
                <w:ilvl w:val="1"/>
                <w:numId w:val="17"/>
              </w:numPr>
              <w:rPr>
                <w:rFonts w:eastAsia="楷体"/>
                <w:szCs w:val="20"/>
                <w:lang w:eastAsia="zh-CN"/>
              </w:rPr>
            </w:pPr>
            <w:r>
              <w:rPr>
                <w:rFonts w:eastAsia="楷体"/>
                <w:szCs w:val="20"/>
                <w:lang w:eastAsia="zh-CN"/>
              </w:rPr>
              <w:t>FFS: HARQ-ACK information bits ordering for co-scheduled PDSCHs</w:t>
            </w:r>
          </w:p>
          <w:p w14:paraId="3B0BF470" w14:textId="77777777" w:rsidR="0032026E" w:rsidRDefault="00095215">
            <w:pPr>
              <w:pStyle w:val="a"/>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2C5AF8B7" w14:textId="542C112B" w:rsidR="00530E9F" w:rsidRDefault="00530E9F" w:rsidP="00530E9F">
            <w:pPr>
              <w:rPr>
                <w:bCs/>
                <w:lang w:val="en-US" w:eastAsia="zh-CN"/>
              </w:rPr>
            </w:pPr>
            <w:r>
              <w:rPr>
                <w:rFonts w:eastAsia="PMingLiU" w:hint="eastAsia"/>
                <w:bCs/>
                <w:lang w:eastAsia="zh-TW"/>
              </w:rPr>
              <w:t>S</w:t>
            </w:r>
            <w:r>
              <w:rPr>
                <w:rFonts w:eastAsia="PMingLiU"/>
                <w:bCs/>
                <w:lang w:eastAsia="zh-TW"/>
              </w:rPr>
              <w:t>ame view as LG.</w:t>
            </w:r>
          </w:p>
        </w:tc>
      </w:tr>
    </w:tbl>
    <w:p w14:paraId="6EB3C78B" w14:textId="77777777" w:rsidR="0032026E" w:rsidRDefault="0032026E">
      <w:pPr>
        <w:rPr>
          <w:lang w:eastAsia="en-US"/>
        </w:rPr>
      </w:pPr>
    </w:p>
    <w:p w14:paraId="01FB1ECE" w14:textId="77777777" w:rsidR="0032026E" w:rsidRDefault="0032026E">
      <w:pPr>
        <w:rPr>
          <w:lang w:eastAsia="en-US"/>
        </w:rPr>
      </w:pPr>
    </w:p>
    <w:p w14:paraId="19D96954" w14:textId="77777777" w:rsidR="0032026E" w:rsidRDefault="00095215">
      <w:pPr>
        <w:pStyle w:val="1"/>
      </w:pPr>
      <w:r>
        <w:t>Proposals for GTW session:</w:t>
      </w:r>
    </w:p>
    <w:p w14:paraId="44AA809A" w14:textId="77777777" w:rsidR="0032026E" w:rsidRDefault="0032026E">
      <w:pPr>
        <w:rPr>
          <w:highlight w:val="yellow"/>
          <w:lang w:eastAsia="en-US"/>
        </w:rPr>
      </w:pPr>
    </w:p>
    <w:p w14:paraId="5C14708E" w14:textId="77777777" w:rsidR="0032026E" w:rsidRDefault="00095215">
      <w:pPr>
        <w:pStyle w:val="2"/>
        <w:ind w:left="540"/>
      </w:pPr>
      <w:r>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t>Based on the feedback from companies on the possible way forward, below proposals are prepared for online discussion:</w:t>
      </w:r>
    </w:p>
    <w:p w14:paraId="7B0B0006" w14:textId="77777777" w:rsidR="0032026E" w:rsidRDefault="0032026E">
      <w:pPr>
        <w:rPr>
          <w:lang w:eastAsia="en-US"/>
        </w:rPr>
      </w:pPr>
    </w:p>
    <w:p w14:paraId="700CEF85" w14:textId="77777777" w:rsidR="0032026E" w:rsidRDefault="00095215">
      <w:pPr>
        <w:pStyle w:val="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1"/>
      </w:pPr>
      <w:r>
        <w:t>References</w:t>
      </w:r>
    </w:p>
    <w:p w14:paraId="13072FD2" w14:textId="77777777" w:rsidR="0032026E" w:rsidRDefault="00E0068D">
      <w:pPr>
        <w:pStyle w:val="a"/>
        <w:numPr>
          <w:ilvl w:val="0"/>
          <w:numId w:val="25"/>
        </w:numPr>
        <w:rPr>
          <w:lang w:eastAsia="zh-CN"/>
        </w:rPr>
      </w:pPr>
      <w:hyperlink r:id="rId9" w:history="1">
        <w:r w:rsidR="00095215">
          <w:rPr>
            <w:rStyle w:val="afc"/>
          </w:rPr>
          <w:t>R1-2203135</w:t>
        </w:r>
      </w:hyperlink>
      <w:r w:rsidR="00095215">
        <w:rPr>
          <w:lang w:eastAsia="zh-CN"/>
        </w:rPr>
        <w:tab/>
        <w:t>Discussion on multi-cell PUSCH/PDSCH scheduling with a single scheduling DCI</w:t>
      </w:r>
      <w:r w:rsidR="00095215">
        <w:rPr>
          <w:lang w:eastAsia="zh-CN"/>
        </w:rPr>
        <w:tab/>
        <w:t>Huawei, HiSilicon</w:t>
      </w:r>
    </w:p>
    <w:p w14:paraId="15C23FE4" w14:textId="77777777" w:rsidR="0032026E" w:rsidRDefault="00E0068D">
      <w:pPr>
        <w:pStyle w:val="a"/>
        <w:numPr>
          <w:ilvl w:val="0"/>
          <w:numId w:val="25"/>
        </w:numPr>
        <w:rPr>
          <w:lang w:eastAsia="zh-CN"/>
        </w:rPr>
      </w:pPr>
      <w:hyperlink r:id="rId10" w:history="1">
        <w:r w:rsidR="00095215">
          <w:rPr>
            <w:rStyle w:val="afc"/>
          </w:rPr>
          <w:t>R1-2203207</w:t>
        </w:r>
      </w:hyperlink>
      <w:r w:rsidR="00095215">
        <w:rPr>
          <w:lang w:eastAsia="zh-CN"/>
        </w:rPr>
        <w:tab/>
        <w:t>Discussion on Multi-cell PUSCH/PDSCH scheduling with a single DCI</w:t>
      </w:r>
      <w:r w:rsidR="00095215">
        <w:rPr>
          <w:lang w:eastAsia="zh-CN"/>
        </w:rPr>
        <w:tab/>
        <w:t>ZTE</w:t>
      </w:r>
    </w:p>
    <w:p w14:paraId="5819D4EF" w14:textId="77777777" w:rsidR="0032026E" w:rsidRDefault="00E0068D">
      <w:pPr>
        <w:pStyle w:val="a"/>
        <w:numPr>
          <w:ilvl w:val="0"/>
          <w:numId w:val="25"/>
        </w:numPr>
        <w:rPr>
          <w:lang w:eastAsia="zh-CN"/>
        </w:rPr>
      </w:pPr>
      <w:hyperlink r:id="rId11" w:history="1">
        <w:r w:rsidR="00095215">
          <w:rPr>
            <w:rStyle w:val="afc"/>
          </w:rPr>
          <w:t>R1-2203276</w:t>
        </w:r>
      </w:hyperlink>
      <w:r w:rsidR="00095215">
        <w:rPr>
          <w:lang w:eastAsia="zh-CN"/>
        </w:rPr>
        <w:tab/>
        <w:t>On multi-cell PUSCH/PDSCH scheduling with a single DCI</w:t>
      </w:r>
      <w:r w:rsidR="00095215">
        <w:rPr>
          <w:lang w:eastAsia="zh-CN"/>
        </w:rPr>
        <w:tab/>
        <w:t>Nokia, Nokia Shanghai Bell</w:t>
      </w:r>
    </w:p>
    <w:p w14:paraId="720ABD1F" w14:textId="77777777" w:rsidR="0032026E" w:rsidRDefault="00E0068D">
      <w:pPr>
        <w:pStyle w:val="a"/>
        <w:numPr>
          <w:ilvl w:val="0"/>
          <w:numId w:val="25"/>
        </w:numPr>
        <w:rPr>
          <w:lang w:eastAsia="zh-CN"/>
        </w:rPr>
      </w:pPr>
      <w:hyperlink r:id="rId12" w:history="1">
        <w:r w:rsidR="00095215">
          <w:rPr>
            <w:rStyle w:val="afc"/>
          </w:rPr>
          <w:t>R1-2203346</w:t>
        </w:r>
      </w:hyperlink>
      <w:r w:rsidR="00095215">
        <w:rPr>
          <w:lang w:eastAsia="zh-CN"/>
        </w:rPr>
        <w:tab/>
        <w:t>Discussion on multi-cell PUSCH/PDSCH scheduling with a single DCI</w:t>
      </w:r>
      <w:r w:rsidR="00095215">
        <w:rPr>
          <w:lang w:eastAsia="zh-CN"/>
        </w:rPr>
        <w:tab/>
        <w:t>Spreadtrum Communications</w:t>
      </w:r>
    </w:p>
    <w:p w14:paraId="21064879" w14:textId="77777777" w:rsidR="0032026E" w:rsidRDefault="00E0068D">
      <w:pPr>
        <w:pStyle w:val="a"/>
        <w:numPr>
          <w:ilvl w:val="0"/>
          <w:numId w:val="25"/>
        </w:numPr>
        <w:rPr>
          <w:lang w:eastAsia="zh-CN"/>
        </w:rPr>
      </w:pPr>
      <w:hyperlink r:id="rId13" w:history="1">
        <w:r w:rsidR="00095215">
          <w:rPr>
            <w:rStyle w:val="afc"/>
          </w:rPr>
          <w:t>R1-2203448</w:t>
        </w:r>
      </w:hyperlink>
      <w:r w:rsidR="00095215">
        <w:rPr>
          <w:lang w:eastAsia="zh-CN"/>
        </w:rPr>
        <w:tab/>
        <w:t>Discussion on multi-cell PUSCH/PDSCH scheduling with a single DCI</w:t>
      </w:r>
      <w:r w:rsidR="00095215">
        <w:rPr>
          <w:lang w:eastAsia="zh-CN"/>
        </w:rPr>
        <w:tab/>
        <w:t>CATT</w:t>
      </w:r>
    </w:p>
    <w:p w14:paraId="09170754" w14:textId="77777777" w:rsidR="0032026E" w:rsidRDefault="00E0068D">
      <w:pPr>
        <w:pStyle w:val="a"/>
        <w:numPr>
          <w:ilvl w:val="0"/>
          <w:numId w:val="25"/>
        </w:numPr>
        <w:rPr>
          <w:lang w:eastAsia="zh-CN"/>
        </w:rPr>
      </w:pPr>
      <w:hyperlink r:id="rId14" w:history="1">
        <w:r w:rsidR="00095215">
          <w:rPr>
            <w:rStyle w:val="afc"/>
          </w:rPr>
          <w:t>R1-2203583</w:t>
        </w:r>
      </w:hyperlink>
      <w:r w:rsidR="00095215">
        <w:rPr>
          <w:lang w:eastAsia="zh-CN"/>
        </w:rPr>
        <w:tab/>
        <w:t>Discussion on multi-cell scheduling</w:t>
      </w:r>
      <w:r w:rsidR="00095215">
        <w:rPr>
          <w:lang w:eastAsia="zh-CN"/>
        </w:rPr>
        <w:tab/>
        <w:t>vivo</w:t>
      </w:r>
    </w:p>
    <w:p w14:paraId="5380CBED" w14:textId="77777777" w:rsidR="0032026E" w:rsidRDefault="00E0068D">
      <w:pPr>
        <w:pStyle w:val="a"/>
        <w:numPr>
          <w:ilvl w:val="0"/>
          <w:numId w:val="25"/>
        </w:numPr>
        <w:rPr>
          <w:lang w:eastAsia="zh-CN"/>
        </w:rPr>
      </w:pPr>
      <w:hyperlink r:id="rId15" w:history="1">
        <w:r w:rsidR="00095215">
          <w:rPr>
            <w:rStyle w:val="afc"/>
          </w:rPr>
          <w:t>R1-2203664</w:t>
        </w:r>
      </w:hyperlink>
      <w:r w:rsidR="00095215">
        <w:rPr>
          <w:lang w:eastAsia="zh-CN"/>
        </w:rPr>
        <w:tab/>
        <w:t>Discussion on multi-cell scheduling with a single DCI</w:t>
      </w:r>
      <w:r w:rsidR="00095215">
        <w:rPr>
          <w:lang w:eastAsia="zh-CN"/>
        </w:rPr>
        <w:tab/>
        <w:t>China Telecom</w:t>
      </w:r>
    </w:p>
    <w:p w14:paraId="0F1C1599" w14:textId="77777777" w:rsidR="0032026E" w:rsidRDefault="00E0068D">
      <w:pPr>
        <w:pStyle w:val="a"/>
        <w:numPr>
          <w:ilvl w:val="0"/>
          <w:numId w:val="25"/>
        </w:numPr>
        <w:rPr>
          <w:lang w:eastAsia="zh-CN"/>
        </w:rPr>
      </w:pPr>
      <w:hyperlink r:id="rId16" w:history="1">
        <w:r w:rsidR="00095215">
          <w:rPr>
            <w:rStyle w:val="afc"/>
          </w:rPr>
          <w:t>R1-2203688</w:t>
        </w:r>
      </w:hyperlink>
      <w:r w:rsidR="00095215">
        <w:rPr>
          <w:lang w:eastAsia="zh-CN"/>
        </w:rPr>
        <w:tab/>
        <w:t>Discussion on Multi-cell PXSCH scheduling with a single DCI</w:t>
      </w:r>
      <w:r w:rsidR="00095215">
        <w:rPr>
          <w:lang w:eastAsia="zh-CN"/>
        </w:rPr>
        <w:tab/>
        <w:t>NEC</w:t>
      </w:r>
    </w:p>
    <w:p w14:paraId="43754189" w14:textId="77777777" w:rsidR="0032026E" w:rsidRDefault="00E0068D">
      <w:pPr>
        <w:pStyle w:val="a"/>
        <w:numPr>
          <w:ilvl w:val="0"/>
          <w:numId w:val="25"/>
        </w:numPr>
        <w:rPr>
          <w:lang w:eastAsia="zh-CN"/>
        </w:rPr>
      </w:pPr>
      <w:hyperlink r:id="rId17" w:history="1">
        <w:r w:rsidR="00095215">
          <w:rPr>
            <w:rStyle w:val="afc"/>
          </w:rPr>
          <w:t>R1-2203706</w:t>
        </w:r>
      </w:hyperlink>
      <w:r w:rsidR="00095215">
        <w:rPr>
          <w:lang w:eastAsia="zh-CN"/>
        </w:rPr>
        <w:tab/>
        <w:t>Discussion on multi-cell scheduling via a single DCI</w:t>
      </w:r>
      <w:r w:rsidR="00095215">
        <w:rPr>
          <w:lang w:eastAsia="zh-CN"/>
        </w:rPr>
        <w:tab/>
        <w:t>Lenovo</w:t>
      </w:r>
    </w:p>
    <w:p w14:paraId="045FEC08" w14:textId="77777777" w:rsidR="0032026E" w:rsidRDefault="00E0068D">
      <w:pPr>
        <w:pStyle w:val="a"/>
        <w:numPr>
          <w:ilvl w:val="0"/>
          <w:numId w:val="25"/>
        </w:numPr>
        <w:rPr>
          <w:lang w:eastAsia="zh-CN"/>
        </w:rPr>
      </w:pPr>
      <w:hyperlink r:id="rId18" w:history="1">
        <w:r w:rsidR="00095215">
          <w:rPr>
            <w:rStyle w:val="afc"/>
          </w:rPr>
          <w:t>R1-2203800</w:t>
        </w:r>
      </w:hyperlink>
      <w:r w:rsidR="00095215">
        <w:rPr>
          <w:lang w:eastAsia="zh-CN"/>
        </w:rPr>
        <w:tab/>
        <w:t>Discussion on the design of multi-cell scheduling with a single DCI</w:t>
      </w:r>
      <w:r w:rsidR="00095215">
        <w:rPr>
          <w:lang w:eastAsia="zh-CN"/>
        </w:rPr>
        <w:tab/>
        <w:t>xiaomi</w:t>
      </w:r>
    </w:p>
    <w:p w14:paraId="6EEE986A" w14:textId="77777777" w:rsidR="0032026E" w:rsidRDefault="00E0068D">
      <w:pPr>
        <w:pStyle w:val="a"/>
        <w:numPr>
          <w:ilvl w:val="0"/>
          <w:numId w:val="25"/>
        </w:numPr>
        <w:rPr>
          <w:lang w:eastAsia="zh-CN"/>
        </w:rPr>
      </w:pPr>
      <w:hyperlink r:id="rId19" w:history="1">
        <w:r w:rsidR="00095215">
          <w:rPr>
            <w:rStyle w:val="afc"/>
          </w:rPr>
          <w:t>R1-2203842</w:t>
        </w:r>
      </w:hyperlink>
      <w:r w:rsidR="00095215">
        <w:rPr>
          <w:lang w:eastAsia="zh-CN"/>
        </w:rPr>
        <w:tab/>
        <w:t>Discussions on multi-cell PUSCH/PDSCH scheduling with a single DCI</w:t>
      </w:r>
      <w:r w:rsidR="00095215">
        <w:rPr>
          <w:lang w:eastAsia="zh-CN"/>
        </w:rPr>
        <w:tab/>
        <w:t>Langbo</w:t>
      </w:r>
    </w:p>
    <w:p w14:paraId="525A0C79" w14:textId="77777777" w:rsidR="0032026E" w:rsidRDefault="00E0068D">
      <w:pPr>
        <w:pStyle w:val="a"/>
        <w:numPr>
          <w:ilvl w:val="0"/>
          <w:numId w:val="25"/>
        </w:numPr>
        <w:rPr>
          <w:lang w:eastAsia="zh-CN"/>
        </w:rPr>
      </w:pPr>
      <w:hyperlink r:id="rId20" w:history="1">
        <w:r w:rsidR="00095215">
          <w:rPr>
            <w:rStyle w:val="afc"/>
          </w:rPr>
          <w:t>R1-2203925</w:t>
        </w:r>
      </w:hyperlink>
      <w:r w:rsidR="00095215">
        <w:rPr>
          <w:lang w:eastAsia="zh-CN"/>
        </w:rPr>
        <w:tab/>
        <w:t>Multi-cell PUSCH/PDSCH scheduling with a single DCI</w:t>
      </w:r>
      <w:r w:rsidR="00095215">
        <w:rPr>
          <w:lang w:eastAsia="zh-CN"/>
        </w:rPr>
        <w:tab/>
        <w:t>Samsung</w:t>
      </w:r>
    </w:p>
    <w:p w14:paraId="639D626F" w14:textId="77777777" w:rsidR="0032026E" w:rsidRDefault="00E0068D">
      <w:pPr>
        <w:pStyle w:val="a"/>
        <w:numPr>
          <w:ilvl w:val="0"/>
          <w:numId w:val="25"/>
        </w:numPr>
        <w:rPr>
          <w:lang w:eastAsia="zh-CN"/>
        </w:rPr>
      </w:pPr>
      <w:hyperlink r:id="rId21" w:history="1">
        <w:r w:rsidR="00095215">
          <w:rPr>
            <w:rStyle w:val="afc"/>
          </w:rPr>
          <w:t>R1-2204026</w:t>
        </w:r>
      </w:hyperlink>
      <w:r w:rsidR="00095215">
        <w:rPr>
          <w:lang w:eastAsia="zh-CN"/>
        </w:rPr>
        <w:tab/>
        <w:t>Discussion on multi-cell PUSCH/PDSCH scheduling with a single DCI</w:t>
      </w:r>
      <w:r w:rsidR="00095215">
        <w:rPr>
          <w:lang w:eastAsia="zh-CN"/>
        </w:rPr>
        <w:tab/>
        <w:t>OPPO</w:t>
      </w:r>
    </w:p>
    <w:p w14:paraId="27D62C6B" w14:textId="77777777" w:rsidR="0032026E" w:rsidRDefault="00E0068D">
      <w:pPr>
        <w:pStyle w:val="a"/>
        <w:numPr>
          <w:ilvl w:val="0"/>
          <w:numId w:val="25"/>
        </w:numPr>
        <w:rPr>
          <w:lang w:eastAsia="zh-CN"/>
        </w:rPr>
      </w:pPr>
      <w:hyperlink r:id="rId22" w:history="1">
        <w:r w:rsidR="00095215">
          <w:rPr>
            <w:rStyle w:val="afc"/>
          </w:rPr>
          <w:t>R1-2204087</w:t>
        </w:r>
      </w:hyperlink>
      <w:r w:rsidR="00095215">
        <w:rPr>
          <w:lang w:eastAsia="zh-CN"/>
        </w:rPr>
        <w:tab/>
        <w:t>Multi-cell scheduling with a single DCI</w:t>
      </w:r>
      <w:r w:rsidR="00095215">
        <w:rPr>
          <w:lang w:eastAsia="zh-CN"/>
        </w:rPr>
        <w:tab/>
        <w:t>InterDigital, Inc.</w:t>
      </w:r>
    </w:p>
    <w:p w14:paraId="5E72D485" w14:textId="77777777" w:rsidR="0032026E" w:rsidRDefault="00E0068D">
      <w:pPr>
        <w:pStyle w:val="a"/>
        <w:numPr>
          <w:ilvl w:val="0"/>
          <w:numId w:val="25"/>
        </w:numPr>
        <w:rPr>
          <w:lang w:eastAsia="zh-CN"/>
        </w:rPr>
      </w:pPr>
      <w:hyperlink r:id="rId23" w:history="1">
        <w:r w:rsidR="00095215">
          <w:rPr>
            <w:rStyle w:val="afc"/>
          </w:rPr>
          <w:t>R1-2204186</w:t>
        </w:r>
      </w:hyperlink>
      <w:r w:rsidR="00095215">
        <w:rPr>
          <w:lang w:eastAsia="zh-CN"/>
        </w:rPr>
        <w:tab/>
        <w:t>Discussion on multi-cell PUSCH/PDSCH scheduling with a single DCI</w:t>
      </w:r>
      <w:r w:rsidR="00095215">
        <w:rPr>
          <w:lang w:eastAsia="zh-CN"/>
        </w:rPr>
        <w:tab/>
        <w:t>CAICT</w:t>
      </w:r>
    </w:p>
    <w:p w14:paraId="764FCF60" w14:textId="77777777" w:rsidR="0032026E" w:rsidRDefault="00E0068D">
      <w:pPr>
        <w:pStyle w:val="a"/>
        <w:numPr>
          <w:ilvl w:val="0"/>
          <w:numId w:val="25"/>
        </w:numPr>
        <w:rPr>
          <w:lang w:eastAsia="zh-CN"/>
        </w:rPr>
      </w:pPr>
      <w:hyperlink r:id="rId24" w:history="1">
        <w:r w:rsidR="00095215">
          <w:rPr>
            <w:rStyle w:val="afc"/>
          </w:rPr>
          <w:t>R1-2204262</w:t>
        </w:r>
      </w:hyperlink>
      <w:r w:rsidR="00095215">
        <w:rPr>
          <w:lang w:eastAsia="zh-CN"/>
        </w:rPr>
        <w:tab/>
        <w:t>On multi-cell PUSCH/PDSCH scheduling with a single DCI</w:t>
      </w:r>
      <w:r w:rsidR="00095215">
        <w:rPr>
          <w:lang w:eastAsia="zh-CN"/>
        </w:rPr>
        <w:tab/>
        <w:t>Apple</w:t>
      </w:r>
    </w:p>
    <w:p w14:paraId="6ED386A4" w14:textId="77777777" w:rsidR="0032026E" w:rsidRDefault="00E0068D">
      <w:pPr>
        <w:pStyle w:val="a"/>
        <w:numPr>
          <w:ilvl w:val="0"/>
          <w:numId w:val="25"/>
        </w:numPr>
        <w:rPr>
          <w:lang w:eastAsia="zh-CN"/>
        </w:rPr>
      </w:pPr>
      <w:hyperlink r:id="rId25" w:history="1">
        <w:r w:rsidR="00095215">
          <w:rPr>
            <w:rStyle w:val="afc"/>
          </w:rPr>
          <w:t>R1-2204324</w:t>
        </w:r>
      </w:hyperlink>
      <w:r w:rsidR="00095215">
        <w:rPr>
          <w:lang w:eastAsia="zh-CN"/>
        </w:rPr>
        <w:tab/>
        <w:t>Discussion on multi-cell PUSCH/PDSCH scheduling with a single DCI</w:t>
      </w:r>
      <w:r w:rsidR="00095215">
        <w:rPr>
          <w:lang w:eastAsia="zh-CN"/>
        </w:rPr>
        <w:tab/>
        <w:t>CMCC</w:t>
      </w:r>
    </w:p>
    <w:p w14:paraId="43E129A7" w14:textId="77777777" w:rsidR="0032026E" w:rsidRDefault="00E0068D">
      <w:pPr>
        <w:pStyle w:val="a"/>
        <w:numPr>
          <w:ilvl w:val="0"/>
          <w:numId w:val="25"/>
        </w:numPr>
        <w:rPr>
          <w:lang w:eastAsia="zh-CN"/>
        </w:rPr>
      </w:pPr>
      <w:hyperlink r:id="rId26" w:history="1">
        <w:r w:rsidR="00095215">
          <w:rPr>
            <w:rStyle w:val="afc"/>
          </w:rPr>
          <w:t>R1-2204398</w:t>
        </w:r>
      </w:hyperlink>
      <w:r w:rsidR="00095215">
        <w:rPr>
          <w:lang w:eastAsia="zh-CN"/>
        </w:rPr>
        <w:tab/>
        <w:t>Discussion on multi-cell PUSCH/PDSCH scheduling with a single DCI</w:t>
      </w:r>
      <w:r w:rsidR="00095215">
        <w:rPr>
          <w:lang w:eastAsia="zh-CN"/>
        </w:rPr>
        <w:tab/>
        <w:t>NTT DOCOMO, INC.</w:t>
      </w:r>
    </w:p>
    <w:p w14:paraId="3007D10C" w14:textId="77777777" w:rsidR="0032026E" w:rsidRDefault="00E0068D">
      <w:pPr>
        <w:pStyle w:val="a"/>
        <w:numPr>
          <w:ilvl w:val="0"/>
          <w:numId w:val="25"/>
        </w:numPr>
        <w:rPr>
          <w:lang w:eastAsia="zh-CN"/>
        </w:rPr>
      </w:pPr>
      <w:hyperlink r:id="rId27" w:history="1">
        <w:r w:rsidR="00095215">
          <w:rPr>
            <w:rStyle w:val="afc"/>
          </w:rPr>
          <w:t>R1-2204631</w:t>
        </w:r>
      </w:hyperlink>
      <w:r w:rsidR="00095215">
        <w:rPr>
          <w:lang w:eastAsia="zh-CN"/>
        </w:rPr>
        <w:tab/>
        <w:t>Discussion on Multi-cell PUSCH/PDSCH scheduling with a single DCI</w:t>
      </w:r>
      <w:r w:rsidR="00095215">
        <w:rPr>
          <w:lang w:eastAsia="zh-CN"/>
        </w:rPr>
        <w:tab/>
        <w:t>LG Electronics</w:t>
      </w:r>
    </w:p>
    <w:p w14:paraId="36EB89FC" w14:textId="77777777" w:rsidR="0032026E" w:rsidRDefault="00E0068D">
      <w:pPr>
        <w:pStyle w:val="a"/>
        <w:numPr>
          <w:ilvl w:val="0"/>
          <w:numId w:val="25"/>
        </w:numPr>
        <w:rPr>
          <w:lang w:eastAsia="zh-CN"/>
        </w:rPr>
      </w:pPr>
      <w:hyperlink r:id="rId28" w:history="1">
        <w:r w:rsidR="00095215">
          <w:rPr>
            <w:rStyle w:val="afc"/>
          </w:rPr>
          <w:t>R1-2204697</w:t>
        </w:r>
      </w:hyperlink>
      <w:r w:rsidR="00095215">
        <w:rPr>
          <w:lang w:eastAsia="zh-CN"/>
        </w:rPr>
        <w:tab/>
        <w:t>On multi-cell PUSCH/PDSCH scheduling with a single DCI</w:t>
      </w:r>
      <w:r w:rsidR="00095215">
        <w:rPr>
          <w:lang w:eastAsia="zh-CN"/>
        </w:rPr>
        <w:tab/>
        <w:t>MediaTek Inc.</w:t>
      </w:r>
    </w:p>
    <w:p w14:paraId="05194D1C" w14:textId="77777777" w:rsidR="0032026E" w:rsidRDefault="00E0068D">
      <w:pPr>
        <w:pStyle w:val="a"/>
        <w:numPr>
          <w:ilvl w:val="0"/>
          <w:numId w:val="25"/>
        </w:numPr>
        <w:rPr>
          <w:lang w:eastAsia="zh-CN"/>
        </w:rPr>
      </w:pPr>
      <w:hyperlink r:id="rId29" w:history="1">
        <w:r w:rsidR="00095215">
          <w:rPr>
            <w:rStyle w:val="afc"/>
          </w:rPr>
          <w:t>R1-2204816</w:t>
        </w:r>
      </w:hyperlink>
      <w:r w:rsidR="00095215">
        <w:rPr>
          <w:lang w:eastAsia="zh-CN"/>
        </w:rPr>
        <w:tab/>
        <w:t>Discussions on multi-cell scheduling with a single DCI</w:t>
      </w:r>
      <w:r w:rsidR="00095215">
        <w:rPr>
          <w:lang w:eastAsia="zh-CN"/>
        </w:rPr>
        <w:tab/>
        <w:t>Intel Corporation</w:t>
      </w:r>
    </w:p>
    <w:p w14:paraId="36AFE65E" w14:textId="77777777" w:rsidR="0032026E" w:rsidRDefault="00E0068D">
      <w:pPr>
        <w:pStyle w:val="a"/>
        <w:numPr>
          <w:ilvl w:val="0"/>
          <w:numId w:val="25"/>
        </w:numPr>
        <w:rPr>
          <w:lang w:eastAsia="zh-CN"/>
        </w:rPr>
      </w:pPr>
      <w:hyperlink r:id="rId30" w:history="1">
        <w:r w:rsidR="00095215">
          <w:rPr>
            <w:rStyle w:val="afc"/>
          </w:rPr>
          <w:t>R1-2204865</w:t>
        </w:r>
      </w:hyperlink>
      <w:r w:rsidR="00095215">
        <w:rPr>
          <w:lang w:eastAsia="zh-CN"/>
        </w:rPr>
        <w:tab/>
        <w:t>Multi-cell PUSCH/PDSCH scheduling with a single DCI</w:t>
      </w:r>
      <w:r w:rsidR="00095215">
        <w:rPr>
          <w:lang w:eastAsia="zh-CN"/>
        </w:rPr>
        <w:tab/>
        <w:t>Charter Communications</w:t>
      </w:r>
    </w:p>
    <w:p w14:paraId="15256AA9" w14:textId="77777777" w:rsidR="0032026E" w:rsidRDefault="00E0068D">
      <w:pPr>
        <w:pStyle w:val="a"/>
        <w:numPr>
          <w:ilvl w:val="0"/>
          <w:numId w:val="25"/>
        </w:numPr>
        <w:rPr>
          <w:lang w:eastAsia="zh-CN"/>
        </w:rPr>
      </w:pPr>
      <w:hyperlink r:id="rId31" w:history="1">
        <w:r w:rsidR="00095215">
          <w:rPr>
            <w:rStyle w:val="afc"/>
          </w:rPr>
          <w:t>R1-2204888</w:t>
        </w:r>
      </w:hyperlink>
      <w:r w:rsidR="00095215">
        <w:rPr>
          <w:lang w:eastAsia="zh-CN"/>
        </w:rPr>
        <w:tab/>
        <w:t>Multi-cell PUSCH/PDSCH scheduling with a single DCI</w:t>
      </w:r>
      <w:r w:rsidR="00095215">
        <w:rPr>
          <w:lang w:eastAsia="zh-CN"/>
        </w:rPr>
        <w:tab/>
        <w:t>Ericsson</w:t>
      </w:r>
    </w:p>
    <w:p w14:paraId="577985F2" w14:textId="77777777" w:rsidR="0032026E" w:rsidRDefault="00E0068D">
      <w:pPr>
        <w:pStyle w:val="a"/>
        <w:numPr>
          <w:ilvl w:val="0"/>
          <w:numId w:val="25"/>
        </w:numPr>
        <w:rPr>
          <w:lang w:eastAsia="zh-CN"/>
        </w:rPr>
      </w:pPr>
      <w:hyperlink r:id="rId32" w:history="1">
        <w:r w:rsidR="00095215">
          <w:rPr>
            <w:rStyle w:val="afc"/>
          </w:rPr>
          <w:t>R1-2205051</w:t>
        </w:r>
      </w:hyperlink>
      <w:r w:rsidR="00095215">
        <w:rPr>
          <w:lang w:eastAsia="zh-CN"/>
        </w:rPr>
        <w:tab/>
        <w:t>Multi-cell PUSCH and PDSCH scheduling with a single DCI</w:t>
      </w:r>
      <w:r w:rsidR="00095215">
        <w:rPr>
          <w:lang w:eastAsia="zh-CN"/>
        </w:rPr>
        <w:tab/>
        <w:t>Qualcomm Incorporated</w:t>
      </w:r>
    </w:p>
    <w:p w14:paraId="6C1489BA" w14:textId="77777777" w:rsidR="0032026E" w:rsidRDefault="00E0068D">
      <w:pPr>
        <w:pStyle w:val="a"/>
        <w:numPr>
          <w:ilvl w:val="0"/>
          <w:numId w:val="25"/>
        </w:numPr>
        <w:rPr>
          <w:lang w:eastAsia="zh-CN"/>
        </w:rPr>
      </w:pPr>
      <w:hyperlink r:id="rId33" w:history="1">
        <w:r w:rsidR="00095215">
          <w:rPr>
            <w:rStyle w:val="afc"/>
          </w:rPr>
          <w:t>R1-2205073</w:t>
        </w:r>
      </w:hyperlink>
      <w:r w:rsidR="00095215">
        <w:rPr>
          <w:lang w:eastAsia="zh-CN"/>
        </w:rPr>
        <w:tab/>
        <w:t>Discussion on Multicarrier scheduling with a single DCI</w:t>
      </w:r>
      <w:r w:rsidR="00095215">
        <w:rPr>
          <w:lang w:eastAsia="zh-CN"/>
        </w:rPr>
        <w:tab/>
        <w:t>FGI</w:t>
      </w:r>
    </w:p>
    <w:p w14:paraId="6AF4853A" w14:textId="77777777" w:rsidR="0032026E" w:rsidRDefault="00E0068D">
      <w:pPr>
        <w:pStyle w:val="a"/>
        <w:numPr>
          <w:ilvl w:val="0"/>
          <w:numId w:val="25"/>
        </w:numPr>
        <w:rPr>
          <w:lang w:eastAsia="zh-CN"/>
        </w:rPr>
      </w:pPr>
      <w:hyperlink r:id="rId34" w:history="1">
        <w:r w:rsidR="00095215">
          <w:rPr>
            <w:rStyle w:val="afc"/>
          </w:rPr>
          <w:t>R1-2205088</w:t>
        </w:r>
      </w:hyperlink>
      <w:r w:rsidR="00095215">
        <w:rPr>
          <w:lang w:eastAsia="zh-CN"/>
        </w:rPr>
        <w:tab/>
        <w:t>Consideration on multi-cell PUSCH/PDSCH scheduling with a single DCI</w:t>
      </w:r>
      <w:r w:rsidR="00095215">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1"/>
      </w:pPr>
      <w:r>
        <w:t>List of agreements:</w:t>
      </w:r>
    </w:p>
    <w:p w14:paraId="4FCFDFA3" w14:textId="77777777" w:rsidR="0032026E" w:rsidRDefault="0032026E">
      <w:pPr>
        <w:rPr>
          <w:szCs w:val="20"/>
          <w:highlight w:val="green"/>
        </w:rPr>
      </w:pPr>
    </w:p>
    <w:p w14:paraId="74C35BBC" w14:textId="77777777" w:rsidR="0032026E" w:rsidRDefault="00095215">
      <w:pPr>
        <w:pStyle w:val="2"/>
        <w:ind w:left="540"/>
      </w:pPr>
      <w:r>
        <w:t>Agreements made in RAN1#109-e</w:t>
      </w:r>
    </w:p>
    <w:p w14:paraId="05A32E3E" w14:textId="77777777" w:rsidR="0032026E" w:rsidRDefault="0032026E">
      <w:pPr>
        <w:rPr>
          <w:lang w:eastAsia="en-US"/>
        </w:rPr>
      </w:pPr>
    </w:p>
    <w:sectPr w:rsidR="0032026E">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F684B" w14:textId="77777777" w:rsidR="00E0068D" w:rsidRDefault="00E0068D">
      <w:pPr>
        <w:spacing w:after="0"/>
      </w:pPr>
      <w:r>
        <w:separator/>
      </w:r>
    </w:p>
  </w:endnote>
  <w:endnote w:type="continuationSeparator" w:id="0">
    <w:p w14:paraId="1FE61D9E" w14:textId="77777777" w:rsidR="00E0068D" w:rsidRDefault="00E006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default"/>
    <w:sig w:usb0="00000000" w:usb1="00000000" w:usb2="00000030" w:usb3="00000000" w:csb0="0008009F" w:csb1="00000000"/>
  </w:font>
  <w:font w:name="Gulim">
    <w:altName w:val="굴림"/>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roman"/>
    <w:pitch w:val="default"/>
    <w:sig w:usb0="A00002BF" w:usb1="68C7FCFB" w:usb2="00000010" w:usb3="00000000" w:csb0="4002009F" w:csb1="DFD70000"/>
  </w:font>
  <w:font w:name="Arial Unicode MS">
    <w:panose1 w:val="020B0604020202020204"/>
    <w:charset w:val="81"/>
    <w:family w:val="modern"/>
    <w:pitch w:val="default"/>
    <w:sig w:usb0="FFFFFFFF" w:usb1="E9FFFFFF" w:usb2="0000003F" w:usb3="00000000" w:csb0="603F01FF" w:csb1="FFFF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KaiTi">
    <w:altName w:val="Microsoft YaHei UI"/>
    <w:charset w:val="86"/>
    <w:family w:val="modern"/>
    <w:pitch w:val="default"/>
    <w:sig w:usb0="00000000" w:usb1="0000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F7F52" w14:textId="77777777" w:rsidR="0032026E" w:rsidRDefault="00095215">
    <w:pPr>
      <w:pStyle w:val="af"/>
      <w:rPr>
        <w:rStyle w:val="afa"/>
      </w:rPr>
    </w:pPr>
    <w:r>
      <w:rPr>
        <w:rStyle w:val="afa"/>
      </w:rPr>
      <w:fldChar w:fldCharType="begin"/>
    </w:r>
    <w:r>
      <w:rPr>
        <w:rStyle w:val="afa"/>
      </w:rPr>
      <w:instrText xml:space="preserve">PAGE  </w:instrText>
    </w:r>
    <w:r>
      <w:rPr>
        <w:rStyle w:val="afa"/>
      </w:rPr>
      <w:fldChar w:fldCharType="end"/>
    </w:r>
  </w:p>
  <w:p w14:paraId="0D241B2C" w14:textId="77777777" w:rsidR="0032026E" w:rsidRDefault="0032026E">
    <w:pPr>
      <w:pStyle w:val="af"/>
    </w:pPr>
  </w:p>
  <w:p w14:paraId="3D332B2B" w14:textId="77777777" w:rsidR="0032026E" w:rsidRDefault="0032026E"/>
  <w:p w14:paraId="6F0BF5B2" w14:textId="77777777" w:rsidR="0032026E" w:rsidRDefault="0032026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4CD20" w14:textId="143D8A34" w:rsidR="0032026E" w:rsidRDefault="00095215">
    <w:pPr>
      <w:pStyle w:val="af"/>
      <w:rPr>
        <w:rStyle w:val="afa"/>
      </w:rPr>
    </w:pPr>
    <w:r>
      <w:rPr>
        <w:rStyle w:val="afa"/>
      </w:rPr>
      <w:fldChar w:fldCharType="begin"/>
    </w:r>
    <w:r>
      <w:rPr>
        <w:rStyle w:val="afa"/>
      </w:rPr>
      <w:instrText xml:space="preserve">PAGE  </w:instrText>
    </w:r>
    <w:r>
      <w:rPr>
        <w:rStyle w:val="afa"/>
      </w:rPr>
      <w:fldChar w:fldCharType="separate"/>
    </w:r>
    <w:r w:rsidR="009D1AF4">
      <w:rPr>
        <w:rStyle w:val="afa"/>
        <w:noProof/>
      </w:rPr>
      <w:t>35</w:t>
    </w:r>
    <w:r>
      <w:rPr>
        <w:rStyle w:val="afa"/>
      </w:rPr>
      <w:fldChar w:fldCharType="end"/>
    </w:r>
  </w:p>
  <w:p w14:paraId="068DFE53" w14:textId="77777777" w:rsidR="0032026E" w:rsidRDefault="0032026E">
    <w:pPr>
      <w:pStyle w:val="af"/>
    </w:pPr>
  </w:p>
  <w:p w14:paraId="10626463" w14:textId="77777777" w:rsidR="0032026E" w:rsidRDefault="0032026E"/>
  <w:p w14:paraId="29B1E037" w14:textId="77777777" w:rsidR="0032026E" w:rsidRDefault="003202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C531F" w14:textId="77777777" w:rsidR="00E0068D" w:rsidRDefault="00E0068D">
      <w:pPr>
        <w:spacing w:after="0"/>
      </w:pPr>
      <w:r>
        <w:separator/>
      </w:r>
    </w:p>
  </w:footnote>
  <w:footnote w:type="continuationSeparator" w:id="0">
    <w:p w14:paraId="7735CF64" w14:textId="77777777" w:rsidR="00E0068D" w:rsidRDefault="00E0068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4"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9"/>
  </w:num>
  <w:num w:numId="2">
    <w:abstractNumId w:val="23"/>
  </w:num>
  <w:num w:numId="3">
    <w:abstractNumId w:val="4"/>
  </w:num>
  <w:num w:numId="4">
    <w:abstractNumId w:val="22"/>
  </w:num>
  <w:num w:numId="5">
    <w:abstractNumId w:val="3"/>
  </w:num>
  <w:num w:numId="6">
    <w:abstractNumId w:val="13"/>
  </w:num>
  <w:num w:numId="7">
    <w:abstractNumId w:val="5"/>
  </w:num>
  <w:num w:numId="8">
    <w:abstractNumId w:val="14"/>
  </w:num>
  <w:num w:numId="9">
    <w:abstractNumId w:val="16"/>
  </w:num>
  <w:num w:numId="10">
    <w:abstractNumId w:val="8"/>
  </w:num>
  <w:num w:numId="11">
    <w:abstractNumId w:val="10"/>
  </w:num>
  <w:num w:numId="12">
    <w:abstractNumId w:val="12"/>
  </w:num>
  <w:num w:numId="13">
    <w:abstractNumId w:val="11"/>
  </w:num>
  <w:num w:numId="14">
    <w:abstractNumId w:val="18"/>
  </w:num>
  <w:num w:numId="15">
    <w:abstractNumId w:val="17"/>
  </w:num>
  <w:num w:numId="16">
    <w:abstractNumId w:val="15"/>
  </w:num>
  <w:num w:numId="17">
    <w:abstractNumId w:val="7"/>
  </w:num>
  <w:num w:numId="18">
    <w:abstractNumId w:val="2"/>
  </w:num>
  <w:num w:numId="19">
    <w:abstractNumId w:val="21"/>
  </w:num>
  <w:num w:numId="20">
    <w:abstractNumId w:val="19"/>
  </w:num>
  <w:num w:numId="21">
    <w:abstractNumId w:val="24"/>
  </w:num>
  <w:num w:numId="22">
    <w:abstractNumId w:val="6"/>
  </w:num>
  <w:num w:numId="23">
    <w:abstractNumId w:val="0"/>
  </w:num>
  <w:num w:numId="24">
    <w:abstractNumId w:val="1"/>
  </w:num>
  <w:num w:numId="25">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21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797"/>
    <w:rsid w:val="00CC6854"/>
    <w:rsid w:val="00CC6A7E"/>
    <w:rsid w:val="00CC6C71"/>
    <w:rsid w:val="00CC6CA5"/>
    <w:rsid w:val="00CC6FA7"/>
    <w:rsid w:val="00CC7511"/>
    <w:rsid w:val="00CC7560"/>
    <w:rsid w:val="00CC7A0F"/>
    <w:rsid w:val="00CC7A1B"/>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1AF9B"/>
  <w15:docId w15:val="{92D419CA-3848-42BF-8664-68DFA40A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出段落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EEACA" w:themeFill="background1"/>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标题 4 字符"/>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56</Pages>
  <Words>20789</Words>
  <Characters>118502</Characters>
  <Application>Microsoft Office Word</Application>
  <DocSecurity>0</DocSecurity>
  <Lines>987</Lines>
  <Paragraphs>278</Paragraphs>
  <ScaleCrop>false</ScaleCrop>
  <Company>LGE</Company>
  <LinksUpToDate>false</LinksUpToDate>
  <CharactersWithSpaces>139013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Nanfang</cp:lastModifiedBy>
  <cp:revision>4</cp:revision>
  <cp:lastPrinted>2019-01-10T03:30:00Z</cp:lastPrinted>
  <dcterms:created xsi:type="dcterms:W3CDTF">2022-05-10T16:10:00Z</dcterms:created>
  <dcterms:modified xsi:type="dcterms:W3CDTF">2022-05-10T16:26:00Z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