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rFonts w:eastAsia="宋体"/>
                <w:snapToGrid/>
                <w:kern w:val="0"/>
                <w:szCs w:val="20"/>
                <w:lang w:eastAsia="zh-CN"/>
              </w:rPr>
            </w:pPr>
            <w:r>
              <w:rPr>
                <w:bCs/>
                <w:lang w:val="en-US" w:eastAsia="zh-CN"/>
              </w:rPr>
              <w:t>We are generally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rPr>
              <w:t>Moderator</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pPr>
              <w:wordWrap w:val="0"/>
              <w:rPr>
                <w:lang w:eastAsia="zh-CN"/>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pPr>
              <w:wordWrap w:val="0"/>
              <w:rPr>
                <w:lang w:eastAsia="zh-CN"/>
              </w:rPr>
            </w:pPr>
          </w:p>
          <w:p>
            <w:pPr>
              <w:wordWrap w:val="0"/>
              <w:rPr>
                <w:lang w:eastAsia="zh-CN"/>
              </w:rPr>
            </w:pPr>
            <w:r>
              <w:rPr>
                <w:lang w:eastAsia="zh-CN"/>
              </w:rPr>
              <w:t>Proposal 1-6: @Spreadtrum @Qualcomm @Nokia @Fujitsu @NTT DOCOMO @Langbo @LG, your suggestions are fine with me. Will update for next round discussion.</w:t>
            </w:r>
          </w:p>
          <w:p>
            <w:pPr>
              <w:wordWrap w:val="0"/>
              <w:rPr>
                <w:lang w:eastAsia="zh-CN"/>
              </w:rPr>
            </w:pPr>
            <w:r>
              <w:rPr>
                <w:lang w:eastAsia="zh-CN"/>
              </w:rPr>
              <w:t xml:space="preserve">            @Fujitsu: regarding your comments, I think it can be clarified when we discuss the DCI format for multi-cell scheduling.</w:t>
            </w:r>
          </w:p>
          <w:p>
            <w:pPr>
              <w:wordWrap w:val="0"/>
              <w:rPr>
                <w:lang w:eastAsia="zh-CN"/>
              </w:rPr>
            </w:pPr>
          </w:p>
          <w:p>
            <w:pPr>
              <w:wordWrap w:val="0"/>
              <w:rPr>
                <w:lang w:eastAsia="zh-CN"/>
              </w:rPr>
            </w:pPr>
            <w:r>
              <w:rPr>
                <w:lang w:eastAsia="zh-CN"/>
              </w:rPr>
              <w:t xml:space="preserve">Proposal 1-7: @Qualcomm @NTT DOCOMO, we can remove the first FFS to make progress. </w:t>
            </w:r>
          </w:p>
          <w:p>
            <w:pPr>
              <w:wordWrap w:val="0"/>
              <w:rPr>
                <w:lang w:eastAsia="zh-CN"/>
              </w:rPr>
            </w:pPr>
          </w:p>
          <w:p>
            <w:pPr>
              <w:wordWrap w:val="0"/>
              <w:rPr>
                <w:lang w:eastAsia="zh-CN"/>
              </w:rPr>
            </w:pPr>
            <w:r>
              <w:rPr>
                <w:lang w:eastAsia="zh-CN"/>
              </w:rPr>
              <w:t>Proposal 1-8: @Qualcomm: OK to capture both cases, will update in next round discussion.</w:t>
            </w:r>
          </w:p>
          <w:p>
            <w:pPr>
              <w:wordWrap w:val="0"/>
              <w:rPr>
                <w:lang w:eastAsia="zh-CN"/>
              </w:rPr>
            </w:pPr>
          </w:p>
          <w:p>
            <w:pPr>
              <w:wordWrap w:val="0"/>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pPr>
              <w:wordWrap w:val="0"/>
              <w:rPr>
                <w:lang w:eastAsia="zh-CN"/>
              </w:rPr>
            </w:pPr>
          </w:p>
          <w:p>
            <w:pPr>
              <w:wordWrap w:val="0"/>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pPr>
              <w:wordWrap w:val="0"/>
              <w:jc w:val="left"/>
              <w:rPr>
                <w:bCs/>
                <w:lang w:val="en-US" w:eastAsia="zh-CN"/>
              </w:rPr>
            </w:pPr>
          </w:p>
        </w:tc>
      </w:tr>
    </w:tbl>
    <w:p>
      <w:pPr>
        <w:rPr>
          <w:lang w:eastAsia="en-US"/>
        </w:rPr>
      </w:pPr>
    </w:p>
    <w:p>
      <w:pPr>
        <w:rPr>
          <w:highlight w:val="yellow"/>
          <w:lang w:eastAsia="en-US"/>
        </w:rPr>
      </w:pPr>
    </w:p>
    <w:p>
      <w:pPr>
        <w:rPr>
          <w:highlight w:val="yellow"/>
          <w:lang w:eastAsia="en-US"/>
        </w:rPr>
      </w:pPr>
      <w:bookmarkStart w:id="13" w:name="_Hlk103114634"/>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rFonts w:eastAsia="宋体"/>
          <w:snapToGrid/>
          <w:kern w:val="0"/>
          <w:szCs w:val="20"/>
          <w:lang w:val="en-US"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2" w:author="Haipeng HP1 Lei" w:date="2022-05-10T21:34:00Z">
        <w:r>
          <w:rPr>
            <w:rFonts w:eastAsia="楷体"/>
            <w:szCs w:val="20"/>
            <w:lang w:eastAsia="zh-CN"/>
          </w:rPr>
          <w:t xml:space="preserve">carriers </w:t>
        </w:r>
      </w:ins>
      <w:del w:id="3"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4" w:author="Haipeng HP1 Lei" w:date="2022-05-10T21:34:00Z">
        <w:r>
          <w:rPr>
            <w:rFonts w:eastAsia="楷体"/>
            <w:szCs w:val="20"/>
            <w:lang w:eastAsia="zh-CN"/>
          </w:rPr>
          <w:t xml:space="preserve">carriers </w:t>
        </w:r>
      </w:ins>
      <w:del w:id="5" w:author="Haipeng HP1 Lei" w:date="2022-05-10T21:34:00Z">
        <w:r>
          <w:rPr>
            <w:rFonts w:eastAsia="楷体"/>
            <w:szCs w:val="20"/>
            <w:lang w:eastAsia="zh-CN"/>
          </w:rPr>
          <w:delText xml:space="preserve">PDSCHs </w:delText>
        </w:r>
      </w:del>
      <w:r>
        <w:rPr>
          <w:rFonts w:eastAsia="楷体"/>
          <w:szCs w:val="20"/>
          <w:lang w:eastAsia="zh-CN"/>
        </w:rPr>
        <w:t>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ins w:id="6" w:author="Haipeng HP1 Lei" w:date="2022-05-10T21:42:00Z"/>
          <w:rFonts w:eastAsia="楷体"/>
          <w:szCs w:val="20"/>
          <w:lang w:eastAsia="zh-CN"/>
        </w:rPr>
      </w:pPr>
      <w:r>
        <w:rPr>
          <w:lang w:eastAsia="en-US"/>
        </w:rPr>
        <w:t xml:space="preserve">All the </w:t>
      </w:r>
      <w:ins w:id="7" w:author="Haipeng HP1 Lei" w:date="2022-05-10T21:41:00Z">
        <w:r>
          <w:rPr>
            <w:color w:val="FF0000"/>
            <w:lang w:eastAsia="en-US"/>
          </w:rPr>
          <w:t>co-scheduled</w:t>
        </w:r>
      </w:ins>
      <w:ins w:id="8" w:author="Haipeng HP1 Lei" w:date="2022-05-10T21:41:00Z">
        <w:r>
          <w:rPr>
            <w:lang w:eastAsia="en-US"/>
          </w:rPr>
          <w:t xml:space="preserve"> </w:t>
        </w:r>
      </w:ins>
      <w:r>
        <w:rPr>
          <w:lang w:eastAsia="en-US"/>
        </w:rPr>
        <w:t xml:space="preserve">cells </w:t>
      </w:r>
      <w:del w:id="9" w:author="Haipeng HP1 Lei" w:date="2022-05-10T21:41:00Z">
        <w:r>
          <w:rPr>
            <w:lang w:eastAsia="en-US"/>
          </w:rPr>
          <w:delText xml:space="preserve">scheduled </w:delText>
        </w:r>
      </w:del>
      <w:r>
        <w:rPr>
          <w:lang w:eastAsia="en-US"/>
        </w:rPr>
        <w:t xml:space="preserve">by a DCI format 1-X </w:t>
      </w:r>
      <w:ins w:id="10" w:author="Haipeng HP1 Lei" w:date="2022-05-10T21:41:00Z">
        <w:r>
          <w:rPr>
            <w:lang w:eastAsia="en-US"/>
          </w:rPr>
          <w:t xml:space="preserve">and the scheduling cell </w:t>
        </w:r>
      </w:ins>
      <w:r>
        <w:rPr>
          <w:lang w:eastAsia="en-US"/>
        </w:rPr>
        <w:t>are included in same cell group</w:t>
      </w:r>
      <w:ins w:id="11" w:author="Haipeng HP1 Lei" w:date="2022-05-10T21:41:00Z">
        <w:r>
          <w:rPr>
            <w:lang w:eastAsia="en-US"/>
          </w:rPr>
          <w:t xml:space="preserve"> or PUCCH group</w:t>
        </w:r>
      </w:ins>
      <w:r>
        <w:rPr>
          <w:rFonts w:eastAsia="楷体"/>
          <w:szCs w:val="20"/>
          <w:lang w:eastAsia="zh-CN"/>
        </w:rPr>
        <w:t>.</w:t>
      </w:r>
    </w:p>
    <w:p>
      <w:pPr>
        <w:pStyle w:val="66"/>
        <w:numPr>
          <w:ilvl w:val="0"/>
          <w:numId w:val="17"/>
        </w:numPr>
        <w:rPr>
          <w:ins w:id="12" w:author="Haipeng HP1 Lei" w:date="2022-05-10T21:42:00Z"/>
          <w:rFonts w:eastAsia="楷体"/>
          <w:szCs w:val="20"/>
          <w:lang w:eastAsia="zh-CN"/>
        </w:rPr>
      </w:pPr>
      <w:ins w:id="13" w:author="Haipeng HP1 Lei" w:date="2022-05-10T21:42:00Z">
        <w:r>
          <w:rPr>
            <w:lang w:eastAsia="en-US"/>
          </w:rPr>
          <w:t xml:space="preserve">All the </w:t>
        </w:r>
      </w:ins>
      <w:ins w:id="14" w:author="Haipeng HP1 Lei" w:date="2022-05-10T21:42:00Z">
        <w:r>
          <w:rPr>
            <w:color w:val="FF0000"/>
            <w:lang w:eastAsia="en-US"/>
          </w:rPr>
          <w:t>co-scheduled</w:t>
        </w:r>
      </w:ins>
      <w:ins w:id="15" w:author="Haipeng HP1 Lei" w:date="2022-05-10T21:42:00Z">
        <w:r>
          <w:rPr>
            <w:lang w:eastAsia="en-US"/>
          </w:rPr>
          <w:t xml:space="preserve"> cells by a DCI format 0-X and the scheduling cell are included in same cell group</w:t>
        </w:r>
      </w:ins>
      <w:ins w:id="16" w:author="Haipeng HP1 Lei" w:date="2022-05-10T21:42:00Z">
        <w:r>
          <w:rPr>
            <w:rFonts w:eastAsia="楷体"/>
            <w:szCs w:val="20"/>
            <w:lang w:eastAsia="zh-CN"/>
          </w:rPr>
          <w:t>.</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17" w:author="Haipeng HP1 Lei" w:date="2022-05-10T21:49:00Z">
        <w:r>
          <w:rPr>
            <w:color w:val="FF0000"/>
            <w:lang w:eastAsia="en-US"/>
          </w:rPr>
          <w:t>by a DCI format 0-X/1-X</w:t>
        </w:r>
      </w:ins>
      <w:del w:id="1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19" w:author="Haipeng HP1 Lei" w:date="2022-05-10T21:50:00Z">
        <w:r>
          <w:rPr>
            <w:rFonts w:hint="eastAsia" w:eastAsia="楷体"/>
            <w:bCs/>
            <w:szCs w:val="20"/>
          </w:rPr>
          <w:delText>FFS: Whether to s</w:delText>
        </w:r>
      </w:del>
      <w:ins w:id="20" w:author="Haipeng HP1 Lei" w:date="2022-05-10T21:50:00Z">
        <w:r>
          <w:rPr>
            <w:rFonts w:eastAsia="楷体"/>
            <w:bCs/>
            <w:szCs w:val="20"/>
          </w:rPr>
          <w:t>S</w:t>
        </w:r>
      </w:ins>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21" w:author="Haipeng HP1 Lei" w:date="2022-05-10T21:54:00Z"/>
          <w:lang w:eastAsia="en-US"/>
        </w:rPr>
      </w:pPr>
      <w:r>
        <w:rPr>
          <w:lang w:eastAsia="en-US"/>
        </w:rPr>
        <w:t>DCI format 0-X/1-X on a scheduling cell can be used to schedule PUSCH</w:t>
      </w:r>
      <w:ins w:id="22" w:author="Haipeng HP1 Lei" w:date="2022-05-10T21:53:00Z">
        <w:r>
          <w:rPr>
            <w:lang w:eastAsia="en-US"/>
          </w:rPr>
          <w:t>s</w:t>
        </w:r>
      </w:ins>
      <w:r>
        <w:rPr>
          <w:lang w:eastAsia="en-US"/>
        </w:rPr>
        <w:t>/PDSCH</w:t>
      </w:r>
      <w:ins w:id="23" w:author="Haipeng HP1 Lei" w:date="2022-05-10T21:53:00Z">
        <w:r>
          <w:rPr>
            <w:lang w:eastAsia="en-US"/>
          </w:rPr>
          <w:t>s</w:t>
        </w:r>
      </w:ins>
      <w:r>
        <w:rPr>
          <w:lang w:eastAsia="en-US"/>
        </w:rPr>
        <w:t xml:space="preserve"> on </w:t>
      </w:r>
      <w:ins w:id="24" w:author="Haipeng HP1 Lei" w:date="2022-05-10T21:54:00Z">
        <w:r>
          <w:rPr>
            <w:color w:val="FF0000"/>
            <w:lang w:eastAsia="en-US"/>
          </w:rPr>
          <w:t>multiple cells</w:t>
        </w:r>
      </w:ins>
      <w:ins w:id="25" w:author="Haipeng HP1 Lei" w:date="2022-05-10T21:54:00Z">
        <w:r>
          <w:rPr>
            <w:lang w:eastAsia="en-US"/>
          </w:rPr>
          <w:t xml:space="preserve"> </w:t>
        </w:r>
      </w:ins>
      <w:del w:id="26" w:author="Haipeng HP1 Lei" w:date="2022-05-10T21:54:00Z">
        <w:r>
          <w:rPr>
            <w:lang w:eastAsia="en-US"/>
          </w:rPr>
          <w:delText xml:space="preserve">that </w:delText>
        </w:r>
      </w:del>
      <w:ins w:id="27" w:author="Haipeng HP1 Lei" w:date="2022-05-10T21:54:00Z">
        <w:r>
          <w:rPr>
            <w:lang w:eastAsia="en-US"/>
          </w:rPr>
          <w:t xml:space="preserve">including the </w:t>
        </w:r>
      </w:ins>
      <w:r>
        <w:rPr>
          <w:lang w:eastAsia="en-US"/>
        </w:rPr>
        <w:t>scheduling cell.</w:t>
      </w:r>
    </w:p>
    <w:p>
      <w:pPr>
        <w:pStyle w:val="66"/>
        <w:numPr>
          <w:ilvl w:val="0"/>
          <w:numId w:val="17"/>
        </w:numPr>
        <w:rPr>
          <w:ins w:id="28" w:author="Haipeng HP1 Lei" w:date="2022-05-10T21:54:00Z"/>
          <w:lang w:eastAsia="en-US"/>
        </w:rPr>
      </w:pPr>
      <w:ins w:id="29" w:author="Haipeng HP1 Lei" w:date="2022-05-10T21:54:00Z">
        <w:r>
          <w:rPr>
            <w:lang w:eastAsia="en-US"/>
          </w:rPr>
          <w:t xml:space="preserve">DCI format 0-X/1-X on a scheduling cell can be used to schedule PUSCHs/PDSCHs on </w:t>
        </w:r>
      </w:ins>
      <w:ins w:id="30" w:author="Haipeng HP1 Lei" w:date="2022-05-10T21:54:00Z">
        <w:r>
          <w:rPr>
            <w:color w:val="FF0000"/>
            <w:lang w:eastAsia="en-US"/>
          </w:rPr>
          <w:t>multiple cells</w:t>
        </w:r>
      </w:ins>
      <w:ins w:id="31"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3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33" w:author="Haipeng HP1 Lei" w:date="2022-05-10T21:58:00Z"/>
          <w:lang w:eastAsia="en-US"/>
        </w:rPr>
      </w:pPr>
      <w:ins w:id="34" w:author="Haipeng HP1 Lei" w:date="2022-05-10T21:58:00Z">
        <w:r>
          <w:rPr>
            <w:rFonts w:hint="eastAsia"/>
            <w:lang w:eastAsia="en-US"/>
          </w:rPr>
          <w:t xml:space="preserve">DCI format 0-X/1-X can be transmitted on </w:t>
        </w:r>
      </w:ins>
      <w:ins w:id="35" w:author="Haipeng HP1 Lei" w:date="2022-05-10T21:58:00Z">
        <w:r>
          <w:rPr>
            <w:lang w:eastAsia="en-US"/>
          </w:rPr>
          <w:t>a S</w:t>
        </w:r>
      </w:ins>
      <w:ins w:id="36" w:author="Haipeng HP1 Lei" w:date="2022-05-10T21:58:00Z">
        <w:r>
          <w:rPr>
            <w:rFonts w:hint="eastAsia"/>
            <w:lang w:eastAsia="en-US"/>
          </w:rPr>
          <w:t>Cell</w:t>
        </w:r>
      </w:ins>
      <w:ins w:id="37" w:author="Haipeng HP1 Lei" w:date="2022-05-10T21:58:00Z">
        <w:r>
          <w:rPr>
            <w:color w:val="FF0000"/>
            <w:u w:val="single"/>
            <w:lang w:val="en-US" w:eastAsia="en-US"/>
          </w:rPr>
          <w:t xml:space="preserve"> if the SCell is not configured to schedule PUSCH/PDSCH on PCell</w:t>
        </w:r>
      </w:ins>
      <w:ins w:id="38"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39" w:author="Haipeng HP1 Lei" w:date="2022-05-10T22:01:00Z">
        <w:r>
          <w:rPr>
            <w:lang w:eastAsia="en-US"/>
          </w:rPr>
          <w:t xml:space="preserve">can be transmitted </w:t>
        </w:r>
      </w:ins>
      <w:r>
        <w:rPr>
          <w:rFonts w:hint="eastAsia"/>
          <w:lang w:eastAsia="en-US"/>
        </w:rPr>
        <w:t xml:space="preserve">on an SCell </w:t>
      </w:r>
      <w:ins w:id="40" w:author="Haipeng HP1 Lei" w:date="2022-05-10T22:08:00Z">
        <w:r>
          <w:rPr>
            <w:lang w:eastAsia="en-US"/>
          </w:rPr>
          <w:t>if the SCell is configured to schedule PUSCH/PDSCH</w:t>
        </w:r>
      </w:ins>
      <w:ins w:id="41" w:author="Haipeng HP1 Lei" w:date="2022-05-10T22:09:00Z">
        <w:r>
          <w:rPr>
            <w:lang w:eastAsia="en-US"/>
          </w:rPr>
          <w:t xml:space="preserve"> on PCell. </w:t>
        </w:r>
      </w:ins>
      <w:del w:id="42"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 xml:space="preserve">For proposal 1-2, we have the same views with Qualcomm and LG. But we prefer to use ‘cell’ instead of ‘carrier’ to align with the other proposals, e.g.,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highlight w:val="yellow"/>
          <w:lang w:eastAsia="en-US"/>
        </w:rPr>
      </w:pPr>
    </w:p>
    <w:bookmarkEnd w:id="13"/>
    <w:p>
      <w:pPr>
        <w:rPr>
          <w:rFonts w:eastAsia="宋体"/>
          <w:snapToGrid/>
          <w:kern w:val="0"/>
          <w:szCs w:val="20"/>
          <w:lang w:val="en-US" w:eastAsia="zh-CN"/>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S Mincho"/>
                <w:bCs/>
                <w:lang w:eastAsia="ja-JP"/>
              </w:rPr>
            </w:pPr>
            <w:r>
              <w:rPr>
                <w:rFonts w:hint="eastAsia" w:eastAsia="MS Mincho"/>
                <w:bCs/>
                <w:lang w:eastAsia="ja-JP"/>
              </w:rPr>
              <w:t>Proposal 2-1:</w:t>
            </w:r>
          </w:p>
          <w:p>
            <w:pPr>
              <w:wordWrap w:val="0"/>
              <w:rPr>
                <w:rFonts w:eastAsia="MS Mincho"/>
                <w:bCs/>
                <w:lang w:val="en-US" w:eastAsia="ja-JP"/>
              </w:rPr>
            </w:pPr>
            <w:r>
              <w:rPr>
                <w:rFonts w:eastAsia="MS Mincho"/>
                <w:bCs/>
                <w:lang w:val="en-US" w:eastAsia="ja-JP"/>
              </w:rPr>
              <w:t>For the first sub-bullet, we think it is feasible to support 4 as the maximum number of scheduled cells.</w:t>
            </w:r>
          </w:p>
          <w:p>
            <w:pPr>
              <w:wordWrap w:val="0"/>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b/>
                <w:bCs/>
                <w:lang w:val="en-US" w:eastAsia="ja-JP"/>
              </w:rPr>
            </w:pPr>
            <w:r>
              <w:rPr>
                <w:b/>
                <w:bCs/>
                <w:lang w:val="en-US" w:eastAsia="ja-JP"/>
              </w:rPr>
              <w:t>Proposal 2-1:</w:t>
            </w:r>
          </w:p>
          <w:p>
            <w:pPr>
              <w:pStyle w:val="66"/>
              <w:numPr>
                <w:ilvl w:val="0"/>
                <w:numId w:val="17"/>
              </w:numPr>
              <w:wordWrap w:val="0"/>
              <w:rPr>
                <w:lang w:val="en-US" w:eastAsia="ja-JP"/>
              </w:rPr>
            </w:pPr>
            <w:r>
              <w:rPr>
                <w:lang w:val="en-US" w:eastAsia="ja-JP"/>
              </w:rPr>
              <w:t>The maximum number of cells scheduled by a DCI format 0-X in Rel-18 standards is 4.</w:t>
            </w:r>
          </w:p>
          <w:p>
            <w:pPr>
              <w:pStyle w:val="66"/>
              <w:numPr>
                <w:ilvl w:val="0"/>
                <w:numId w:val="17"/>
              </w:numPr>
              <w:wordWrap w:val="0"/>
              <w:rPr>
                <w:lang w:val="en-US" w:eastAsia="ja-JP"/>
              </w:rPr>
            </w:pPr>
            <w:r>
              <w:rPr>
                <w:lang w:val="en-US" w:eastAsia="ja-JP"/>
              </w:rPr>
              <w:t>For a UE, the actual maximum number of cells scheduled by a DCI format 0-X can be smaller than or equal to 4.</w:t>
            </w:r>
          </w:p>
          <w:p>
            <w:pPr>
              <w:pStyle w:val="66"/>
              <w:numPr>
                <w:ilvl w:val="0"/>
                <w:numId w:val="0"/>
              </w:numPr>
              <w:wordWrap w:val="0"/>
              <w:rPr>
                <w:lang w:val="en-US" w:eastAsia="ja-JP"/>
              </w:rPr>
            </w:pPr>
          </w:p>
          <w:p>
            <w:pPr>
              <w:pStyle w:val="66"/>
              <w:numPr>
                <w:ilvl w:val="0"/>
                <w:numId w:val="0"/>
              </w:numPr>
              <w:wordWrap w:val="0"/>
              <w:rPr>
                <w:lang w:val="en-US" w:eastAsia="ja-JP"/>
              </w:rPr>
            </w:pPr>
            <w:r>
              <w:rPr>
                <w:lang w:val="en-US" w:eastAsia="ja-JP"/>
              </w:rPr>
              <w:t>Proposal 2-2:</w:t>
            </w:r>
          </w:p>
          <w:p>
            <w:pPr>
              <w:pStyle w:val="66"/>
              <w:numPr>
                <w:ilvl w:val="0"/>
                <w:numId w:val="0"/>
              </w:numPr>
              <w:wordWrap w:val="0"/>
              <w:rPr>
                <w:lang w:val="en-US" w:eastAsia="ja-JP"/>
              </w:rPr>
            </w:pPr>
            <w:r>
              <w:rPr>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pPr>
              <w:pStyle w:val="66"/>
              <w:numPr>
                <w:ilvl w:val="0"/>
                <w:numId w:val="0"/>
              </w:numPr>
              <w:wordWrap w:val="0"/>
              <w:rPr>
                <w:rFonts w:eastAsia="楷体"/>
                <w:szCs w:val="20"/>
                <w:lang w:eastAsia="zh-CN"/>
              </w:rPr>
            </w:pPr>
          </w:p>
          <w:p>
            <w:pPr>
              <w:pStyle w:val="66"/>
              <w:numPr>
                <w:ilvl w:val="0"/>
                <w:numId w:val="0"/>
              </w:numPr>
              <w:wordWrap w:val="0"/>
              <w:rPr>
                <w:lang w:val="en-US" w:eastAsia="ja-JP"/>
              </w:rPr>
            </w:pPr>
            <w:r>
              <w:rPr>
                <w:lang w:val="en-US" w:eastAsia="ja-JP"/>
              </w:rPr>
              <w:t>Proposal 2-3:</w:t>
            </w:r>
          </w:p>
          <w:p>
            <w:pPr>
              <w:pStyle w:val="66"/>
              <w:numPr>
                <w:ilvl w:val="0"/>
                <w:numId w:val="0"/>
              </w:numPr>
              <w:wordWrap w:val="0"/>
              <w:rPr>
                <w:lang w:val="en-US" w:eastAsia="ja-JP"/>
              </w:rPr>
            </w:pPr>
            <w:r>
              <w:rPr>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algun Gothic"/>
                <w:bCs/>
              </w:rPr>
              <w:t>Moderator</w:t>
            </w:r>
          </w:p>
        </w:tc>
        <w:tc>
          <w:tcPr>
            <w:tcW w:w="7353" w:type="dxa"/>
          </w:tcPr>
          <w:p>
            <w:pPr>
              <w:wordWrap w:val="0"/>
              <w:rPr>
                <w:lang w:eastAsia="zh-CN"/>
              </w:rPr>
            </w:pPr>
            <w:r>
              <w:rPr>
                <w:lang w:eastAsia="zh-CN"/>
              </w:rPr>
              <w:t xml:space="preserve">On Proposal 2-1 and 2-2: </w:t>
            </w:r>
          </w:p>
          <w:p>
            <w:pPr>
              <w:wordWrap w:val="0"/>
              <w:rPr>
                <w:lang w:eastAsia="zh-CN"/>
              </w:rPr>
            </w:pPr>
            <w:r>
              <w:rPr>
                <w:lang w:eastAsia="zh-CN"/>
              </w:rPr>
              <w:t xml:space="preserve">@all: Thanks for the good comments. Let’s make the max number as working assumption. </w:t>
            </w:r>
          </w:p>
          <w:p>
            <w:pPr>
              <w:wordWrap w:val="0"/>
              <w:rPr>
                <w:lang w:eastAsia="zh-CN"/>
              </w:rPr>
            </w:pPr>
          </w:p>
          <w:p>
            <w:pPr>
              <w:wordWrap w:val="0"/>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pPr>
              <w:wordWrap w:val="0"/>
              <w:rPr>
                <w:lang w:eastAsia="zh-CN"/>
              </w:rPr>
            </w:pPr>
          </w:p>
          <w:p>
            <w:pPr>
              <w:wordWrap w:val="0"/>
              <w:rPr>
                <w:lang w:eastAsia="zh-CN"/>
              </w:rPr>
            </w:pPr>
            <w:r>
              <w:rPr>
                <w:lang w:eastAsia="zh-CN"/>
              </w:rPr>
              <w:t>On Proposal 2-3: My intention is the maximum schedulable carrier number of DL and UL can be different instead of introducing RRC configuration. I made some update to address this concern.</w:t>
            </w:r>
          </w:p>
          <w:p>
            <w:pPr>
              <w:wordWrap w:val="0"/>
              <w:rPr>
                <w:lang w:eastAsia="zh-CN"/>
              </w:rPr>
            </w:pPr>
          </w:p>
          <w:p>
            <w:pPr>
              <w:wordWrap w:val="0"/>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pPr>
              <w:wordWrap w:val="0"/>
              <w:rPr>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rPr>
                <w:rFonts w:hint="eastAsia" w:eastAsia="MS Mincho"/>
                <w:bCs/>
                <w:lang w:eastAsia="ja-JP"/>
              </w:rPr>
            </w:pPr>
          </w:p>
        </w:tc>
      </w:tr>
    </w:tbl>
    <w:p>
      <w:pPr>
        <w:rPr>
          <w:lang w:eastAsia="en-US"/>
        </w:rPr>
      </w:pPr>
    </w:p>
    <w:p>
      <w:pPr>
        <w:rPr>
          <w:highlight w:val="yellow"/>
          <w:lang w:eastAsia="en-US"/>
        </w:rPr>
      </w:pPr>
    </w:p>
    <w:p>
      <w:pPr>
        <w:rPr>
          <w:highlight w:val="yellow"/>
          <w:lang w:eastAsia="en-US"/>
        </w:rPr>
      </w:pPr>
      <w:bookmarkStart w:id="14" w:name="_Hlk103114705"/>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ins w:id="4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0-X can be smaller than </w:t>
      </w:r>
      <w:ins w:id="44" w:author="Haipeng HP1 Lei" w:date="2022-05-10T22:29: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ins w:id="4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1-X can be smaller than </w:t>
      </w:r>
      <w:ins w:id="46" w:author="Haipeng HP1 Lei" w:date="2022-05-10T22:30: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0-X </w:t>
      </w:r>
      <w:del w:id="47" w:author="Haipeng HP1 Lei" w:date="2022-05-10T22:31:00Z">
        <w:r>
          <w:rPr>
            <w:lang w:eastAsia="en-US"/>
          </w:rPr>
          <w:delText>is separately configured from</w:delText>
        </w:r>
      </w:del>
      <w:ins w:id="4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rPr>
                <w:rFonts w:hint="default" w:ascii="Times New Roman" w:hAnsi="Times New Roman" w:eastAsia="MS Mincho" w:cs="Times New Roman"/>
                <w:bCs/>
                <w:snapToGrid w:val="0"/>
                <w:kern w:val="2"/>
                <w:szCs w:val="22"/>
                <w:lang w:val="en-US" w:eastAsia="zh-CN" w:bidi="ar-SA"/>
              </w:rPr>
            </w:pPr>
            <w:r>
              <w:rPr>
                <w:rFonts w:hint="default"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vAlign w:val="top"/>
          </w:tcPr>
          <w:p>
            <w:pPr>
              <w:wordWrap/>
              <w:rPr>
                <w:rFonts w:hint="default" w:eastAsia="MS Mincho"/>
                <w:bCs/>
                <w:lang w:val="en-US" w:eastAsia="ja-JP"/>
              </w:rPr>
            </w:pPr>
            <w:r>
              <w:rPr>
                <w:rFonts w:hint="eastAsia" w:eastAsia="MS Mincho"/>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hint="default" w:eastAsia="MS Mincho"/>
                <w:bCs/>
                <w:lang w:val="en-US" w:eastAsia="ja-JP"/>
              </w:rPr>
              <w:t xml:space="preserve">We also think it is premature to conclude the maximum number of the scheduled cells. </w:t>
            </w:r>
          </w:p>
          <w:p>
            <w:pPr>
              <w:wordWrap/>
              <w:rPr>
                <w:rFonts w:hint="default" w:eastAsia="MS Mincho"/>
                <w:bCs/>
                <w:lang w:val="en-US" w:eastAsia="ja-JP"/>
              </w:rPr>
            </w:pPr>
            <w:r>
              <w:rPr>
                <w:rFonts w:hint="eastAsia" w:eastAsia="MS Mincho"/>
                <w:bCs/>
                <w:lang w:eastAsia="ja-JP"/>
              </w:rPr>
              <w:t xml:space="preserve">To give the more flexibility to the network, we think the DCI design should not restrict the maximum number of the scheduled cells. For example, we can define the two </w:t>
            </w:r>
            <w:r>
              <w:rPr>
                <w:rFonts w:hint="default" w:eastAsia="MS Mincho"/>
                <w:bCs/>
                <w:lang w:val="en-US" w:eastAsia="ja-JP"/>
              </w:rPr>
              <w:t>maximum numbers</w:t>
            </w:r>
            <w:r>
              <w:rPr>
                <w:rFonts w:hint="eastAsia" w:eastAsia="MS Mincho"/>
                <w:bCs/>
                <w:lang w:eastAsia="ja-JP"/>
              </w:rPr>
              <w:t xml:space="preserve">. One is </w:t>
            </w:r>
            <w:r>
              <w:rPr>
                <w:rFonts w:hint="default" w:eastAsia="MS Mincho"/>
                <w:bCs/>
                <w:lang w:val="en-US" w:eastAsia="ja-JP"/>
              </w:rPr>
              <w:t xml:space="preserve">specific </w:t>
            </w:r>
            <w:r>
              <w:rPr>
                <w:rFonts w:hint="eastAsia" w:eastAsia="MS Mincho"/>
                <w:bCs/>
                <w:lang w:eastAsia="ja-JP"/>
              </w:rPr>
              <w:t xml:space="preserve">for the DCI </w:t>
            </w:r>
            <w:r>
              <w:rPr>
                <w:rFonts w:hint="default" w:eastAsia="MS Mincho"/>
                <w:bCs/>
                <w:lang w:val="en-US" w:eastAsia="ja-JP"/>
              </w:rPr>
              <w:t xml:space="preserve">field </w:t>
            </w:r>
            <w:r>
              <w:rPr>
                <w:rFonts w:hint="eastAsia" w:eastAsia="MS Mincho"/>
                <w:bCs/>
                <w:lang w:eastAsia="ja-JP"/>
              </w:rPr>
              <w:t>design, which could be the smaller value</w:t>
            </w:r>
            <w:r>
              <w:rPr>
                <w:rFonts w:hint="default" w:eastAsia="MS Mincho"/>
                <w:bCs/>
                <w:lang w:val="en-US" w:eastAsia="ja-JP"/>
              </w:rPr>
              <w:t xml:space="preserve"> (e.g., 4)</w:t>
            </w:r>
            <w:r>
              <w:rPr>
                <w:rFonts w:hint="eastAsia" w:eastAsia="MS Mincho"/>
                <w:bCs/>
                <w:lang w:eastAsia="ja-JP"/>
              </w:rPr>
              <w:t xml:space="preserve">. The other one is </w:t>
            </w:r>
            <w:r>
              <w:rPr>
                <w:rFonts w:hint="default" w:eastAsia="MS Mincho"/>
                <w:bCs/>
                <w:lang w:val="en-US" w:eastAsia="ja-JP"/>
              </w:rPr>
              <w:t>the maximum number of scheduled cells, which could be the larger value (e.g., 8). In this case, if many fields can be shared based on the configuration, the network can still schedule more cells.</w:t>
            </w:r>
          </w:p>
          <w:p>
            <w:pPr>
              <w:wordWrap/>
              <w:rPr>
                <w:rFonts w:hint="default" w:ascii="Times New Roman" w:hAnsi="Times New Roman" w:eastAsia="MS Mincho" w:cs="Times New Roman"/>
                <w:bCs/>
                <w:snapToGrid w:val="0"/>
                <w:kern w:val="2"/>
                <w:szCs w:val="22"/>
                <w:lang w:val="en-US" w:eastAsia="zh-CN" w:bidi="ar-SA"/>
              </w:rPr>
            </w:pPr>
            <w:r>
              <w:rPr>
                <w:rFonts w:hint="default" w:eastAsia="MS Mincho"/>
                <w:bCs/>
                <w:lang w:val="en-US" w:eastAsia="ja-JP"/>
              </w:rPr>
              <w:t>For proposal 2-3, we can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bookmarkEnd w:id="14"/>
    <w:p>
      <w:pPr>
        <w:rPr>
          <w:lang w:eastAsia="en-US"/>
        </w:rPr>
      </w:pPr>
    </w:p>
    <w:p>
      <w:pPr>
        <w:rPr>
          <w:lang w:eastAsia="en-U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hint="eastAsia" w:eastAsiaTheme="minor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bCs/>
                <w:lang w:val="en-US" w:eastAsia="zh-CN"/>
              </w:rPr>
              <w:t>CMCC</w:t>
            </w:r>
          </w:p>
        </w:tc>
        <w:tc>
          <w:tcPr>
            <w:tcW w:w="7694" w:type="dxa"/>
          </w:tcPr>
          <w:p>
            <w:pPr>
              <w:wordWrap w:val="0"/>
              <w:jc w:val="left"/>
              <w:rPr>
                <w:bCs/>
                <w:lang w:val="en-US" w:eastAsia="zh-CN"/>
              </w:rPr>
            </w:pPr>
            <w:r>
              <w:rPr>
                <w:bCs/>
                <w:lang w:val="en-US" w:eastAsia="zh-CN"/>
              </w:rPr>
              <w:t>Proposal 2-4: OK</w:t>
            </w:r>
          </w:p>
          <w:p>
            <w:pPr>
              <w:wordWrap w:val="0"/>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Moderator</w:t>
            </w:r>
          </w:p>
        </w:tc>
        <w:tc>
          <w:tcPr>
            <w:tcW w:w="7694" w:type="dxa"/>
          </w:tcPr>
          <w:p>
            <w:pPr>
              <w:wordWrap w:val="0"/>
              <w:jc w:val="left"/>
              <w:rPr>
                <w:bCs/>
                <w:lang w:val="en-US" w:eastAsia="zh-CN"/>
              </w:rPr>
            </w:pPr>
            <w:r>
              <w:rPr>
                <w:bCs/>
                <w:lang w:val="en-US" w:eastAsia="zh-CN"/>
              </w:rPr>
              <w:t>On Proposal 2-4:</w:t>
            </w:r>
          </w:p>
          <w:p>
            <w:pPr>
              <w:wordWrap w:val="0"/>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pPr>
              <w:wordWrap w:val="0"/>
              <w:jc w:val="left"/>
              <w:rPr>
                <w:bCs/>
                <w:lang w:val="en-US" w:eastAsia="zh-CN"/>
              </w:rPr>
            </w:pPr>
          </w:p>
          <w:p>
            <w:pPr>
              <w:wordWrap w:val="0"/>
              <w:jc w:val="left"/>
              <w:rPr>
                <w:bCs/>
                <w:lang w:val="en-US" w:eastAsia="zh-CN"/>
              </w:rPr>
            </w:pPr>
            <w:r>
              <w:rPr>
                <w:bCs/>
                <w:lang w:val="en-US" w:eastAsia="zh-CN"/>
              </w:rPr>
              <w:t>On Proposal 2-5:</w:t>
            </w:r>
          </w:p>
          <w:p>
            <w:pPr>
              <w:wordWrap w:val="0"/>
              <w:jc w:val="left"/>
              <w:rPr>
                <w:bCs/>
                <w:lang w:val="en-US" w:eastAsia="zh-CN"/>
              </w:rPr>
            </w:pPr>
            <w:r>
              <w:rPr>
                <w:bCs/>
                <w:lang w:val="en-US" w:eastAsia="zh-CN"/>
              </w:rPr>
              <w:t xml:space="preserve">@Qualcomm: It depends on how to design the DCI size budget. If existing 3+1 size budget is kept, there is no high UE complexity. </w:t>
            </w:r>
          </w:p>
          <w:p>
            <w:pPr>
              <w:wordWrap w:val="0"/>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pPr>
              <w:wordWrap w:val="0"/>
              <w:jc w:val="left"/>
              <w:rPr>
                <w:bCs/>
                <w:lang w:val="en-US" w:eastAsia="zh-CN"/>
              </w:rPr>
            </w:pPr>
          </w:p>
          <w:p>
            <w:pPr>
              <w:wordWrap w:val="0"/>
              <w:jc w:val="left"/>
              <w:rPr>
                <w:bCs/>
                <w:lang w:val="en-US" w:eastAsia="zh-CN"/>
              </w:rPr>
            </w:pPr>
            <w:r>
              <w:rPr>
                <w:bCs/>
                <w:highlight w:val="yellow"/>
                <w:lang w:val="en-US" w:eastAsia="zh-CN"/>
              </w:rPr>
              <w:t>@ALL: please further discuss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694" w:type="dxa"/>
            <w:vAlign w:val="top"/>
          </w:tcPr>
          <w:p>
            <w:pPr>
              <w:wordWrap w:val="0"/>
              <w:jc w:val="left"/>
              <w:rPr>
                <w:rFonts w:hint="default" w:eastAsiaTheme="minorEastAsia"/>
                <w:bCs/>
                <w:lang w:val="en-US" w:eastAsia="zh-CN"/>
              </w:rPr>
            </w:pPr>
            <w:r>
              <w:rPr>
                <w:rFonts w:hint="default"/>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hint="eastAsia" w:eastAsiaTheme="minorEastAsia"/>
                <w:bCs/>
                <w:lang w:val="en-US" w:eastAsia="zh-CN"/>
              </w:rPr>
              <w:t xml:space="preserve">he BD/CCE capability for a UE </w:t>
            </w:r>
            <w:r>
              <w:rPr>
                <w:rFonts w:hint="default" w:eastAsiaTheme="minorEastAsia"/>
                <w:bCs/>
                <w:lang w:val="en-US" w:eastAsia="zh-CN"/>
              </w:rPr>
              <w:t xml:space="preserve">can still </w:t>
            </w:r>
            <w:r>
              <w:rPr>
                <w:rFonts w:hint="eastAsia" w:eastAsiaTheme="minorEastAsia"/>
                <w:bCs/>
                <w:lang w:val="en-US" w:eastAsia="zh-CN"/>
              </w:rPr>
              <w:t xml:space="preserve">be </w:t>
            </w:r>
            <w:r>
              <w:rPr>
                <w:rFonts w:hint="default" w:eastAsiaTheme="minorEastAsia"/>
                <w:bCs/>
                <w:lang w:val="en-US" w:eastAsia="zh-CN"/>
              </w:rPr>
              <w:t xml:space="preserve">the </w:t>
            </w:r>
            <w:r>
              <w:rPr>
                <w:rFonts w:hint="eastAsia" w:eastAsiaTheme="minorEastAsia"/>
                <w:bCs/>
                <w:lang w:val="en-US" w:eastAsia="zh-CN"/>
              </w:rPr>
              <w:t>same as legacy.</w:t>
            </w:r>
            <w:r>
              <w:rPr>
                <w:rFonts w:hint="default" w:eastAsiaTheme="minorEastAsia"/>
                <w:bCs/>
                <w:lang w:val="en-US" w:eastAsia="zh-CN"/>
              </w:rPr>
              <w:t xml:space="preserve"> </w:t>
            </w:r>
          </w:p>
          <w:p>
            <w:pPr>
              <w:wordWrap w:val="0"/>
              <w:jc w:val="left"/>
              <w:rPr>
                <w:rFonts w:hint="default"/>
                <w:bCs/>
                <w:lang w:val="en-US" w:eastAsia="zh-CN"/>
              </w:rPr>
            </w:pPr>
            <w:r>
              <w:rPr>
                <w:rFonts w:hint="default"/>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pPr>
              <w:pStyle w:val="5"/>
              <w:widowControl/>
              <w:kinsoku/>
              <w:wordWrap w:val="0"/>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For each scheduled cell, at most one scheduling cell can be configured for a UE to monitor multi-cell scheduling DCI</w:t>
            </w:r>
            <w:r>
              <w:rPr>
                <w:rFonts w:hint="default"/>
                <w:lang w:val="en-US" w:eastAsia="en-US"/>
              </w:rPr>
              <w:t xml:space="preserve"> with the corresponding BD/CCE budget counted for this scheduled cell.</w:t>
            </w:r>
          </w:p>
          <w:p>
            <w:pPr>
              <w:wordWrap w:val="0"/>
              <w:jc w:val="left"/>
              <w:rPr>
                <w:rFonts w:hint="default"/>
                <w:bCs/>
                <w:lang w:val="en-US" w:eastAsia="zh-CN"/>
              </w:rPr>
            </w:pPr>
            <w:r>
              <w:rPr>
                <w:rFonts w:hint="default"/>
                <w:bCs/>
                <w:lang w:val="en-US" w:eastAsia="zh-CN"/>
              </w:rPr>
              <w:t xml:space="preserve">For P 2-5, we think it is related to the DCI format discussion for multi-cell scheduling. If the multi-cell scheduling DCI can schedule single PDSCH/PUSCH. We think the single cell scheduling DCI may not be needed. </w:t>
            </w:r>
          </w:p>
          <w:p>
            <w:pPr>
              <w:wordWrap w:val="0"/>
              <w:jc w:val="left"/>
              <w:rPr>
                <w:rFonts w:hint="default" w:ascii="Times New Roman" w:hAnsi="Times New Roman" w:eastAsia="Batang" w:cs="Times New Roman"/>
                <w:bCs/>
                <w:snapToGrid w:val="0"/>
                <w:kern w:val="2"/>
                <w:szCs w:val="22"/>
                <w:lang w:val="en-US" w:eastAsia="zh-CN" w:bidi="ar-SA"/>
              </w:rPr>
            </w:pPr>
          </w:p>
        </w:tc>
      </w:tr>
    </w:tbl>
    <w:p>
      <w:pPr>
        <w:rPr>
          <w:lang w:eastAsia="en-US"/>
        </w:rPr>
      </w:pPr>
    </w:p>
    <w:p>
      <w:pPr>
        <w:rPr>
          <w:lang w:val="en-US"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 xml:space="preserve">or the 2nd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pPr>
              <w:wordWrap w:val="0"/>
              <w:rPr>
                <w:highlight w:val="yellow"/>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jc w:val="left"/>
              <w:rPr>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ins w:id="49" w:author="Haipeng HP1 Lei" w:date="2022-05-10T23:09:00Z">
        <w:r>
          <w:rPr>
            <w:rFonts w:eastAsia="楷体"/>
            <w:szCs w:val="20"/>
            <w:lang w:eastAsia="zh-CN"/>
          </w:rPr>
          <w:t xml:space="preserve">FFS: Whether </w:t>
        </w:r>
      </w:ins>
      <w:del w:id="50" w:author="Haipeng HP1 Lei" w:date="2022-05-10T23:09:00Z">
        <w:r>
          <w:rPr>
            <w:rFonts w:eastAsia="楷体"/>
            <w:szCs w:val="20"/>
            <w:lang w:eastAsia="zh-CN"/>
          </w:rPr>
          <w:delText>T</w:delText>
        </w:r>
      </w:del>
      <w:ins w:id="51" w:author="Haipeng HP1 Lei" w:date="2022-05-10T23:09:00Z">
        <w:r>
          <w:rPr>
            <w:rFonts w:eastAsia="楷体"/>
            <w:szCs w:val="20"/>
            <w:lang w:eastAsia="zh-CN"/>
          </w:rPr>
          <w:t>t</w:t>
        </w:r>
      </w:ins>
      <w:r>
        <w:rPr>
          <w:rFonts w:eastAsia="楷体"/>
          <w:szCs w:val="20"/>
          <w:lang w:eastAsia="zh-CN"/>
        </w:rPr>
        <w:t xml:space="preserve">he new DCI formats </w:t>
      </w:r>
      <w:del w:id="52" w:author="Haipeng HP1 Lei" w:date="2022-05-10T23:09:00Z">
        <w:r>
          <w:rPr>
            <w:rFonts w:eastAsia="楷体"/>
            <w:szCs w:val="20"/>
            <w:lang w:eastAsia="zh-CN"/>
          </w:rPr>
          <w:delText>are not</w:delText>
        </w:r>
      </w:del>
      <w:ins w:id="5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54" w:author="Haipeng HP1 Lei" w:date="2022-05-10T23:12:00Z"/>
          <w:rFonts w:eastAsia="楷体"/>
          <w:szCs w:val="20"/>
          <w:lang w:eastAsia="zh-CN"/>
        </w:rPr>
      </w:pPr>
      <w:del w:id="55"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56" w:author="Haipeng HP1 Lei" w:date="2022-05-10T23:12:00Z"/>
          <w:lang w:eastAsia="en-US"/>
        </w:rPr>
      </w:pPr>
      <w:del w:id="57"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rFonts w:hint="default"/>
                <w:bCs/>
                <w:lang w:val="en-US" w:eastAsia="zh-CN"/>
              </w:rPr>
            </w:pPr>
            <w:r>
              <w:rPr>
                <w:rFonts w:hint="default"/>
                <w:bCs/>
                <w:lang w:val="en-US" w:eastAsia="zh-CN"/>
              </w:rPr>
              <w:t>Regarding the DCI format, we think many issues should be discussed and resolved firstly.  At least, we need to compare the new DCI format and the extension of the legacy DCI.</w:t>
            </w:r>
          </w:p>
          <w:p>
            <w:pPr>
              <w:wordWrap w:val="0"/>
              <w:jc w:val="left"/>
              <w:rPr>
                <w:rFonts w:hint="default" w:ascii="Times New Roman" w:hAnsi="Times New Roman"/>
                <w:lang w:val="en-US" w:eastAsia="zh-CN"/>
              </w:rPr>
            </w:pPr>
            <w:r>
              <w:rPr>
                <w:rFonts w:hint="eastAsia" w:eastAsia="宋体"/>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rPr>
                <w:rFonts w:ascii="Times New Roman" w:hAnsi="Times New Roman"/>
              </w:rPr>
              <w:t xml:space="preserve">scheduling </w:t>
            </w:r>
            <w:r>
              <w:rPr>
                <w:rFonts w:hint="default" w:ascii="Times New Roman" w:hAnsi="Times New Roman" w:eastAsia="宋体"/>
                <w:lang w:val="en-US" w:eastAsia="zh-CN"/>
              </w:rPr>
              <w:t>PUSCH/</w:t>
            </w:r>
            <w:r>
              <w:rPr>
                <w:rFonts w:ascii="Times New Roman" w:hAnsi="Times New Roman"/>
              </w:rPr>
              <w:t xml:space="preserve">PDSCH on </w:t>
            </w:r>
            <w:r>
              <w:rPr>
                <w:rFonts w:hint="default" w:ascii="Times New Roman" w:hAnsi="Times New Roman"/>
                <w:lang w:val="en-US" w:eastAsia="zh-CN"/>
              </w:rPr>
              <w:t>N</w:t>
            </w:r>
            <w:r>
              <w:rPr>
                <w:rFonts w:ascii="Times New Roman" w:hAnsi="Times New Roman"/>
              </w:rPr>
              <w:t xml:space="preserve"> cell</w:t>
            </w:r>
            <w:r>
              <w:rPr>
                <w:rFonts w:hint="default" w:ascii="Times New Roman" w:hAnsi="Times New Roman"/>
              </w:rPr>
              <w:t xml:space="preserve">s, and all the existing DCI formats are used for legacy scheduling. </w:t>
            </w:r>
            <w:r>
              <w:rPr>
                <w:rFonts w:hint="default" w:ascii="Times New Roman" w:hAnsi="Times New Roman" w:eastAsia="宋体"/>
                <w:lang w:val="en-US" w:eastAsia="zh-CN"/>
              </w:rPr>
              <w:t>The both single cell scheduling DCI and multi-cell scheduling DCI will be monitored by a UE</w:t>
            </w:r>
            <w:r>
              <w:rPr>
                <w:rFonts w:hint="default" w:ascii="Times New Roman" w:hAnsi="Times New Roman"/>
              </w:rPr>
              <w:t xml:space="preserve">. </w:t>
            </w:r>
            <w:r>
              <w:rPr>
                <w:rFonts w:hint="default" w:ascii="Times New Roman" w:hAnsi="Times New Roman" w:eastAsia="宋体"/>
                <w:lang w:val="en-US" w:eastAsia="zh-CN"/>
              </w:rPr>
              <w:t>T</w:t>
            </w:r>
            <w:r>
              <w:rPr>
                <w:rFonts w:hint="default" w:ascii="Times New Roman" w:hAnsi="Times New Roman"/>
              </w:rPr>
              <w:t xml:space="preserve">his will challenge the DCI size budget/alignment. </w:t>
            </w:r>
            <w:r>
              <w:rPr>
                <w:rFonts w:hint="default" w:ascii="Times New Roman" w:hAnsi="Times New Roman"/>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pPr>
              <w:wordWrap w:val="0"/>
              <w:jc w:val="left"/>
              <w:rPr>
                <w:rFonts w:hint="eastAsia" w:eastAsia="宋体"/>
                <w:lang w:val="en-US" w:eastAsia="zh-CN"/>
              </w:rPr>
            </w:pPr>
            <w:r>
              <w:rPr>
                <w:rFonts w:hint="default" w:eastAsia="宋体"/>
                <w:lang w:val="en-US" w:eastAsia="zh-CN"/>
              </w:rPr>
              <w:t>For the extension of the legacy DCI, there is less issue on the spec efforts. For example, we only need to define which cell the BD/CCE budget is counted for. There is no impact on</w:t>
            </w:r>
            <w:r>
              <w:rPr>
                <w:rFonts w:hint="eastAsia" w:eastAsia="宋体"/>
                <w:lang w:val="en-US" w:eastAsia="zh-CN"/>
              </w:rPr>
              <w:t xml:space="preserve"> the DCI size budget and size alignment. T</w:t>
            </w:r>
            <w:r>
              <w:rPr>
                <w:rFonts w:hint="eastAsia"/>
              </w:rPr>
              <w:t xml:space="preserve">he </w:t>
            </w:r>
            <w:r>
              <w:rPr>
                <w:rFonts w:hint="eastAsia" w:eastAsia="宋体"/>
                <w:lang w:val="en-US" w:eastAsia="zh-CN"/>
              </w:rPr>
              <w:t xml:space="preserve">drawback may be </w:t>
            </w:r>
            <w:r>
              <w:rPr>
                <w:rFonts w:hint="eastAsia"/>
              </w:rPr>
              <w:t xml:space="preserve"> the bigger DCI size </w:t>
            </w:r>
            <w:r>
              <w:rPr>
                <w:rFonts w:hint="eastAsia" w:eastAsia="宋体"/>
                <w:lang w:val="en-US" w:eastAsia="zh-CN"/>
              </w:rPr>
              <w:t xml:space="preserve">should be </w:t>
            </w:r>
            <w:r>
              <w:rPr>
                <w:rFonts w:hint="eastAsia"/>
              </w:rPr>
              <w:t>ke</w:t>
            </w:r>
            <w:r>
              <w:rPr>
                <w:rFonts w:hint="eastAsia" w:eastAsia="宋体"/>
                <w:lang w:val="en-US" w:eastAsia="zh-CN"/>
              </w:rPr>
              <w:t>pt</w:t>
            </w:r>
            <w:r>
              <w:rPr>
                <w:rFonts w:hint="eastAsia"/>
              </w:rPr>
              <w:t xml:space="preserve"> to avoid additional blind decoding</w:t>
            </w:r>
            <w:r>
              <w:rPr>
                <w:rFonts w:hint="default"/>
                <w:lang w:val="en-US"/>
              </w:rPr>
              <w:t xml:space="preserve"> </w:t>
            </w:r>
            <w:r>
              <w:rPr>
                <w:rFonts w:hint="eastAsia"/>
                <w:lang w:val="en-US" w:eastAsia="zh-CN"/>
              </w:rPr>
              <w:t>regardless of actual scheduled number of cells</w:t>
            </w:r>
            <w:r>
              <w:rPr>
                <w:rFonts w:hint="eastAsia"/>
              </w:rPr>
              <w:t>.</w:t>
            </w:r>
            <w:r>
              <w:t xml:space="preserve"> </w:t>
            </w:r>
            <w:r>
              <w:rPr>
                <w:rFonts w:hint="eastAsia" w:eastAsia="宋体"/>
                <w:lang w:val="en-US" w:eastAsia="zh-CN"/>
              </w:rPr>
              <w:t xml:space="preserve"> But considering the maximum DCI bit number is 140 bits, it may be acceptabl</w:t>
            </w:r>
            <w:r>
              <w:rPr>
                <w:rFonts w:hint="default" w:eastAsia="宋体"/>
                <w:lang w:val="en-US" w:eastAsia="zh-CN"/>
              </w:rPr>
              <w:t>e</w:t>
            </w:r>
            <w:r>
              <w:rPr>
                <w:rFonts w:hint="eastAsia" w:eastAsia="宋体"/>
                <w:lang w:val="en-US" w:eastAsia="zh-CN"/>
              </w:rPr>
              <w:t>.</w:t>
            </w:r>
          </w:p>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Therefore, for the first bullet, We think this can be discussed together with the DCI size alignment after the DCI field design finished, to see whether a new DCI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rPr>
          <w:lang w:eastAsia="en-US"/>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the gNB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NTT DOCOMO</w:t>
            </w:r>
          </w:p>
          <w:p>
            <w:pPr>
              <w:pStyle w:val="66"/>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pPr>
              <w:pStyle w:val="66"/>
              <w:numPr>
                <w:ilvl w:val="0"/>
                <w:numId w:val="18"/>
              </w:numPr>
              <w:wordWrap w:val="0"/>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pPr>
              <w:pStyle w:val="66"/>
              <w:numPr>
                <w:ilvl w:val="0"/>
                <w:numId w:val="18"/>
              </w:numPr>
              <w:wordWrap w:val="0"/>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57"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57"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57"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657"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57"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hint="eastAsia" w:eastAsia="Malgun Gothic"/>
                <w:bCs/>
              </w:rPr>
              <w:t>LG</w:t>
            </w:r>
          </w:p>
        </w:tc>
        <w:tc>
          <w:tcPr>
            <w:tcW w:w="7657"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eastAsia="MS Mincho"/>
                <w:bCs/>
                <w:lang w:val="en-US" w:eastAsia="ja-JP"/>
              </w:rPr>
              <w:t>CMCC</w:t>
            </w:r>
          </w:p>
        </w:tc>
        <w:tc>
          <w:tcPr>
            <w:tcW w:w="7657" w:type="dxa"/>
          </w:tcPr>
          <w:p>
            <w:pPr>
              <w:wordWrap w:val="0"/>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pPr>
              <w:wordWrap w:val="0"/>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Moderator</w:t>
            </w:r>
          </w:p>
        </w:tc>
        <w:tc>
          <w:tcPr>
            <w:tcW w:w="7657" w:type="dxa"/>
          </w:tcPr>
          <w:p>
            <w:pPr>
              <w:wordWrap w:val="0"/>
              <w:rPr>
                <w:rFonts w:eastAsia="MS Mincho"/>
                <w:bCs/>
                <w:lang w:val="en-US" w:eastAsia="ja-JP"/>
              </w:rPr>
            </w:pPr>
            <w:r>
              <w:rPr>
                <w:rFonts w:eastAsia="MS Mincho"/>
                <w:bCs/>
                <w:lang w:val="en-US" w:eastAsia="ja-JP"/>
              </w:rPr>
              <w:t>The intention of this proposal is to try to list all the possible options for companies to check them.</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wordWrap w:val="0"/>
              <w:rPr>
                <w:rFonts w:hint="default" w:ascii="Times New Roman" w:hAnsi="Times New Roman" w:eastAsia="MS Mincho" w:cs="Times New Roman"/>
                <w:bCs/>
                <w:snapToGrid w:val="0"/>
                <w:kern w:val="2"/>
                <w:szCs w:val="22"/>
                <w:lang w:val="en-US" w:eastAsia="ja-JP" w:bidi="ar-SA"/>
              </w:rPr>
            </w:pPr>
            <w:r>
              <w:rPr>
                <w:rFonts w:hint="default" w:eastAsia="MS Mincho"/>
                <w:bCs/>
                <w:lang w:val="en-US" w:eastAsia="ja-JP"/>
              </w:rPr>
              <w:t>ZTE</w:t>
            </w:r>
          </w:p>
        </w:tc>
        <w:tc>
          <w:tcPr>
            <w:tcW w:w="7657" w:type="dxa"/>
            <w:vAlign w:val="top"/>
          </w:tcPr>
          <w:p>
            <w:pPr>
              <w:wordWrap w:val="0"/>
              <w:rPr>
                <w:rFonts w:hint="default"/>
                <w:lang w:val="en-US" w:eastAsia="en-US"/>
              </w:rPr>
            </w:pPr>
            <w:r>
              <w:rPr>
                <w:rFonts w:hint="default" w:eastAsia="MS Mincho"/>
                <w:bCs/>
                <w:lang w:val="en-US" w:eastAsia="ja-JP"/>
              </w:rPr>
              <w:t xml:space="preserve">We have a question for clarification. In option 1, </w:t>
            </w:r>
            <w:r>
              <w:rPr>
                <w:rFonts w:hint="default"/>
                <w:lang w:val="en-US" w:eastAsia="en-US"/>
              </w:rPr>
              <w:t>e</w:t>
            </w:r>
            <w:r>
              <w:rPr>
                <w:lang w:val="en-US" w:eastAsia="en-US"/>
              </w:rPr>
              <w:t>xisting DCI size budget is maintained per scheduled cell</w:t>
            </w:r>
            <w:r>
              <w:rPr>
                <w:rFonts w:hint="default"/>
                <w:lang w:val="en-US" w:eastAsia="en-US"/>
              </w:rPr>
              <w:t>. How to count the DCI size budget for the multi-cell scheduling DCI. It is counted for one scheduled cell or each scheduled cell.</w:t>
            </w:r>
          </w:p>
          <w:p>
            <w:pPr>
              <w:wordWrap w:val="0"/>
              <w:rPr>
                <w:rFonts w:hint="default" w:ascii="Times New Roman" w:hAnsi="Times New Roman" w:eastAsia="Batang" w:cs="Times New Roman"/>
                <w:snapToGrid w:val="0"/>
                <w:kern w:val="2"/>
                <w:szCs w:val="22"/>
                <w:lang w:val="en-US" w:eastAsia="ja-JP" w:bidi="ar-SA"/>
              </w:rPr>
            </w:pPr>
            <w:r>
              <w:rPr>
                <w:rFonts w:hint="default"/>
                <w:lang w:val="en-US" w:eastAsia="en-US"/>
              </w:rPr>
              <w:t>In addition, this issue exists only for new DCI format. There is no issue for the extension of the legacy DCI.</w:t>
            </w:r>
          </w:p>
        </w:tc>
      </w:tr>
    </w:tbl>
    <w:p>
      <w:pPr>
        <w:rPr>
          <w:lang w:eastAsia="en-US"/>
        </w:rPr>
      </w:pPr>
    </w:p>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lang w:val="en-US" w:eastAsia="zh-CN"/>
              </w:rPr>
              <w:t>CMCC</w:t>
            </w:r>
          </w:p>
        </w:tc>
        <w:tc>
          <w:tcPr>
            <w:tcW w:w="7353" w:type="dxa"/>
          </w:tcPr>
          <w:p>
            <w:pPr>
              <w:wordWrap w:val="0"/>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pPr>
              <w:wordWrap w:val="0"/>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rPr>
                <w:rFonts w:hint="default"/>
                <w:bCs/>
                <w:lang w:val="en-US" w:eastAsia="zh-CN"/>
              </w:rPr>
            </w:pPr>
            <w:r>
              <w:rPr>
                <w:rFonts w:hint="default"/>
                <w:bCs/>
                <w:lang w:val="en-US" w:eastAsia="zh-CN"/>
              </w:rPr>
              <w:t xml:space="preserve">First, we guess </w:t>
            </w:r>
            <w:r>
              <w:rPr>
                <w:rFonts w:hint="eastAsia"/>
                <w:bCs/>
                <w:lang w:val="en-US" w:eastAsia="zh-CN"/>
              </w:rPr>
              <w:t xml:space="preserve">the current BD/CCE budget </w:t>
            </w:r>
            <w:r>
              <w:rPr>
                <w:rFonts w:hint="default"/>
                <w:bCs/>
                <w:lang w:val="en-US" w:eastAsia="zh-CN"/>
              </w:rPr>
              <w:t xml:space="preserve">should </w:t>
            </w:r>
            <w:r>
              <w:rPr>
                <w:rFonts w:hint="eastAsia"/>
                <w:bCs/>
                <w:lang w:val="en-US" w:eastAsia="zh-CN"/>
              </w:rPr>
              <w:t>increase</w:t>
            </w:r>
            <w:r>
              <w:rPr>
                <w:rFonts w:hint="default"/>
                <w:bCs/>
                <w:lang w:val="en-US" w:eastAsia="zh-CN"/>
              </w:rPr>
              <w:t>.</w:t>
            </w:r>
          </w:p>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bl>
    <w:p>
      <w:pPr>
        <w:rPr>
          <w:lang w:eastAsia="en-US"/>
        </w:rPr>
      </w:pPr>
    </w:p>
    <w:p>
      <w:pPr>
        <w:rPr>
          <w:lang w:eastAsia="en-US"/>
        </w:rPr>
      </w:pPr>
    </w:p>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22"/>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22"/>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22"/>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bCs/>
              </w:rPr>
            </w:pPr>
            <w:r>
              <w:rPr>
                <w:rFonts w:eastAsia="MS Mincho"/>
                <w:bCs/>
                <w:lang w:val="en-US" w:eastAsia="ja-JP"/>
              </w:rPr>
              <w:t>We think it is better to focus on the single-stage DCI format for multi-cell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Ok to remove FFS for progress.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del w:id="58" w:author="Haipeng HP1 Lei" w:date="2022-05-10T23:17:00Z"/>
          <w:rFonts w:eastAsia="楷体"/>
          <w:szCs w:val="20"/>
          <w:lang w:eastAsia="zh-CN"/>
        </w:rPr>
      </w:pPr>
      <w:del w:id="59" w:author="Haipeng HP1 Lei" w:date="2022-05-10T23:17:00Z">
        <w:r>
          <w:rPr>
            <w:lang w:eastAsia="en-US"/>
          </w:rPr>
          <w:delText>FFS two-stage DCI format</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rPr>
                <w:rFonts w:hint="default" w:ascii="Times New Roman" w:hAnsi="Times New Roman" w:eastAsia="MS Mincho" w:cs="Times New Roman"/>
                <w:bCs/>
                <w:snapToGrid w:val="0"/>
                <w:kern w:val="2"/>
                <w:szCs w:val="22"/>
                <w:lang w:val="en-US" w:eastAsia="zh-CN" w:bidi="ar-SA"/>
              </w:rPr>
            </w:pPr>
            <w:r>
              <w:rPr>
                <w:rFonts w:hint="default"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vAlign w:val="top"/>
          </w:tcPr>
          <w:p>
            <w:pPr>
              <w:wordWrap w:val="0"/>
              <w:rPr>
                <w:rFonts w:hint="default" w:ascii="Times New Roman" w:hAnsi="Times New Roman" w:eastAsia="MS Mincho" w:cs="Times New Roman"/>
                <w:bCs/>
                <w:snapToGrid w:val="0"/>
                <w:kern w:val="2"/>
                <w:szCs w:val="22"/>
                <w:lang w:val="en-US" w:eastAsia="zh-CN" w:bidi="ar-SA"/>
              </w:rPr>
            </w:pPr>
            <w:r>
              <w:rPr>
                <w:rFonts w:hint="default" w:eastAsia="MS Mincho"/>
                <w:bCs/>
                <w:lang w:val="en-US" w:eastAsia="ja-JP"/>
              </w:rPr>
              <w:t>We are fine with this proposal since we should first focus on the single-stage DCI first to make sure the WID can be finished on time with the limited TU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23"/>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23"/>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23"/>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23"/>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23"/>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23"/>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25" w:name="_Toc102136964"/>
            <w:r>
              <w:rPr>
                <w:rFonts w:eastAsia="楷体"/>
                <w:i/>
                <w:iCs/>
                <w:szCs w:val="20"/>
                <w:lang w:val="en-US" w:eastAsia="zh-CN"/>
              </w:rPr>
              <w:t>Proposal 9: For mc-DCI scheduling PDSCH on multiple cells, at least the following fields are common for the multiple scheduled PDSCHs</w:t>
            </w:r>
            <w:bookmarkEnd w:id="25"/>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6" w:name="_Toc102136965"/>
            <w:r>
              <w:rPr>
                <w:rFonts w:eastAsia="楷体"/>
                <w:i/>
                <w:szCs w:val="20"/>
                <w:lang w:val="en-AU" w:eastAsia="zh-CN"/>
              </w:rPr>
              <w:t>Downlink assignment index</w:t>
            </w:r>
            <w:bookmarkEnd w:id="26"/>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7" w:name="_Toc102136966"/>
            <w:r>
              <w:rPr>
                <w:rFonts w:eastAsia="楷体"/>
                <w:i/>
                <w:szCs w:val="20"/>
                <w:lang w:val="en-AU" w:eastAsia="zh-CN"/>
              </w:rPr>
              <w:t>TPC command for scheduled PUCCH</w:t>
            </w:r>
            <w:bookmarkEnd w:id="27"/>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8" w:name="_Toc102136967"/>
            <w:r>
              <w:rPr>
                <w:rFonts w:eastAsia="楷体"/>
                <w:i/>
                <w:szCs w:val="20"/>
                <w:lang w:val="en-AU" w:eastAsia="zh-CN"/>
              </w:rPr>
              <w:t>PUCCH resource indicator</w:t>
            </w:r>
            <w:bookmarkEnd w:id="28"/>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9" w:name="_Toc102136968"/>
            <w:r>
              <w:rPr>
                <w:rFonts w:eastAsia="楷体"/>
                <w:i/>
                <w:szCs w:val="20"/>
                <w:lang w:val="en-AU" w:eastAsia="zh-CN"/>
              </w:rPr>
              <w:t>PDSCH-to-HARQ-feedback timing indicator</w:t>
            </w:r>
            <w:bookmarkEnd w:id="29"/>
          </w:p>
          <w:p>
            <w:pPr>
              <w:wordWrap w:val="0"/>
              <w:rPr>
                <w:lang w:val="en-AU" w:eastAsia="en-US"/>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23"/>
              </w:numPr>
              <w:wordWrap w:val="0"/>
              <w:spacing w:before="120" w:after="120"/>
              <w:rPr>
                <w:bCs/>
                <w:i/>
                <w:iCs/>
                <w:szCs w:val="20"/>
              </w:rPr>
            </w:pPr>
            <w:r>
              <w:rPr>
                <w:bCs/>
                <w:i/>
                <w:iCs/>
                <w:szCs w:val="20"/>
              </w:rPr>
              <w:t>Fields that are irrelevant to multi-cell scheduling</w:t>
            </w:r>
          </w:p>
          <w:p>
            <w:pPr>
              <w:pStyle w:val="66"/>
              <w:numPr>
                <w:ilvl w:val="0"/>
                <w:numId w:val="23"/>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23"/>
              </w:numPr>
              <w:wordWrap w:val="0"/>
              <w:spacing w:before="120" w:after="120"/>
              <w:rPr>
                <w:bCs/>
                <w:i/>
                <w:iCs/>
                <w:szCs w:val="20"/>
              </w:rPr>
            </w:pPr>
            <w:r>
              <w:rPr>
                <w:bCs/>
                <w:i/>
                <w:iCs/>
                <w:szCs w:val="20"/>
              </w:rPr>
              <w:t>Single field indicates a common value for all the scheduled cells</w:t>
            </w:r>
          </w:p>
          <w:p>
            <w:pPr>
              <w:pStyle w:val="66"/>
              <w:numPr>
                <w:ilvl w:val="0"/>
                <w:numId w:val="23"/>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23"/>
              </w:numPr>
              <w:wordWrap w:val="0"/>
              <w:spacing w:before="120" w:after="120"/>
              <w:rPr>
                <w:bCs/>
                <w:i/>
                <w:iCs/>
                <w:szCs w:val="20"/>
              </w:rPr>
            </w:pPr>
            <w:r>
              <w:rPr>
                <w:bCs/>
                <w:i/>
                <w:iCs/>
                <w:szCs w:val="20"/>
              </w:rPr>
              <w:t>Single field indicates a set of configured values for a set of scheduled cells</w:t>
            </w:r>
          </w:p>
          <w:p>
            <w:pPr>
              <w:pStyle w:val="66"/>
              <w:numPr>
                <w:ilvl w:val="0"/>
                <w:numId w:val="23"/>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23"/>
              </w:numPr>
              <w:wordWrap w:val="0"/>
              <w:spacing w:before="120" w:after="120"/>
              <w:rPr>
                <w:bCs/>
                <w:i/>
                <w:iCs/>
                <w:szCs w:val="20"/>
              </w:rPr>
            </w:pPr>
            <w:r>
              <w:rPr>
                <w:bCs/>
                <w:i/>
                <w:iCs/>
                <w:szCs w:val="20"/>
              </w:rPr>
              <w:t>Per-cell field for each scheduled cells</w:t>
            </w:r>
          </w:p>
          <w:p>
            <w:pPr>
              <w:pStyle w:val="66"/>
              <w:numPr>
                <w:ilvl w:val="0"/>
                <w:numId w:val="23"/>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MS Mincho" w:cs="Times New Roman"/>
                <w:bCs/>
                <w:snapToGrid w:val="0"/>
                <w:kern w:val="2"/>
                <w:szCs w:val="22"/>
                <w:lang w:val="en-US" w:eastAsia="ja-JP" w:bidi="ar-SA"/>
              </w:rPr>
            </w:pPr>
            <w:r>
              <w:rPr>
                <w:rFonts w:hint="default" w:eastAsia="MS Mincho"/>
                <w:bCs/>
                <w:lang w:val="en-US" w:eastAsia="ja-JP"/>
              </w:rPr>
              <w:t>ZTE</w:t>
            </w:r>
          </w:p>
        </w:tc>
        <w:tc>
          <w:tcPr>
            <w:tcW w:w="7353" w:type="dxa"/>
            <w:vAlign w:val="top"/>
          </w:tcPr>
          <w:p>
            <w:pPr>
              <w:wordWrap w:val="0"/>
              <w:jc w:val="left"/>
              <w:rPr>
                <w:rFonts w:hint="eastAsia"/>
                <w:bCs/>
                <w:lang w:val="en-US" w:eastAsia="zh-CN"/>
              </w:rPr>
            </w:pPr>
            <w:r>
              <w:rPr>
                <w:rFonts w:hint="eastAsia"/>
                <w:bCs/>
                <w:lang w:val="en-US" w:eastAsia="zh-CN"/>
              </w:rPr>
              <w:t xml:space="preserve">There may be a mixture type of Type-1 field and Type-2 field. That is separate field for a sub-group cell and shared </w:t>
            </w:r>
            <w:r>
              <w:rPr>
                <w:rFonts w:hint="default"/>
                <w:bCs/>
                <w:lang w:val="en-US" w:eastAsia="zh-CN"/>
              </w:rPr>
              <w:t xml:space="preserve">within a </w:t>
            </w:r>
            <w:r>
              <w:rPr>
                <w:rFonts w:hint="eastAsia"/>
                <w:bCs/>
                <w:lang w:val="en-US" w:eastAsia="zh-CN"/>
              </w:rPr>
              <w:t>sub-group.</w:t>
            </w:r>
          </w:p>
          <w:p>
            <w:pPr>
              <w:wordWrap w:val="0"/>
              <w:jc w:val="left"/>
              <w:rPr>
                <w:rFonts w:hint="eastAsia"/>
                <w:bCs/>
                <w:lang w:val="en-US" w:eastAsia="zh-CN"/>
              </w:rPr>
            </w:pPr>
            <w:r>
              <w:rPr>
                <w:rFonts w:hint="eastAsia"/>
                <w:bCs/>
                <w:lang w:val="en-US" w:eastAsia="zh-CN"/>
              </w:rPr>
              <w:t xml:space="preserve">For example, 4 cells are scheduled by MC-DCI, </w:t>
            </w:r>
            <w:r>
              <w:rPr>
                <w:rFonts w:hint="default"/>
                <w:bCs/>
                <w:lang w:val="en-US" w:eastAsia="zh-CN"/>
              </w:rPr>
              <w:t xml:space="preserve">where </w:t>
            </w:r>
            <w:r>
              <w:rPr>
                <w:rFonts w:hint="eastAsia"/>
                <w:bCs/>
                <w:lang w:val="en-US" w:eastAsia="zh-CN"/>
              </w:rPr>
              <w:t>sub-group 1 with cell#1&amp;#2 and su-group 2 with cell#3&amp;#4 are inter-band while the two cells in each sub-group are intra-band</w:t>
            </w:r>
            <w:r>
              <w:rPr>
                <w:rFonts w:hint="default"/>
                <w:bCs/>
                <w:lang w:val="en-US" w:eastAsia="zh-CN"/>
              </w:rPr>
              <w:t>. T</w:t>
            </w:r>
            <w:r>
              <w:rPr>
                <w:rFonts w:hint="eastAsia"/>
                <w:bCs/>
                <w:lang w:val="en-US" w:eastAsia="zh-CN"/>
              </w:rPr>
              <w:t xml:space="preserve">hen two separate fields are enough </w:t>
            </w:r>
            <w:r>
              <w:rPr>
                <w:rFonts w:hint="default"/>
                <w:bCs/>
                <w:lang w:val="en-US" w:eastAsia="zh-CN"/>
              </w:rPr>
              <w:t>and</w:t>
            </w:r>
            <w:r>
              <w:rPr>
                <w:rFonts w:hint="eastAsia"/>
                <w:bCs/>
                <w:lang w:val="en-US" w:eastAsia="zh-CN"/>
              </w:rPr>
              <w:t xml:space="preserve"> each field is shared for the cells in each group.</w:t>
            </w:r>
          </w:p>
          <w:p>
            <w:pPr>
              <w:wordWrap w:val="0"/>
              <w:rPr>
                <w:rFonts w:hint="default" w:eastAsia="MS Mincho"/>
                <w:bCs/>
                <w:lang w:val="en-US" w:eastAsia="ja-JP"/>
              </w:rPr>
            </w:pPr>
            <w:r>
              <w:rPr>
                <w:rFonts w:hint="default" w:eastAsia="MS Mincho"/>
                <w:bCs/>
                <w:lang w:val="en-US" w:eastAsia="ja-JP"/>
              </w:rPr>
              <w:t>Besides, we think there is another type of the field, i.e., Type-4 field: the field is not included in the DCI, and the UE behavior is defined by the network.</w:t>
            </w:r>
          </w:p>
          <w:p>
            <w:pPr>
              <w:wordWrap w:val="0"/>
              <w:rPr>
                <w:rFonts w:hint="default" w:eastAsia="MS Mincho"/>
                <w:bCs/>
                <w:lang w:val="en-US" w:eastAsia="ja-JP"/>
              </w:rPr>
            </w:pPr>
            <w:r>
              <w:rPr>
                <w:rFonts w:hint="default" w:eastAsia="MS Mincho"/>
                <w:bCs/>
                <w:lang w:val="en-US" w:eastAsia="ja-JP"/>
              </w:rPr>
              <w:t>Therefore, we have the following updates.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w:t>
            </w:r>
            <w:r>
              <w:rPr>
                <w:rFonts w:hint="default" w:eastAsia="楷体"/>
                <w:color w:val="FF0000"/>
                <w:szCs w:val="20"/>
                <w:u w:val="single"/>
                <w:lang w:val="en-US" w:eastAsia="zh-CN"/>
              </w:rPr>
              <w:t xml:space="preserve">sub-group </w:t>
            </w:r>
            <w:r>
              <w:rPr>
                <w:rFonts w:eastAsia="楷体"/>
                <w:szCs w:val="20"/>
                <w:lang w:eastAsia="zh-CN"/>
              </w:rPr>
              <w:t xml:space="preserve">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pStyle w:val="66"/>
              <w:numPr>
                <w:ilvl w:val="0"/>
                <w:numId w:val="18"/>
              </w:numPr>
              <w:rPr>
                <w:rFonts w:eastAsia="楷体"/>
                <w:szCs w:val="20"/>
                <w:lang w:eastAsia="zh-CN"/>
              </w:rPr>
            </w:pPr>
            <w:r>
              <w:rPr>
                <w:rFonts w:hint="default" w:eastAsia="楷体"/>
                <w:szCs w:val="20"/>
                <w:lang w:val="en-US" w:eastAsia="zh-CN"/>
              </w:rPr>
              <w:t>Type-4 filed: not included with the corresponding UE behavior defined by the network</w:t>
            </w:r>
          </w:p>
          <w:p>
            <w:pPr>
              <w:wordWrap w:val="0"/>
              <w:rPr>
                <w:rFonts w:hint="default" w:ascii="Times New Roman" w:hAnsi="Times New Roman" w:eastAsia="MS Mincho" w:cs="Times New Roman"/>
                <w:bCs/>
                <w:snapToGrid w:val="0"/>
                <w:kern w:val="2"/>
                <w:szCs w:val="22"/>
                <w:lang w:val="en-US" w:eastAsia="ja-JP" w:bidi="ar-SA"/>
              </w:rPr>
            </w:pP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24"/>
        </w:numPr>
        <w:rPr>
          <w:rFonts w:eastAsia="楷体"/>
          <w:szCs w:val="20"/>
          <w:lang w:eastAsia="zh-CN"/>
        </w:rPr>
      </w:pPr>
      <w:r>
        <w:rPr>
          <w:rFonts w:eastAsia="楷体"/>
          <w:szCs w:val="20"/>
          <w:lang w:eastAsia="zh-CN"/>
        </w:rPr>
        <w:t>Identifier for DCI formats</w:t>
      </w:r>
    </w:p>
    <w:p>
      <w:pPr>
        <w:pStyle w:val="66"/>
        <w:numPr>
          <w:ilvl w:val="1"/>
          <w:numId w:val="24"/>
        </w:numPr>
        <w:rPr>
          <w:rFonts w:eastAsia="楷体"/>
          <w:szCs w:val="20"/>
          <w:lang w:eastAsia="zh-CN"/>
        </w:rPr>
      </w:pPr>
      <w:r>
        <w:rPr>
          <w:rFonts w:eastAsia="楷体"/>
          <w:szCs w:val="20"/>
          <w:lang w:eastAsia="zh-CN"/>
        </w:rPr>
        <w:t>Carrier indicator</w:t>
      </w:r>
    </w:p>
    <w:p>
      <w:pPr>
        <w:pStyle w:val="66"/>
        <w:numPr>
          <w:ilvl w:val="1"/>
          <w:numId w:val="24"/>
        </w:numPr>
        <w:rPr>
          <w:rFonts w:eastAsia="楷体"/>
          <w:szCs w:val="20"/>
          <w:lang w:eastAsia="zh-CN"/>
        </w:rPr>
      </w:pPr>
      <w:r>
        <w:rPr>
          <w:rFonts w:eastAsia="楷体"/>
          <w:szCs w:val="20"/>
          <w:lang w:eastAsia="zh-CN"/>
        </w:rPr>
        <w:t>Downlink assignment index</w:t>
      </w:r>
    </w:p>
    <w:p>
      <w:pPr>
        <w:pStyle w:val="66"/>
        <w:numPr>
          <w:ilvl w:val="1"/>
          <w:numId w:val="24"/>
        </w:numPr>
        <w:rPr>
          <w:rFonts w:eastAsia="楷体"/>
          <w:szCs w:val="20"/>
          <w:lang w:eastAsia="zh-CN"/>
        </w:rPr>
      </w:pPr>
      <w:r>
        <w:rPr>
          <w:rFonts w:eastAsia="楷体"/>
          <w:szCs w:val="20"/>
          <w:lang w:eastAsia="zh-CN"/>
        </w:rPr>
        <w:t xml:space="preserve">TPC </w:t>
      </w:r>
    </w:p>
    <w:p>
      <w:pPr>
        <w:pStyle w:val="66"/>
        <w:numPr>
          <w:ilvl w:val="1"/>
          <w:numId w:val="24"/>
        </w:numPr>
        <w:rPr>
          <w:rFonts w:eastAsia="楷体"/>
          <w:szCs w:val="20"/>
          <w:lang w:eastAsia="zh-CN"/>
        </w:rPr>
      </w:pPr>
      <w:r>
        <w:rPr>
          <w:rFonts w:eastAsia="楷体"/>
          <w:szCs w:val="20"/>
          <w:lang w:eastAsia="zh-CN"/>
        </w:rPr>
        <w:t>PUCCH resource indicator</w:t>
      </w:r>
    </w:p>
    <w:p>
      <w:pPr>
        <w:pStyle w:val="66"/>
        <w:numPr>
          <w:ilvl w:val="1"/>
          <w:numId w:val="24"/>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24"/>
        </w:numPr>
        <w:rPr>
          <w:rFonts w:eastAsia="楷体"/>
          <w:szCs w:val="20"/>
          <w:lang w:eastAsia="zh-CN"/>
        </w:rPr>
      </w:pPr>
      <w:r>
        <w:rPr>
          <w:rFonts w:eastAsia="楷体"/>
          <w:szCs w:val="20"/>
          <w:lang w:eastAsia="zh-CN"/>
        </w:rPr>
        <w:t>Modulation and coding scheme</w:t>
      </w:r>
    </w:p>
    <w:p>
      <w:pPr>
        <w:pStyle w:val="66"/>
        <w:numPr>
          <w:ilvl w:val="1"/>
          <w:numId w:val="24"/>
        </w:numPr>
        <w:rPr>
          <w:rFonts w:eastAsia="楷体"/>
          <w:szCs w:val="20"/>
          <w:lang w:eastAsia="zh-CN"/>
        </w:rPr>
      </w:pPr>
      <w:r>
        <w:rPr>
          <w:rFonts w:eastAsia="楷体"/>
          <w:szCs w:val="20"/>
          <w:lang w:eastAsia="zh-CN"/>
        </w:rPr>
        <w:t>New data indicator</w:t>
      </w:r>
    </w:p>
    <w:p>
      <w:pPr>
        <w:pStyle w:val="66"/>
        <w:numPr>
          <w:ilvl w:val="1"/>
          <w:numId w:val="24"/>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24"/>
        </w:numPr>
        <w:rPr>
          <w:rFonts w:eastAsia="楷体"/>
          <w:szCs w:val="20"/>
          <w:lang w:eastAsia="zh-CN"/>
        </w:rPr>
      </w:pPr>
      <w:r>
        <w:rPr>
          <w:rFonts w:eastAsia="楷体"/>
          <w:szCs w:val="20"/>
          <w:lang w:eastAsia="zh-CN"/>
        </w:rPr>
        <w:t>PRB bundling size indicator</w:t>
      </w:r>
    </w:p>
    <w:p>
      <w:pPr>
        <w:pStyle w:val="66"/>
        <w:numPr>
          <w:ilvl w:val="1"/>
          <w:numId w:val="24"/>
        </w:numPr>
        <w:rPr>
          <w:rFonts w:eastAsia="楷体"/>
          <w:szCs w:val="20"/>
          <w:lang w:eastAsia="zh-CN"/>
        </w:rPr>
      </w:pPr>
      <w:r>
        <w:rPr>
          <w:rFonts w:eastAsia="楷体"/>
          <w:szCs w:val="20"/>
          <w:lang w:eastAsia="zh-CN"/>
        </w:rPr>
        <w:t>Rate matching indicator</w:t>
      </w:r>
    </w:p>
    <w:p>
      <w:pPr>
        <w:pStyle w:val="66"/>
        <w:numPr>
          <w:ilvl w:val="1"/>
          <w:numId w:val="24"/>
        </w:numPr>
        <w:rPr>
          <w:rFonts w:eastAsia="楷体"/>
          <w:szCs w:val="20"/>
          <w:lang w:eastAsia="zh-CN"/>
        </w:rPr>
      </w:pPr>
      <w:r>
        <w:rPr>
          <w:rFonts w:eastAsia="楷体"/>
          <w:szCs w:val="20"/>
          <w:lang w:eastAsia="zh-CN"/>
        </w:rPr>
        <w:t>ZP CSI-RS trigger</w:t>
      </w:r>
    </w:p>
    <w:p>
      <w:pPr>
        <w:pStyle w:val="66"/>
        <w:numPr>
          <w:ilvl w:val="1"/>
          <w:numId w:val="24"/>
        </w:numPr>
        <w:rPr>
          <w:rFonts w:eastAsia="楷体"/>
          <w:szCs w:val="20"/>
          <w:lang w:eastAsia="zh-CN"/>
        </w:rPr>
      </w:pPr>
      <w:r>
        <w:rPr>
          <w:rFonts w:eastAsia="楷体"/>
          <w:szCs w:val="20"/>
          <w:lang w:eastAsia="zh-CN"/>
        </w:rPr>
        <w:t>Antenna port(s)</w:t>
      </w:r>
    </w:p>
    <w:p>
      <w:pPr>
        <w:pStyle w:val="66"/>
        <w:numPr>
          <w:ilvl w:val="1"/>
          <w:numId w:val="24"/>
        </w:numPr>
        <w:rPr>
          <w:rFonts w:eastAsia="楷体"/>
          <w:szCs w:val="20"/>
          <w:lang w:eastAsia="zh-CN"/>
        </w:rPr>
      </w:pPr>
      <w:r>
        <w:rPr>
          <w:rFonts w:eastAsia="楷体"/>
          <w:szCs w:val="20"/>
          <w:lang w:eastAsia="zh-CN"/>
        </w:rPr>
        <w:t>TCI</w:t>
      </w:r>
    </w:p>
    <w:p>
      <w:pPr>
        <w:pStyle w:val="66"/>
        <w:numPr>
          <w:ilvl w:val="1"/>
          <w:numId w:val="24"/>
        </w:numPr>
        <w:rPr>
          <w:rFonts w:eastAsia="楷体"/>
          <w:szCs w:val="20"/>
          <w:lang w:eastAsia="zh-CN"/>
        </w:rPr>
      </w:pPr>
      <w:r>
        <w:rPr>
          <w:rFonts w:eastAsia="楷体"/>
          <w:szCs w:val="20"/>
          <w:lang w:eastAsia="zh-CN"/>
        </w:rPr>
        <w:t>SRS request</w:t>
      </w:r>
    </w:p>
    <w:p>
      <w:pPr>
        <w:pStyle w:val="66"/>
        <w:numPr>
          <w:ilvl w:val="1"/>
          <w:numId w:val="24"/>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24"/>
        </w:numPr>
        <w:rPr>
          <w:rFonts w:eastAsia="楷体"/>
          <w:szCs w:val="20"/>
          <w:lang w:eastAsia="zh-CN"/>
        </w:rPr>
      </w:pPr>
      <w:r>
        <w:rPr>
          <w:rFonts w:eastAsia="楷体"/>
          <w:szCs w:val="20"/>
          <w:lang w:eastAsia="zh-CN"/>
        </w:rPr>
        <w:t>Bandwidth part indicator</w:t>
      </w:r>
    </w:p>
    <w:p>
      <w:pPr>
        <w:pStyle w:val="66"/>
        <w:numPr>
          <w:ilvl w:val="1"/>
          <w:numId w:val="24"/>
        </w:numPr>
        <w:rPr>
          <w:rFonts w:eastAsia="楷体"/>
          <w:szCs w:val="20"/>
          <w:lang w:eastAsia="zh-CN"/>
        </w:rPr>
      </w:pPr>
      <w:r>
        <w:rPr>
          <w:rFonts w:eastAsia="楷体"/>
          <w:szCs w:val="20"/>
          <w:lang w:eastAsia="zh-CN"/>
        </w:rPr>
        <w:t>Time domain resource assignment</w:t>
      </w:r>
    </w:p>
    <w:p>
      <w:pPr>
        <w:pStyle w:val="66"/>
        <w:numPr>
          <w:ilvl w:val="1"/>
          <w:numId w:val="24"/>
        </w:numPr>
        <w:rPr>
          <w:rFonts w:eastAsia="楷体"/>
          <w:szCs w:val="20"/>
          <w:lang w:eastAsia="zh-CN"/>
        </w:rPr>
      </w:pPr>
      <w:r>
        <w:rPr>
          <w:rFonts w:eastAsia="楷体"/>
          <w:szCs w:val="20"/>
          <w:lang w:eastAsia="zh-CN"/>
        </w:rPr>
        <w:t>Frequency domain resource assignment</w:t>
      </w:r>
    </w:p>
    <w:p>
      <w:pPr>
        <w:pStyle w:val="66"/>
        <w:numPr>
          <w:ilvl w:val="1"/>
          <w:numId w:val="24"/>
        </w:numPr>
        <w:rPr>
          <w:rFonts w:eastAsia="楷体"/>
          <w:szCs w:val="20"/>
          <w:lang w:eastAsia="zh-CN"/>
        </w:rPr>
      </w:pPr>
      <w:r>
        <w:rPr>
          <w:rFonts w:eastAsia="楷体"/>
          <w:szCs w:val="20"/>
          <w:lang w:eastAsia="zh-CN"/>
        </w:rPr>
        <w:t>VRB-to-PRB mapping</w:t>
      </w:r>
    </w:p>
    <w:p>
      <w:pPr>
        <w:pStyle w:val="66"/>
        <w:numPr>
          <w:ilvl w:val="1"/>
          <w:numId w:val="24"/>
        </w:numPr>
        <w:rPr>
          <w:rFonts w:eastAsia="楷体"/>
          <w:szCs w:val="20"/>
          <w:lang w:eastAsia="zh-CN"/>
        </w:rPr>
      </w:pPr>
      <w:r>
        <w:rPr>
          <w:rFonts w:eastAsia="楷体"/>
          <w:szCs w:val="20"/>
          <w:lang w:eastAsia="zh-CN"/>
        </w:rPr>
        <w:t>HARQ process number</w:t>
      </w:r>
    </w:p>
    <w:p>
      <w:pPr>
        <w:pStyle w:val="66"/>
        <w:numPr>
          <w:ilvl w:val="1"/>
          <w:numId w:val="24"/>
        </w:numPr>
        <w:rPr>
          <w:rFonts w:eastAsia="楷体"/>
          <w:szCs w:val="20"/>
          <w:lang w:eastAsia="zh-CN"/>
        </w:rPr>
      </w:pPr>
      <w:r>
        <w:rPr>
          <w:color w:val="000000"/>
          <w:szCs w:val="20"/>
        </w:rPr>
        <w:t>One-shot HARQ-ACK request</w:t>
      </w:r>
    </w:p>
    <w:p>
      <w:pPr>
        <w:pStyle w:val="66"/>
        <w:numPr>
          <w:ilvl w:val="1"/>
          <w:numId w:val="24"/>
        </w:numPr>
        <w:rPr>
          <w:rFonts w:eastAsia="楷体"/>
          <w:szCs w:val="20"/>
          <w:lang w:eastAsia="zh-CN"/>
        </w:rPr>
      </w:pPr>
      <w:r>
        <w:rPr>
          <w:color w:val="000000"/>
          <w:szCs w:val="20"/>
        </w:rPr>
        <w:t>ChannelAccess-CPext</w:t>
      </w:r>
    </w:p>
    <w:p>
      <w:pPr>
        <w:pStyle w:val="66"/>
        <w:numPr>
          <w:ilvl w:val="1"/>
          <w:numId w:val="24"/>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szCs w:val="20"/>
              </w:rPr>
            </w:pPr>
            <w:r>
              <w:rPr>
                <w:rFonts w:eastAsia="MS Mincho"/>
                <w:bCs/>
                <w:lang w:val="en-US" w:eastAsia="ja-JP"/>
              </w:rPr>
              <w:t>This can be further discussed in light of the progress of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MS Mincho" w:cs="Times New Roman"/>
                <w:bCs/>
                <w:snapToGrid w:val="0"/>
                <w:kern w:val="2"/>
                <w:szCs w:val="22"/>
                <w:lang w:val="en-US" w:eastAsia="ja-JP" w:bidi="ar-SA"/>
              </w:rPr>
            </w:pPr>
            <w:r>
              <w:rPr>
                <w:rFonts w:hint="default" w:eastAsia="MS Mincho"/>
                <w:bCs/>
                <w:lang w:val="en-US" w:eastAsia="ja-JP"/>
              </w:rPr>
              <w:t>ZTE</w:t>
            </w:r>
          </w:p>
        </w:tc>
        <w:tc>
          <w:tcPr>
            <w:tcW w:w="7353" w:type="dxa"/>
            <w:vAlign w:val="top"/>
          </w:tcPr>
          <w:p>
            <w:pPr>
              <w:wordWrap w:val="0"/>
              <w:rPr>
                <w:rFonts w:hint="default" w:ascii="Times New Roman" w:hAnsi="Times New Roman" w:eastAsia="MS Mincho" w:cs="Times New Roman"/>
                <w:bCs/>
                <w:snapToGrid w:val="0"/>
                <w:kern w:val="2"/>
                <w:szCs w:val="22"/>
                <w:lang w:val="en-US" w:eastAsia="ja-JP" w:bidi="ar-SA"/>
              </w:rPr>
            </w:pPr>
            <w:r>
              <w:rPr>
                <w:rFonts w:hint="default" w:eastAsia="MS Mincho"/>
                <w:bCs/>
                <w:lang w:val="en-US" w:eastAsia="ja-JP"/>
              </w:rPr>
              <w:t xml:space="preserve">We are generally fine with this proposal if Type 2 is updated as discussed above. We also think some filed could be Type 4, e.g., HPN. </w:t>
            </w:r>
          </w:p>
        </w:tc>
      </w:tr>
    </w:tbl>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60" w:author="琴艳 蒋" w:date="2022-05-10T18:05:00Z">
              <w:r>
                <w:rPr>
                  <w:lang w:eastAsia="en-US"/>
                </w:rPr>
                <w:t xml:space="preserve">CIF field in DCI format </w:t>
              </w:r>
            </w:ins>
            <w:ins w:id="61" w:author="琴艳 蒋" w:date="2022-05-10T18:06:00Z">
              <w:r>
                <w:rPr>
                  <w:lang w:eastAsia="en-US"/>
                </w:rPr>
                <w:t>0-X/</w:t>
              </w:r>
            </w:ins>
            <w:ins w:id="62" w:author="琴艳 蒋" w:date="2022-05-10T18:05:00Z">
              <w:r>
                <w:rPr>
                  <w:lang w:eastAsia="en-US"/>
                </w:rPr>
                <w:t>1-</w:t>
              </w:r>
            </w:ins>
            <w:ins w:id="63" w:author="琴艳 蒋" w:date="2022-05-10T18:06:00Z">
              <w:r>
                <w:rPr>
                  <w:lang w:eastAsia="en-US"/>
                </w:rPr>
                <w:t>X are used for indicating scheduled cells per DCI.</w:t>
              </w:r>
            </w:ins>
            <w:del w:id="6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65" w:author="琴艳 蒋" w:date="2022-05-10T18:09:00Z"/>
                <w:rFonts w:eastAsia="楷体"/>
                <w:szCs w:val="20"/>
                <w:lang w:eastAsia="zh-CN"/>
              </w:rPr>
            </w:pPr>
            <w:ins w:id="66" w:author="琴艳 蒋" w:date="2022-05-10T18:06:00Z">
              <w:r>
                <w:rPr>
                  <w:rFonts w:eastAsia="楷体"/>
                  <w:szCs w:val="20"/>
                  <w:lang w:eastAsia="zh-CN"/>
                </w:rPr>
                <w:t xml:space="preserve">A CIF value </w:t>
              </w:r>
            </w:ins>
            <w:ins w:id="67" w:author="琴艳 蒋" w:date="2022-05-10T18:07:00Z">
              <w:r>
                <w:rPr>
                  <w:rFonts w:eastAsia="楷体"/>
                  <w:szCs w:val="20"/>
                  <w:lang w:eastAsia="zh-CN"/>
                </w:rPr>
                <w:t>corresponds to a set of co-scheduled cells.</w:t>
              </w:r>
            </w:ins>
            <w:del w:id="68"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69" w:author="琴艳 蒋" w:date="2022-05-10T18:09:00Z">
              <w:r>
                <w:rPr>
                  <w:rFonts w:eastAsia="楷体"/>
                  <w:szCs w:val="20"/>
                  <w:lang w:eastAsia="zh-CN"/>
                </w:rPr>
                <w:t>FFS</w:t>
              </w:r>
            </w:ins>
            <w:ins w:id="70" w:author="琴艳 蒋" w:date="2022-05-10T18:09:00Z">
              <w:r>
                <w:rPr>
                  <w:rFonts w:hint="eastAsia" w:eastAsia="楷体"/>
                  <w:szCs w:val="20"/>
                  <w:lang w:eastAsia="zh-CN"/>
                </w:rPr>
                <w:t>:</w:t>
              </w:r>
            </w:ins>
            <w:ins w:id="71" w:author="琴艳 蒋" w:date="2022-05-10T18:09:00Z">
              <w:r>
                <w:rPr>
                  <w:rFonts w:eastAsia="楷体"/>
                  <w:szCs w:val="20"/>
                  <w:lang w:eastAsia="zh-CN"/>
                </w:rPr>
                <w:t xml:space="preserve"> whether the CIF field is a </w:t>
              </w:r>
            </w:ins>
            <w:ins w:id="72" w:author="琴艳 蒋" w:date="2022-05-10T18:11:00Z">
              <w:r>
                <w:rPr>
                  <w:rFonts w:eastAsia="楷体"/>
                  <w:szCs w:val="20"/>
                  <w:lang w:eastAsia="zh-CN"/>
                </w:rPr>
                <w:t>bitmap,</w:t>
              </w:r>
            </w:ins>
            <w:ins w:id="73" w:author="琴艳 蒋" w:date="2022-05-10T18:10:00Z">
              <w:r>
                <w:rPr>
                  <w:rFonts w:eastAsia="楷体"/>
                  <w:szCs w:val="20"/>
                  <w:lang w:eastAsia="zh-CN"/>
                </w:rPr>
                <w:t xml:space="preserve"> or a row indicator based on a</w:t>
              </w:r>
            </w:ins>
            <w:ins w:id="74" w:author="琴艳 蒋" w:date="2022-05-10T18:10:00Z">
              <w:r>
                <w:rPr>
                  <w:lang w:eastAsia="en-US"/>
                </w:rPr>
                <w:t xml:space="preserve"> table defining combinations of </w:t>
              </w:r>
            </w:ins>
            <w:ins w:id="75" w:author="琴艳 蒋" w:date="2022-05-10T18:11:00Z">
              <w:r>
                <w:rPr>
                  <w:lang w:eastAsia="en-US"/>
                </w:rPr>
                <w:t>co-</w:t>
              </w:r>
            </w:ins>
            <w:ins w:id="76" w:author="琴艳 蒋" w:date="2022-05-10T18:10:00Z">
              <w:r>
                <w:rPr>
                  <w:lang w:eastAsia="en-US"/>
                </w:rPr>
                <w:t>scheduled cells</w:t>
              </w:r>
            </w:ins>
          </w:p>
          <w:p>
            <w:pPr>
              <w:pStyle w:val="66"/>
              <w:numPr>
                <w:ilvl w:val="0"/>
                <w:numId w:val="18"/>
              </w:numPr>
              <w:wordWrap w:val="0"/>
              <w:rPr>
                <w:ins w:id="77" w:author="琴艳 蒋" w:date="2022-05-10T18:11:00Z"/>
                <w:rFonts w:eastAsia="楷体"/>
                <w:szCs w:val="20"/>
                <w:lang w:eastAsia="zh-CN"/>
              </w:rPr>
            </w:pPr>
            <w:del w:id="78"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79" w:author="琴艳 蒋" w:date="2022-05-10T18:09:00Z"/>
                <w:rFonts w:eastAsia="楷体"/>
                <w:szCs w:val="20"/>
                <w:lang w:eastAsia="zh-CN"/>
              </w:rPr>
            </w:pPr>
            <w:ins w:id="80" w:author="琴艳 蒋" w:date="2022-05-10T18:11:00Z">
              <w:r>
                <w:rPr>
                  <w:rFonts w:hint="eastAsia" w:eastAsiaTheme="minorEastAsia"/>
                  <w:lang w:eastAsia="zh-CN"/>
                </w:rPr>
                <w:t>F</w:t>
              </w:r>
            </w:ins>
            <w:ins w:id="81" w:author="琴艳 蒋" w:date="2022-05-10T18:11:00Z">
              <w:r>
                <w:rPr>
                  <w:rFonts w:eastAsiaTheme="minorEastAsia"/>
                  <w:lang w:eastAsia="zh-CN"/>
                </w:rPr>
                <w:t xml:space="preserve">FS: </w:t>
              </w:r>
            </w:ins>
            <w:ins w:id="82" w:author="琴艳 蒋" w:date="2022-05-10T18:12:00Z">
              <w:r>
                <w:rPr>
                  <w:rFonts w:eastAsiaTheme="minorEastAsia"/>
                  <w:lang w:eastAsia="zh-CN"/>
                </w:rPr>
                <w:t xml:space="preserve">how to define/configure the mapping between CIF values and </w:t>
              </w:r>
            </w:ins>
            <w:ins w:id="83"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84" w:author="琴艳 蒋" w:date="2022-05-10T18:07:00Z">
              <w:r>
                <w:rPr>
                  <w:lang w:val="en-US" w:eastAsia="en-US"/>
                </w:rPr>
                <w:t xml:space="preserve">FFS: whether </w:t>
              </w:r>
            </w:ins>
            <w:ins w:id="85"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We are generally OK with the proposal, whether to use a mapping table or other forms of dynamic indication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MS Mincho" w:cs="Times New Roman"/>
                <w:bCs/>
                <w:snapToGrid w:val="0"/>
                <w:kern w:val="2"/>
                <w:szCs w:val="22"/>
                <w:lang w:val="en-US" w:eastAsia="ja-JP" w:bidi="ar-SA"/>
              </w:rPr>
            </w:pPr>
            <w:r>
              <w:rPr>
                <w:rFonts w:hint="default" w:eastAsia="MS Mincho"/>
                <w:bCs/>
                <w:lang w:val="en-US" w:eastAsia="ja-JP"/>
              </w:rPr>
              <w:t>ZTE</w:t>
            </w:r>
          </w:p>
        </w:tc>
        <w:tc>
          <w:tcPr>
            <w:tcW w:w="7353" w:type="dxa"/>
            <w:vAlign w:val="top"/>
          </w:tcPr>
          <w:p>
            <w:pPr>
              <w:wordWrap w:val="0"/>
              <w:jc w:val="left"/>
              <w:rPr>
                <w:rFonts w:hint="default" w:ascii="Times New Roman" w:hAnsi="Times New Roman" w:eastAsia="MS Mincho" w:cs="Times New Roman"/>
                <w:bCs/>
                <w:snapToGrid w:val="0"/>
                <w:kern w:val="2"/>
                <w:szCs w:val="22"/>
                <w:lang w:val="en-US" w:eastAsia="ja-JP" w:bidi="ar-SA"/>
              </w:rPr>
            </w:pPr>
            <w:r>
              <w:rPr>
                <w:rFonts w:hint="eastAsia"/>
                <w:bCs/>
                <w:lang w:val="en-US" w:eastAsia="zh-CN"/>
              </w:rPr>
              <w:t>We are open to the proposal 3-3.</w:t>
            </w:r>
          </w:p>
        </w:tc>
      </w:tr>
    </w:tbl>
    <w:p>
      <w:pPr>
        <w:rPr>
          <w:lang w:eastAsia="en-US"/>
        </w:rPr>
      </w:pPr>
    </w:p>
    <w:p>
      <w:pPr>
        <w:rPr>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bookmarkStart w:id="30"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31"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1"/>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is commonly applied for the scheduled PDSCHs (1st and 2nd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23"/>
              </w:numPr>
              <w:wordWrap w:val="0"/>
              <w:spacing w:before="120" w:after="120"/>
              <w:rPr>
                <w:bCs/>
                <w:i/>
                <w:iCs/>
                <w:szCs w:val="20"/>
              </w:rPr>
            </w:pPr>
            <w:r>
              <w:rPr>
                <w:bCs/>
                <w:i/>
                <w:iCs/>
                <w:szCs w:val="20"/>
              </w:rPr>
              <w:t>So that the UE (and possibly NW) can adapt BB/RF bandwidth(s) dynamically</w:t>
            </w:r>
          </w:p>
          <w:p>
            <w:pPr>
              <w:pStyle w:val="66"/>
              <w:numPr>
                <w:ilvl w:val="0"/>
                <w:numId w:val="23"/>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23"/>
              </w:numPr>
              <w:wordWrap w:val="0"/>
              <w:spacing w:before="120" w:after="120"/>
              <w:rPr>
                <w:szCs w:val="20"/>
                <w:lang w:eastAsia="ja-JP"/>
              </w:rPr>
            </w:pPr>
            <w:r>
              <w:rPr>
                <w:szCs w:val="20"/>
                <w:lang w:eastAsia="ja-JP"/>
              </w:rPr>
              <w:t>For example:</w:t>
            </w:r>
          </w:p>
          <w:p>
            <w:pPr>
              <w:pStyle w:val="66"/>
              <w:numPr>
                <w:ilvl w:val="0"/>
                <w:numId w:val="23"/>
              </w:numPr>
              <w:wordWrap w:val="0"/>
              <w:spacing w:before="120" w:after="120"/>
              <w:rPr>
                <w:bCs/>
                <w:i/>
                <w:iCs/>
                <w:szCs w:val="20"/>
              </w:rPr>
            </w:pPr>
            <w:r>
              <w:rPr>
                <w:bCs/>
                <w:i/>
                <w:iCs/>
                <w:szCs w:val="20"/>
              </w:rPr>
              <w:t>State 1: DCI for scheduling FR2 cells is monitored/received on a FR1 cell</w:t>
            </w:r>
          </w:p>
          <w:p>
            <w:pPr>
              <w:pStyle w:val="66"/>
              <w:numPr>
                <w:ilvl w:val="0"/>
                <w:numId w:val="23"/>
              </w:numPr>
              <w:wordWrap w:val="0"/>
              <w:spacing w:before="120" w:after="120"/>
              <w:rPr>
                <w:bCs/>
                <w:i/>
                <w:iCs/>
                <w:szCs w:val="20"/>
              </w:rPr>
            </w:pPr>
            <w:r>
              <w:rPr>
                <w:bCs/>
                <w:i/>
                <w:iCs/>
                <w:szCs w:val="20"/>
              </w:rPr>
              <w:t>State 2: DCI for scheduling FR2 cells is monitored/received on FR2 cell(s)</w:t>
            </w:r>
          </w:p>
          <w:p>
            <w:pPr>
              <w:pStyle w:val="66"/>
              <w:numPr>
                <w:ilvl w:val="0"/>
                <w:numId w:val="23"/>
              </w:numPr>
              <w:wordWrap w:val="0"/>
              <w:spacing w:before="120" w:after="120"/>
              <w:rPr>
                <w:bCs/>
                <w:i/>
                <w:iCs/>
                <w:szCs w:val="20"/>
              </w:rPr>
            </w:pPr>
            <w:r>
              <w:rPr>
                <w:bCs/>
                <w:i/>
                <w:iCs/>
                <w:szCs w:val="20"/>
              </w:rPr>
              <w:t>The UE determines state 1 or state 2 depending on NW signalling or condition(s)</w:t>
            </w:r>
          </w:p>
          <w:p>
            <w:pPr>
              <w:pStyle w:val="66"/>
              <w:numPr>
                <w:ilvl w:val="0"/>
                <w:numId w:val="23"/>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30"/>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2"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2"/>
          </w:p>
          <w:p>
            <w:pPr>
              <w:pStyle w:val="66"/>
              <w:numPr>
                <w:ilvl w:val="0"/>
                <w:numId w:val="18"/>
              </w:numPr>
              <w:wordWrap w:val="0"/>
              <w:rPr>
                <w:rFonts w:eastAsia="楷体"/>
                <w:bCs/>
                <w:i/>
                <w:szCs w:val="20"/>
                <w:lang w:val="en-US"/>
              </w:rPr>
            </w:pPr>
            <w:bookmarkStart w:id="33"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3"/>
          </w:p>
          <w:p>
            <w:pPr>
              <w:pStyle w:val="66"/>
              <w:numPr>
                <w:ilvl w:val="0"/>
                <w:numId w:val="18"/>
              </w:numPr>
              <w:wordWrap w:val="0"/>
              <w:rPr>
                <w:rFonts w:eastAsia="楷体"/>
                <w:bCs/>
                <w:i/>
                <w:szCs w:val="20"/>
                <w:lang w:val="en-US"/>
              </w:rPr>
            </w:pPr>
            <w:bookmarkStart w:id="34"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34"/>
            <w:r>
              <w:rPr>
                <w:rFonts w:eastAsia="楷体"/>
                <w:bCs/>
                <w:i/>
                <w:szCs w:val="20"/>
                <w:lang w:val="en-US"/>
              </w:rPr>
              <w:t xml:space="preserve"> </w:t>
            </w:r>
          </w:p>
          <w:p>
            <w:pPr>
              <w:pStyle w:val="66"/>
              <w:numPr>
                <w:ilvl w:val="0"/>
                <w:numId w:val="18"/>
              </w:numPr>
              <w:wordWrap w:val="0"/>
              <w:rPr>
                <w:rFonts w:eastAsia="楷体"/>
                <w:bCs/>
                <w:i/>
                <w:szCs w:val="20"/>
                <w:lang w:val="en-US"/>
              </w:rPr>
            </w:pPr>
            <w:bookmarkStart w:id="35"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5"/>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23"/>
              </w:numPr>
              <w:wordWrap w:val="0"/>
              <w:spacing w:before="120" w:after="120"/>
              <w:rPr>
                <w:bCs/>
                <w:i/>
                <w:iCs/>
                <w:szCs w:val="20"/>
              </w:rPr>
            </w:pPr>
            <w:r>
              <w:rPr>
                <w:rFonts w:hint="eastAsia"/>
                <w:bCs/>
                <w:i/>
                <w:iCs/>
                <w:szCs w:val="20"/>
              </w:rPr>
              <w:t>1</w:t>
            </w:r>
            <w:r>
              <w:rPr>
                <w:bCs/>
                <w:i/>
                <w:iCs/>
                <w:szCs w:val="20"/>
              </w:rPr>
              <w:t>st sub-codebook is for PDSCH(s) scheduled by DCI(s) for single-cell scheduling</w:t>
            </w:r>
          </w:p>
          <w:p>
            <w:pPr>
              <w:pStyle w:val="66"/>
              <w:numPr>
                <w:ilvl w:val="0"/>
                <w:numId w:val="23"/>
              </w:numPr>
              <w:wordWrap w:val="0"/>
              <w:spacing w:before="120" w:after="120"/>
              <w:rPr>
                <w:bCs/>
                <w:i/>
                <w:iCs/>
                <w:szCs w:val="20"/>
              </w:rPr>
            </w:pPr>
            <w:r>
              <w:rPr>
                <w:rFonts w:hint="eastAsia"/>
                <w:bCs/>
                <w:i/>
                <w:iCs/>
                <w:szCs w:val="20"/>
              </w:rPr>
              <w:t>2</w:t>
            </w:r>
            <w:r>
              <w:rPr>
                <w:bCs/>
                <w:i/>
                <w:iCs/>
                <w:szCs w:val="20"/>
              </w:rPr>
              <w:t>nd sub-codebook is for PDSCH(s) scheduled by DCI(s) for multi-cell scheduling</w:t>
            </w:r>
          </w:p>
          <w:p>
            <w:pPr>
              <w:pStyle w:val="66"/>
              <w:numPr>
                <w:ilvl w:val="0"/>
                <w:numId w:val="23"/>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Nokia/NSB</w:t>
            </w:r>
          </w:p>
        </w:tc>
        <w:tc>
          <w:tcPr>
            <w:tcW w:w="7353" w:type="dxa"/>
          </w:tcPr>
          <w:p>
            <w:pPr>
              <w:wordWrap w:val="0"/>
              <w:jc w:val="left"/>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We are fine with this proposal.</w:t>
            </w: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pStyle w:val="15"/>
              <w:wordWrap w:val="0"/>
              <w:rPr>
                <w:rFonts w:hint="eastAsia" w:ascii="Times New Roman" w:hAnsi="Times New Roman" w:eastAsia="Batang" w:cs="Times New Roman"/>
                <w:bCs/>
                <w:snapToGrid w:val="0"/>
                <w:kern w:val="2"/>
                <w:szCs w:val="22"/>
                <w:lang w:val="en-US" w:eastAsia="zh-CN" w:bidi="ar-SA"/>
              </w:rPr>
            </w:pPr>
            <w:r>
              <w:rPr>
                <w:rFonts w:hint="eastAsia"/>
              </w:rPr>
              <w:t>We are open to this proposal.</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 xml:space="preserve">Nokia/NSB </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 xml:space="preserve">ZTE </w:t>
            </w:r>
          </w:p>
        </w:tc>
        <w:tc>
          <w:tcPr>
            <w:tcW w:w="7353" w:type="dxa"/>
            <w:vAlign w:val="top"/>
          </w:tcPr>
          <w:p>
            <w:pPr>
              <w:wordWrap w:val="0"/>
              <w:rPr>
                <w:rFonts w:hint="default"/>
                <w:bCs/>
                <w:lang w:val="en-US" w:eastAsia="zh-CN"/>
              </w:rPr>
            </w:pPr>
            <w:r>
              <w:rPr>
                <w:rFonts w:hint="default"/>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For the multi-slot scheduling, we prefer it can be enabled together with Rel-18 MC scheduling because they have the same benefit, i.e., control overhead reduction.</w:t>
            </w: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 xml:space="preserve">Do not support. </w:t>
            </w:r>
            <w:r>
              <w:rPr>
                <w:bCs/>
                <w:lang w:eastAsia="zh-CN"/>
              </w:rPr>
              <w:br w:type="textWrapping"/>
            </w:r>
            <w:r>
              <w:rPr>
                <w:bCs/>
                <w:lang w:eastAsia="zh-CN"/>
              </w:rPr>
              <w:br w:type="textWrapping"/>
            </w:r>
            <w:r>
              <w:rPr>
                <w:bCs/>
                <w:lang w:eastAsia="zh-CN"/>
              </w:rP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rPr>
                <w:rFonts w:hint="default"/>
                <w:bCs/>
                <w:lang w:val="en-US" w:eastAsia="zh-CN"/>
              </w:rPr>
            </w:pPr>
            <w:r>
              <w:rPr>
                <w:rFonts w:hint="eastAsia"/>
                <w:bCs/>
                <w:lang w:val="en-US" w:eastAsia="zh-CN"/>
              </w:rPr>
              <w:t xml:space="preserve">we are </w:t>
            </w:r>
            <w:r>
              <w:rPr>
                <w:rFonts w:hint="default"/>
                <w:bCs/>
                <w:lang w:val="en-US" w:eastAsia="zh-CN"/>
              </w:rPr>
              <w:t>OK</w:t>
            </w:r>
            <w:r>
              <w:rPr>
                <w:rFonts w:hint="eastAsia"/>
                <w:bCs/>
                <w:lang w:val="en-US" w:eastAsia="zh-CN"/>
              </w:rPr>
              <w:t xml:space="preserve"> with proposal if the additional condition is added</w:t>
            </w:r>
            <w:r>
              <w:rPr>
                <w:rFonts w:hint="default"/>
                <w:bCs/>
                <w:lang w:val="en-US" w:eastAsia="zh-CN"/>
              </w:rPr>
              <w:t xml:space="preserve"> because we think the single cell scheduling DCI is not needed if the multi-cell scheduling DCI can schedule single cell as discussed above. </w:t>
            </w:r>
          </w:p>
          <w:p>
            <w:pPr>
              <w:wordWrap w:val="0"/>
              <w:rPr>
                <w:rFonts w:hint="default"/>
                <w:bCs/>
                <w:lang w:val="en-US" w:eastAsia="zh-CN"/>
              </w:rPr>
            </w:pPr>
          </w:p>
          <w:p>
            <w:pPr>
              <w:pStyle w:val="5"/>
              <w:widowControl/>
              <w:kinsoku/>
              <w:wordWrap w:val="0"/>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r>
              <w:rPr>
                <w:rFonts w:hint="eastAsia" w:eastAsia="宋体"/>
                <w:snapToGrid/>
                <w:kern w:val="0"/>
                <w:szCs w:val="20"/>
                <w:lang w:val="en-US" w:eastAsia="zh-CN"/>
              </w:rPr>
              <w:t>(revised)</w:t>
            </w:r>
            <w:r>
              <w:rPr>
                <w:rFonts w:eastAsia="宋体"/>
                <w:snapToGrid/>
                <w:kern w:val="0"/>
                <w:szCs w:val="20"/>
                <w:lang w:eastAsia="zh-CN"/>
              </w:rPr>
              <w:t>:</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wordWrap w:val="0"/>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pStyle w:val="66"/>
              <w:numPr>
                <w:ilvl w:val="1"/>
                <w:numId w:val="17"/>
              </w:numPr>
              <w:wordWrap w:val="0"/>
              <w:rPr>
                <w:rFonts w:eastAsia="楷体"/>
                <w:color w:val="FF0000"/>
                <w:szCs w:val="20"/>
                <w:u w:val="single"/>
                <w:lang w:eastAsia="zh-CN"/>
              </w:rPr>
            </w:pPr>
            <w:r>
              <w:rPr>
                <w:rFonts w:hint="eastAsia" w:eastAsia="楷体"/>
                <w:color w:val="FF0000"/>
                <w:szCs w:val="20"/>
                <w:u w:val="single"/>
                <w:lang w:val="en-US" w:eastAsia="zh-CN"/>
              </w:rPr>
              <w:t>Each scheduled cell is only configured by single cell scheduling or multi-cell scheduling</w:t>
            </w:r>
          </w:p>
          <w:p>
            <w:pPr>
              <w:wordWrap w:val="0"/>
              <w:rPr>
                <w:rFonts w:hint="default" w:ascii="Times New Roman" w:hAnsi="Times New Roman" w:eastAsia="Batang" w:cs="Times New Roman"/>
                <w:bCs/>
                <w:snapToGrid w:val="0"/>
                <w:kern w:val="2"/>
                <w:szCs w:val="22"/>
                <w:lang w:val="en-US" w:eastAsia="zh-CN" w:bidi="ar-SA"/>
              </w:rPr>
            </w:pPr>
            <w:bookmarkStart w:id="36" w:name="_GoBack"/>
            <w:bookmarkEnd w:id="36"/>
          </w:p>
        </w:tc>
      </w:tr>
    </w:tbl>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25"/>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25"/>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25"/>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25"/>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25"/>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25"/>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25"/>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25"/>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25"/>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25"/>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25"/>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25"/>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25"/>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25"/>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25"/>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25"/>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25"/>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25"/>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25"/>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25"/>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25"/>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25"/>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25"/>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25"/>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25"/>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25"/>
        </w:numPr>
        <w:rPr>
          <w:lang w:eastAsia="zh-CN"/>
        </w:rPr>
      </w:pPr>
      <w:r>
        <w:fldChar w:fldCharType="begin"/>
      </w:r>
      <w:r>
        <w:instrText xml:space="preserve"> HYPERLINK "file:///D:\\Documents\\3GPP%20documents\\RAN1\\TSGR1_109-e\\Docs\\R1-2205088.zip" </w:instrText>
      </w:r>
      <w:r>
        <w:fldChar w:fldCharType="separate"/>
      </w:r>
      <w:r>
        <w:rPr>
          <w:rStyle w:val="34"/>
        </w:rPr>
        <w:t>R1-2205088</w:t>
      </w:r>
      <w:r>
        <w:rPr>
          <w:rStyle w:val="34"/>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47</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1">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4">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5">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11">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13">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7">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4">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Heading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Heading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LGE</Company>
  <Pages>53</Pages>
  <Words>19230</Words>
  <Characters>109616</Characters>
  <Lines>913</Lines>
  <Paragraphs>257</Paragraphs>
  <TotalTime>0</TotalTime>
  <ScaleCrop>false</ScaleCrop>
  <LinksUpToDate>false</LinksUpToDate>
  <CharactersWithSpaces>128589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2022-05-10T14:45:00Z</dcterms:created>
  <dc:creator>Haipeng Lei</dc:creator>
  <cp:lastModifiedBy>ZTE-Shuaihua</cp:lastModifiedBy>
  <cp:lastPrinted>2019-01-10T03:30:00Z</cp:lastPrinted>
  <dcterms:modified xsi:type="dcterms:W3CDTF">2022-05-10T15:52:02Z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