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2C554" w14:textId="77777777" w:rsidR="00A02256" w:rsidRDefault="00265B36">
      <w:pPr>
        <w:tabs>
          <w:tab w:val="right" w:pos="9360"/>
        </w:tabs>
        <w:spacing w:after="0"/>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t xml:space="preserve">                         R1-220XXXX</w:t>
      </w:r>
    </w:p>
    <w:p w14:paraId="12F8EE07" w14:textId="77777777" w:rsidR="00A02256" w:rsidRDefault="00265B36">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72D03318" w14:textId="77777777" w:rsidR="00A02256" w:rsidRDefault="00A02256">
      <w:pPr>
        <w:tabs>
          <w:tab w:val="left" w:pos="1200"/>
        </w:tabs>
        <w:rPr>
          <w:rFonts w:ascii="Arial" w:hAnsi="Arial" w:cs="Arial"/>
          <w:lang w:eastAsia="en-US"/>
        </w:rPr>
      </w:pPr>
    </w:p>
    <w:p w14:paraId="38451488" w14:textId="77777777" w:rsidR="00A02256" w:rsidRDefault="00265B36">
      <w:pPr>
        <w:tabs>
          <w:tab w:val="left" w:pos="1985"/>
        </w:tabs>
        <w:jc w:val="left"/>
        <w:rPr>
          <w:rFonts w:ascii="Arial" w:hAnsi="Arial" w:cs="Arial"/>
          <w:lang w:val="en-US"/>
        </w:rPr>
      </w:pPr>
      <w:r>
        <w:rPr>
          <w:rFonts w:ascii="Arial" w:hAnsi="Arial" w:cs="Arial"/>
          <w:b/>
        </w:rPr>
        <w:t>Source:                Moderator (Lenovo)</w:t>
      </w:r>
    </w:p>
    <w:p w14:paraId="4D318623" w14:textId="77777777" w:rsidR="00A02256" w:rsidRDefault="00265B36">
      <w:pPr>
        <w:ind w:left="1620" w:hanging="1620"/>
        <w:jc w:val="left"/>
      </w:pPr>
      <w:r>
        <w:rPr>
          <w:rFonts w:ascii="Arial" w:hAnsi="Arial" w:cs="Arial"/>
          <w:b/>
        </w:rPr>
        <w:t>Title:                     Feature lead summary #1 on multi-cell PUSCH/PDSCH scheduling with a single DCI</w:t>
      </w:r>
    </w:p>
    <w:p w14:paraId="7FF3D9A8" w14:textId="77777777" w:rsidR="00A02256" w:rsidRDefault="00265B36">
      <w:pPr>
        <w:jc w:val="left"/>
      </w:pPr>
      <w:r>
        <w:rPr>
          <w:rFonts w:ascii="Arial" w:hAnsi="Arial" w:cs="Arial"/>
          <w:b/>
        </w:rPr>
        <w:t>Agenda item:</w:t>
      </w:r>
      <w:bookmarkStart w:id="0" w:name="Source"/>
      <w:bookmarkEnd w:id="0"/>
      <w:r>
        <w:rPr>
          <w:rFonts w:ascii="Arial" w:hAnsi="Arial" w:cs="Arial"/>
          <w:b/>
        </w:rPr>
        <w:t xml:space="preserve">       9.10.1</w:t>
      </w:r>
    </w:p>
    <w:p w14:paraId="48F20648" w14:textId="77777777" w:rsidR="00A02256" w:rsidRDefault="00265B36">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07E7C290" w14:textId="77777777" w:rsidR="00A02256" w:rsidRDefault="00A02256">
      <w:pPr>
        <w:rPr>
          <w:b/>
        </w:rPr>
      </w:pPr>
    </w:p>
    <w:p w14:paraId="611FCFF3" w14:textId="77777777" w:rsidR="00A02256" w:rsidRDefault="00265B36">
      <w:pPr>
        <w:pStyle w:val="1"/>
      </w:pPr>
      <w:bookmarkStart w:id="2" w:name="_Hlk54799795"/>
      <w:r>
        <w:t>Introduction</w:t>
      </w:r>
    </w:p>
    <w:bookmarkEnd w:id="2"/>
    <w:p w14:paraId="1C797B9D" w14:textId="77777777" w:rsidR="00A02256" w:rsidRDefault="00265B36">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7B8803CF" w14:textId="77777777" w:rsidR="00A02256" w:rsidRDefault="00265B36">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7"/>
        <w:tblW w:w="9355" w:type="dxa"/>
        <w:tblLayout w:type="fixed"/>
        <w:tblLook w:val="04A0" w:firstRow="1" w:lastRow="0" w:firstColumn="1" w:lastColumn="0" w:noHBand="0" w:noVBand="1"/>
      </w:tblPr>
      <w:tblGrid>
        <w:gridCol w:w="9355"/>
      </w:tblGrid>
      <w:tr w:rsidR="00A02256" w14:paraId="5C8A1D11" w14:textId="77777777">
        <w:tc>
          <w:tcPr>
            <w:tcW w:w="9355" w:type="dxa"/>
          </w:tcPr>
          <w:p w14:paraId="2C070ADF" w14:textId="77777777" w:rsidR="00A02256" w:rsidRDefault="00265B36">
            <w:pPr>
              <w:rPr>
                <w:rStyle w:val="afa"/>
                <w:b/>
                <w:bCs/>
                <w:i w:val="0"/>
                <w:iCs w:val="0"/>
              </w:rPr>
            </w:pPr>
            <w:r>
              <w:rPr>
                <w:rStyle w:val="afa"/>
                <w:b/>
                <w:bCs/>
              </w:rPr>
              <w:t>1. Specify a solution for multi-cell PUSCH/PDSCH scheduling (one PDSCH/PUSCH per cell) with a single DCI [RAN1]</w:t>
            </w:r>
          </w:p>
          <w:p w14:paraId="2538CB6E" w14:textId="77777777" w:rsidR="00A02256" w:rsidRDefault="00265B36">
            <w:pPr>
              <w:numPr>
                <w:ilvl w:val="0"/>
                <w:numId w:val="15"/>
              </w:numPr>
              <w:kinsoku/>
              <w:spacing w:after="180"/>
              <w:rPr>
                <w:rStyle w:val="afa"/>
                <w:b/>
                <w:bCs/>
                <w:i w:val="0"/>
                <w:iCs w:val="0"/>
              </w:rPr>
            </w:pPr>
            <w:r>
              <w:rPr>
                <w:rStyle w:val="afa"/>
                <w:b/>
                <w:bCs/>
              </w:rPr>
              <w:t>Identify the maximum number of cells that can be scheduled simultaneously</w:t>
            </w:r>
          </w:p>
          <w:p w14:paraId="0EE0FA34" w14:textId="77777777" w:rsidR="00A02256" w:rsidRDefault="00265B36">
            <w:pPr>
              <w:numPr>
                <w:ilvl w:val="0"/>
                <w:numId w:val="15"/>
              </w:numPr>
              <w:kinsoku/>
              <w:spacing w:after="180"/>
              <w:rPr>
                <w:rStyle w:val="afa"/>
                <w:b/>
                <w:bCs/>
                <w:i w:val="0"/>
                <w:iCs w:val="0"/>
              </w:rPr>
            </w:pPr>
            <w:r>
              <w:rPr>
                <w:rStyle w:val="afa"/>
                <w:b/>
                <w:bCs/>
              </w:rPr>
              <w:t>Consider both intra-band and inter-band CA operation</w:t>
            </w:r>
          </w:p>
          <w:p w14:paraId="67EB5C0E" w14:textId="77777777" w:rsidR="00A02256" w:rsidRDefault="00265B36">
            <w:pPr>
              <w:numPr>
                <w:ilvl w:val="0"/>
                <w:numId w:val="15"/>
              </w:numPr>
              <w:kinsoku/>
              <w:spacing w:after="180"/>
              <w:rPr>
                <w:rStyle w:val="afa"/>
                <w:b/>
                <w:bCs/>
                <w:i w:val="0"/>
                <w:iCs w:val="0"/>
              </w:rPr>
            </w:pPr>
            <w:r>
              <w:rPr>
                <w:rStyle w:val="afa"/>
                <w:b/>
                <w:bCs/>
              </w:rPr>
              <w:t>Consider both FR1 and FR2</w:t>
            </w:r>
          </w:p>
          <w:p w14:paraId="4B3763A5" w14:textId="77777777" w:rsidR="00A02256" w:rsidRDefault="00265B36">
            <w:pPr>
              <w:numPr>
                <w:ilvl w:val="0"/>
                <w:numId w:val="15"/>
              </w:numPr>
              <w:kinsoku/>
              <w:spacing w:after="180"/>
              <w:rPr>
                <w:b/>
                <w:bCs/>
                <w:i/>
                <w:iCs/>
              </w:rPr>
            </w:pPr>
            <w:r>
              <w:rPr>
                <w:b/>
                <w:bCs/>
                <w:i/>
                <w:iCs/>
              </w:rPr>
              <w:t>The single DCI shall be optimized for 3 or more cells for the multi-cell PUSCH/PDSCH scheduling</w:t>
            </w:r>
          </w:p>
          <w:p w14:paraId="26F693A0" w14:textId="77777777" w:rsidR="00A02256" w:rsidRDefault="00A02256">
            <w:pPr>
              <w:ind w:left="720"/>
              <w:rPr>
                <w:rFonts w:eastAsia="SimSun"/>
                <w:szCs w:val="20"/>
                <w:lang w:eastAsia="en-US"/>
              </w:rPr>
            </w:pPr>
          </w:p>
        </w:tc>
      </w:tr>
    </w:tbl>
    <w:p w14:paraId="3989FB01" w14:textId="77777777" w:rsidR="00A02256" w:rsidRDefault="00A02256"/>
    <w:p w14:paraId="7D6F296E" w14:textId="77777777" w:rsidR="00A02256" w:rsidRDefault="00265B36">
      <w:pPr>
        <w:spacing w:after="180"/>
        <w:rPr>
          <w:rFonts w:ascii="Arial" w:eastAsia="SimSun" w:hAnsi="Arial" w:cs="Arial"/>
          <w:szCs w:val="20"/>
          <w:lang w:eastAsia="en-US"/>
        </w:rPr>
      </w:pPr>
      <w:r>
        <w:rPr>
          <w:rFonts w:ascii="Arial" w:eastAsia="SimSun" w:hAnsi="Arial" w:cs="Arial"/>
          <w:szCs w:val="20"/>
          <w:lang w:eastAsia="en-US"/>
        </w:rPr>
        <w:t>The following e-mail thread for Multi-cell PUSCH/PDSCH scheduling with a single DCI is announced by chairman in RAN1#109-e:</w:t>
      </w:r>
    </w:p>
    <w:p w14:paraId="2C955986" w14:textId="77777777" w:rsidR="00A02256" w:rsidRDefault="00265B36">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78982731" w14:textId="77777777" w:rsidR="00A02256" w:rsidRDefault="00265B36">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002487E1" w14:textId="77777777" w:rsidR="00A02256" w:rsidRDefault="00A02256">
      <w:pPr>
        <w:spacing w:after="120"/>
        <w:rPr>
          <w:highlight w:val="cyan"/>
          <w:lang w:eastAsia="zh-CN"/>
        </w:rPr>
      </w:pPr>
    </w:p>
    <w:p w14:paraId="147D66A2" w14:textId="77777777" w:rsidR="00A02256" w:rsidRDefault="00265B36">
      <w:pPr>
        <w:spacing w:after="180"/>
        <w:rPr>
          <w:rFonts w:ascii="Arial" w:eastAsia="SimSun" w:hAnsi="Arial" w:cs="Arial"/>
          <w:szCs w:val="20"/>
          <w:lang w:eastAsia="en-US"/>
        </w:rPr>
      </w:pPr>
      <w:r>
        <w:rPr>
          <w:rFonts w:ascii="Arial" w:eastAsia="SimSun"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29D7088E" w14:textId="77777777" w:rsidR="00A02256" w:rsidRDefault="00265B36">
      <w:pPr>
        <w:spacing w:after="180"/>
        <w:rPr>
          <w:rFonts w:ascii="Arial" w:eastAsia="SimSun" w:hAnsi="Arial" w:cs="Arial"/>
          <w:szCs w:val="20"/>
          <w:lang w:eastAsia="en-US"/>
        </w:rPr>
      </w:pPr>
      <w:r>
        <w:rPr>
          <w:rFonts w:ascii="Arial" w:eastAsia="SimSun"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396FFE2B" w14:textId="77777777" w:rsidR="00A02256" w:rsidRDefault="00265B36">
      <w:pPr>
        <w:spacing w:after="180"/>
        <w:rPr>
          <w:rFonts w:ascii="Arial" w:eastAsia="SimSun" w:hAnsi="Arial" w:cs="Arial"/>
          <w:szCs w:val="20"/>
          <w:lang w:eastAsia="en-US"/>
        </w:rPr>
      </w:pPr>
      <w:r>
        <w:rPr>
          <w:rFonts w:ascii="Arial" w:eastAsia="SimSun" w:hAnsi="Arial" w:cs="Arial"/>
          <w:szCs w:val="20"/>
          <w:lang w:eastAsia="en-US"/>
        </w:rPr>
        <w:t>In section 6, some proposals will be selected for discussion in the GTW session.</w:t>
      </w:r>
    </w:p>
    <w:p w14:paraId="187687B9" w14:textId="77777777" w:rsidR="00A02256" w:rsidRDefault="00265B36">
      <w:pPr>
        <w:spacing w:after="180"/>
        <w:rPr>
          <w:rFonts w:ascii="Arial" w:eastAsia="SimSun" w:hAnsi="Arial" w:cs="Arial"/>
          <w:szCs w:val="20"/>
          <w:lang w:eastAsia="en-US"/>
        </w:rPr>
      </w:pPr>
      <w:r>
        <w:rPr>
          <w:rFonts w:ascii="Arial" w:eastAsia="SimSun" w:hAnsi="Arial" w:cs="Arial"/>
          <w:szCs w:val="20"/>
          <w:lang w:eastAsia="en-US"/>
        </w:rPr>
        <w:t xml:space="preserve">In Section 8, the agreements made in previous RAN1 meetings are listed for reference.  </w:t>
      </w:r>
    </w:p>
    <w:p w14:paraId="16417E5B" w14:textId="77777777" w:rsidR="00A02256" w:rsidRDefault="00265B36">
      <w:pPr>
        <w:spacing w:after="180"/>
        <w:rPr>
          <w:rFonts w:ascii="Arial" w:eastAsia="SimSun" w:hAnsi="Arial" w:cs="Arial"/>
          <w:szCs w:val="20"/>
          <w:u w:val="single"/>
          <w:lang w:eastAsia="en-US"/>
        </w:rPr>
      </w:pPr>
      <w:r>
        <w:rPr>
          <w:rFonts w:ascii="Arial" w:eastAsia="SimSun" w:hAnsi="Arial" w:cs="Arial"/>
          <w:szCs w:val="20"/>
          <w:u w:val="single"/>
          <w:lang w:eastAsia="en-US"/>
        </w:rPr>
        <w:t xml:space="preserve">Companies are highly encouraged to provide views within 24h. Moderator will try to update the proposals </w:t>
      </w:r>
      <w:r>
        <w:rPr>
          <w:rFonts w:ascii="Arial" w:eastAsia="SimSun" w:hAnsi="Arial" w:cs="Arial"/>
          <w:szCs w:val="20"/>
          <w:u w:val="single"/>
          <w:lang w:eastAsia="en-US"/>
        </w:rPr>
        <w:lastRenderedPageBreak/>
        <w:t>based on companies’ inputs at least on a daily basis.</w:t>
      </w:r>
    </w:p>
    <w:p w14:paraId="69991ABC" w14:textId="77777777" w:rsidR="00A02256" w:rsidRDefault="00A02256">
      <w:pPr>
        <w:rPr>
          <w:rFonts w:ascii="Arial" w:hAnsi="Arial" w:cs="Arial"/>
        </w:rPr>
      </w:pPr>
    </w:p>
    <w:p w14:paraId="31A3888C" w14:textId="77777777" w:rsidR="00A02256" w:rsidRDefault="00A02256">
      <w:pPr>
        <w:rPr>
          <w:rFonts w:ascii="Arial" w:hAnsi="Arial" w:cs="Arial"/>
        </w:rPr>
      </w:pPr>
    </w:p>
    <w:p w14:paraId="69BA2C10" w14:textId="77777777" w:rsidR="00A02256" w:rsidRDefault="00265B36">
      <w:pPr>
        <w:pStyle w:val="1"/>
      </w:pPr>
      <w:r>
        <w:t xml:space="preserve">Scenarios and basic framework </w:t>
      </w:r>
    </w:p>
    <w:p w14:paraId="26394D69" w14:textId="77777777" w:rsidR="00A02256" w:rsidRDefault="00265B36">
      <w:pPr>
        <w:pStyle w:val="2"/>
      </w:pPr>
      <w:r>
        <w:t>Background and submitted proposals</w:t>
      </w:r>
    </w:p>
    <w:p w14:paraId="7F5B88B0" w14:textId="77777777" w:rsidR="00A02256" w:rsidRDefault="00265B36">
      <w:pPr>
        <w:rPr>
          <w:lang w:eastAsia="en-US"/>
        </w:rPr>
      </w:pPr>
      <w:r>
        <w:rPr>
          <w:lang w:eastAsia="en-US"/>
        </w:rPr>
        <w:t>Regarding this issue, companies’ views are summarized as below:</w:t>
      </w:r>
    </w:p>
    <w:tbl>
      <w:tblPr>
        <w:tblStyle w:val="af7"/>
        <w:tblW w:w="0" w:type="auto"/>
        <w:tblLook w:val="04A0" w:firstRow="1" w:lastRow="0" w:firstColumn="1" w:lastColumn="0" w:noHBand="0" w:noVBand="1"/>
      </w:tblPr>
      <w:tblGrid>
        <w:gridCol w:w="9362"/>
      </w:tblGrid>
      <w:tr w:rsidR="00A02256" w14:paraId="0737D92B" w14:textId="77777777">
        <w:tc>
          <w:tcPr>
            <w:tcW w:w="9362" w:type="dxa"/>
          </w:tcPr>
          <w:p w14:paraId="7597B614" w14:textId="77777777" w:rsidR="00A02256" w:rsidRDefault="00265B36">
            <w:pPr>
              <w:pStyle w:val="a"/>
              <w:numPr>
                <w:ilvl w:val="0"/>
                <w:numId w:val="17"/>
              </w:numPr>
              <w:jc w:val="both"/>
              <w:rPr>
                <w:rFonts w:eastAsia="楷体"/>
                <w:b/>
                <w:bCs/>
                <w:sz w:val="22"/>
                <w:lang w:eastAsia="zh-CN"/>
              </w:rPr>
            </w:pPr>
            <w:r>
              <w:rPr>
                <w:rFonts w:eastAsia="楷体"/>
                <w:b/>
                <w:bCs/>
                <w:sz w:val="22"/>
                <w:lang w:eastAsia="zh-CN"/>
              </w:rPr>
              <w:t>Huawei, HiSilicon</w:t>
            </w:r>
          </w:p>
          <w:p w14:paraId="58311E11"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Proposal 4: The scenario of same SCS among scheduling and scheduled cells can be prioritized in Rel-18.</w:t>
            </w:r>
          </w:p>
          <w:p w14:paraId="6F5B554E" w14:textId="77777777" w:rsidR="00A02256" w:rsidRDefault="00265B36">
            <w:pPr>
              <w:pStyle w:val="a"/>
              <w:numPr>
                <w:ilvl w:val="0"/>
                <w:numId w:val="18"/>
              </w:numPr>
              <w:jc w:val="both"/>
              <w:rPr>
                <w:rFonts w:eastAsia="楷体"/>
                <w:i/>
                <w:iCs/>
                <w:szCs w:val="20"/>
                <w:lang w:val="en-US" w:eastAsia="zh-CN"/>
              </w:rPr>
            </w:pPr>
            <w:r>
              <w:rPr>
                <w:rFonts w:eastAsia="楷体"/>
                <w:i/>
                <w:iCs/>
                <w:szCs w:val="20"/>
                <w:lang w:val="en-US" w:eastAsia="zh-CN"/>
              </w:rPr>
              <w:t xml:space="preserve">Proposal 8: In R18 the four cases can be supported for multi-cell scheduling by single DCI. </w:t>
            </w:r>
          </w:p>
          <w:p w14:paraId="1DE47717" w14:textId="77777777" w:rsidR="00A02256" w:rsidRDefault="00265B36">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proofErr w:type="spellStart"/>
            <w:r>
              <w:rPr>
                <w:rFonts w:eastAsia="楷体"/>
                <w:i/>
                <w:szCs w:val="20"/>
                <w:lang w:val="en-AU" w:eastAsia="zh-CN"/>
              </w:rPr>
              <w:t>Opt</w:t>
            </w:r>
            <w:proofErr w:type="spellEnd"/>
            <w:r>
              <w:rPr>
                <w:rFonts w:eastAsia="楷体"/>
                <w:i/>
                <w:szCs w:val="20"/>
                <w:lang w:val="en-AU" w:eastAsia="zh-CN"/>
              </w:rPr>
              <w:t xml:space="preserve"> 1: Single PDCCH in </w:t>
            </w:r>
            <w:proofErr w:type="spellStart"/>
            <w:r>
              <w:rPr>
                <w:rFonts w:eastAsia="楷体"/>
                <w:i/>
                <w:szCs w:val="20"/>
                <w:lang w:val="en-AU" w:eastAsia="zh-CN"/>
              </w:rPr>
              <w:t>PCell</w:t>
            </w:r>
            <w:proofErr w:type="spellEnd"/>
            <w:r>
              <w:rPr>
                <w:rFonts w:eastAsia="楷体"/>
                <w:i/>
                <w:szCs w:val="20"/>
                <w:lang w:val="en-AU" w:eastAsia="zh-CN"/>
              </w:rPr>
              <w:t xml:space="preserve"> scheduling </w:t>
            </w:r>
            <w:proofErr w:type="spellStart"/>
            <w:r>
              <w:rPr>
                <w:rFonts w:eastAsia="楷体"/>
                <w:i/>
                <w:szCs w:val="20"/>
                <w:lang w:val="en-AU" w:eastAsia="zh-CN"/>
              </w:rPr>
              <w:t>PCell+SCell</w:t>
            </w:r>
            <w:proofErr w:type="spellEnd"/>
          </w:p>
          <w:p w14:paraId="60B97A9B" w14:textId="77777777" w:rsidR="00A02256" w:rsidRDefault="00265B36">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proofErr w:type="spellStart"/>
            <w:r>
              <w:rPr>
                <w:rFonts w:eastAsia="楷体"/>
                <w:i/>
                <w:szCs w:val="20"/>
                <w:lang w:val="en-AU" w:eastAsia="zh-CN"/>
              </w:rPr>
              <w:t>Opt</w:t>
            </w:r>
            <w:proofErr w:type="spellEnd"/>
            <w:r>
              <w:rPr>
                <w:rFonts w:eastAsia="楷体"/>
                <w:i/>
                <w:szCs w:val="20"/>
                <w:lang w:val="en-AU" w:eastAsia="zh-CN"/>
              </w:rPr>
              <w:t xml:space="preserve"> 2: Single PDCCH in </w:t>
            </w:r>
            <w:proofErr w:type="spellStart"/>
            <w:r>
              <w:rPr>
                <w:rFonts w:eastAsia="楷体"/>
                <w:i/>
                <w:szCs w:val="20"/>
                <w:lang w:val="en-AU" w:eastAsia="zh-CN"/>
              </w:rPr>
              <w:t>PCell</w:t>
            </w:r>
            <w:proofErr w:type="spellEnd"/>
            <w:r>
              <w:rPr>
                <w:rFonts w:eastAsia="楷体"/>
                <w:i/>
                <w:szCs w:val="20"/>
                <w:lang w:val="en-AU" w:eastAsia="zh-CN"/>
              </w:rPr>
              <w:t xml:space="preserve"> scheduling SCell1+SCell2</w:t>
            </w:r>
          </w:p>
          <w:p w14:paraId="46A17090" w14:textId="77777777" w:rsidR="00A02256" w:rsidRDefault="00265B36">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proofErr w:type="spellStart"/>
            <w:r>
              <w:rPr>
                <w:rFonts w:eastAsia="楷体"/>
                <w:i/>
                <w:szCs w:val="20"/>
                <w:lang w:val="en-AU" w:eastAsia="zh-CN"/>
              </w:rPr>
              <w:t>Opt</w:t>
            </w:r>
            <w:proofErr w:type="spellEnd"/>
            <w:r>
              <w:rPr>
                <w:rFonts w:eastAsia="楷体"/>
                <w:i/>
                <w:szCs w:val="20"/>
                <w:lang w:val="en-AU" w:eastAsia="zh-CN"/>
              </w:rPr>
              <w:t xml:space="preserve"> 3: Single PDCCH in </w:t>
            </w:r>
            <w:proofErr w:type="spellStart"/>
            <w:r>
              <w:rPr>
                <w:rFonts w:eastAsia="楷体"/>
                <w:i/>
                <w:szCs w:val="20"/>
                <w:lang w:val="en-AU" w:eastAsia="zh-CN"/>
              </w:rPr>
              <w:t>SCell</w:t>
            </w:r>
            <w:proofErr w:type="spellEnd"/>
            <w:r>
              <w:rPr>
                <w:rFonts w:eastAsia="楷体"/>
                <w:i/>
                <w:szCs w:val="20"/>
                <w:lang w:val="en-AU" w:eastAsia="zh-CN"/>
              </w:rPr>
              <w:t xml:space="preserve"> scheduling </w:t>
            </w:r>
            <w:proofErr w:type="spellStart"/>
            <w:r>
              <w:rPr>
                <w:rFonts w:eastAsia="楷体"/>
                <w:i/>
                <w:szCs w:val="20"/>
                <w:lang w:val="en-AU" w:eastAsia="zh-CN"/>
              </w:rPr>
              <w:t>PCell+SCell</w:t>
            </w:r>
            <w:proofErr w:type="spellEnd"/>
          </w:p>
          <w:p w14:paraId="3A681F80" w14:textId="77777777" w:rsidR="00A02256" w:rsidRDefault="00265B36">
            <w:pPr>
              <w:pStyle w:val="a"/>
              <w:numPr>
                <w:ilvl w:val="0"/>
                <w:numId w:val="19"/>
              </w:numPr>
              <w:kinsoku/>
              <w:overflowPunct/>
              <w:autoSpaceDE w:val="0"/>
              <w:autoSpaceDN w:val="0"/>
              <w:snapToGrid w:val="0"/>
              <w:spacing w:after="120"/>
              <w:jc w:val="both"/>
              <w:textAlignment w:val="auto"/>
              <w:rPr>
                <w:rFonts w:eastAsia="楷体"/>
                <w:szCs w:val="20"/>
                <w:lang w:eastAsia="en-US"/>
              </w:rPr>
            </w:pPr>
            <w:proofErr w:type="spellStart"/>
            <w:r>
              <w:rPr>
                <w:rFonts w:eastAsia="楷体"/>
                <w:i/>
                <w:szCs w:val="20"/>
                <w:lang w:val="en-AU" w:eastAsia="zh-CN"/>
              </w:rPr>
              <w:t>Opt</w:t>
            </w:r>
            <w:proofErr w:type="spellEnd"/>
            <w:r>
              <w:rPr>
                <w:rFonts w:eastAsia="楷体"/>
                <w:i/>
                <w:szCs w:val="20"/>
                <w:lang w:val="en-AU" w:eastAsia="zh-CN"/>
              </w:rPr>
              <w:t xml:space="preserve"> 4: Single PDCCH in SCell1 scheduling SCell1+SCell2 or SCell1 scheduling SCell2+SCell3</w:t>
            </w:r>
          </w:p>
          <w:p w14:paraId="478D4D83" w14:textId="77777777" w:rsidR="00A02256" w:rsidRDefault="00A02256">
            <w:pPr>
              <w:rPr>
                <w:rFonts w:eastAsia="楷体"/>
                <w:szCs w:val="20"/>
                <w:lang w:eastAsia="en-US"/>
              </w:rPr>
            </w:pPr>
          </w:p>
          <w:p w14:paraId="12E37688" w14:textId="77777777" w:rsidR="00A02256" w:rsidRDefault="00265B36">
            <w:pPr>
              <w:pStyle w:val="a"/>
              <w:numPr>
                <w:ilvl w:val="0"/>
                <w:numId w:val="17"/>
              </w:numPr>
              <w:jc w:val="both"/>
              <w:rPr>
                <w:rFonts w:eastAsia="楷体"/>
                <w:b/>
                <w:bCs/>
                <w:sz w:val="22"/>
                <w:lang w:eastAsia="zh-CN"/>
              </w:rPr>
            </w:pPr>
            <w:r>
              <w:rPr>
                <w:rFonts w:eastAsia="楷体"/>
                <w:b/>
                <w:bCs/>
                <w:sz w:val="22"/>
                <w:lang w:eastAsia="zh-CN"/>
              </w:rPr>
              <w:t>ZTE</w:t>
            </w:r>
          </w:p>
          <w:p w14:paraId="3B46EE03" w14:textId="77777777" w:rsidR="00A02256" w:rsidRDefault="00265B36">
            <w:pPr>
              <w:pStyle w:val="a"/>
              <w:numPr>
                <w:ilvl w:val="0"/>
                <w:numId w:val="18"/>
              </w:numPr>
              <w:jc w:val="both"/>
              <w:rPr>
                <w:rFonts w:eastAsia="楷体"/>
                <w:i/>
                <w:iCs/>
                <w:szCs w:val="20"/>
                <w:lang w:val="en-US" w:eastAsia="zh-CN"/>
              </w:rPr>
            </w:pPr>
            <w:r>
              <w:rPr>
                <w:rFonts w:eastAsia="楷体"/>
                <w:i/>
                <w:iCs/>
                <w:szCs w:val="20"/>
                <w:lang w:val="en-US" w:eastAsia="zh-CN"/>
              </w:rPr>
              <w:t>Proposal 1: For the multi-cell scheduling, scenario 1 should be supported and scenario 2 and scenario 3 can be considered if time allows in this WID.</w:t>
            </w:r>
          </w:p>
          <w:p w14:paraId="2B25C22E" w14:textId="77777777" w:rsidR="00A02256" w:rsidRDefault="00A02256">
            <w:pPr>
              <w:rPr>
                <w:rFonts w:eastAsia="楷体"/>
                <w:i/>
                <w:iCs/>
                <w:szCs w:val="20"/>
                <w:lang w:val="en-US" w:eastAsia="zh-CN"/>
              </w:rPr>
            </w:pPr>
          </w:p>
          <w:p w14:paraId="6297376D" w14:textId="77777777" w:rsidR="00A02256" w:rsidRDefault="00265B36">
            <w:pPr>
              <w:pStyle w:val="a"/>
              <w:numPr>
                <w:ilvl w:val="0"/>
                <w:numId w:val="17"/>
              </w:numPr>
              <w:jc w:val="both"/>
              <w:rPr>
                <w:rFonts w:eastAsia="楷体"/>
                <w:b/>
                <w:bCs/>
                <w:sz w:val="22"/>
                <w:lang w:eastAsia="zh-CN"/>
              </w:rPr>
            </w:pPr>
            <w:r>
              <w:rPr>
                <w:rFonts w:eastAsia="楷体"/>
                <w:b/>
                <w:bCs/>
                <w:sz w:val="22"/>
                <w:lang w:eastAsia="zh-CN"/>
              </w:rPr>
              <w:t>Nokia, Nokia Shanghai Bell</w:t>
            </w:r>
          </w:p>
          <w:p w14:paraId="5E362CD5" w14:textId="77777777" w:rsidR="00A02256" w:rsidRDefault="00265B36">
            <w:pPr>
              <w:pStyle w:val="a"/>
              <w:numPr>
                <w:ilvl w:val="0"/>
                <w:numId w:val="18"/>
              </w:numPr>
              <w:jc w:val="both"/>
              <w:rPr>
                <w:rFonts w:eastAsia="楷体"/>
                <w:i/>
                <w:iCs/>
                <w:szCs w:val="20"/>
                <w:lang w:val="en-US" w:eastAsia="zh-CN"/>
              </w:rPr>
            </w:pPr>
            <w:r>
              <w:rPr>
                <w:rFonts w:eastAsia="楷体"/>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5F62D838" w14:textId="77777777" w:rsidR="00A02256" w:rsidRDefault="00265B36">
            <w:pPr>
              <w:pStyle w:val="a"/>
              <w:numPr>
                <w:ilvl w:val="0"/>
                <w:numId w:val="18"/>
              </w:numPr>
              <w:jc w:val="both"/>
              <w:rPr>
                <w:rFonts w:eastAsia="楷体"/>
                <w:i/>
                <w:iCs/>
                <w:szCs w:val="20"/>
                <w:lang w:val="en-US" w:eastAsia="zh-CN"/>
              </w:rPr>
            </w:pPr>
            <w:r>
              <w:rPr>
                <w:rFonts w:eastAsia="楷体"/>
                <w:i/>
                <w:iCs/>
                <w:szCs w:val="20"/>
                <w:lang w:val="en-US" w:eastAsia="zh-CN"/>
              </w:rPr>
              <w:t xml:space="preserve">Proposal 2.2: The Rel-15…Rel-17 cross-carrier scheduling framework applies as-is; The multi-cell DCI is considered the scheduling DCI, and the PDCCH transmitting it is considered the scheduling PDCCH and the scheduled </w:t>
            </w:r>
            <w:proofErr w:type="spellStart"/>
            <w:r>
              <w:rPr>
                <w:rFonts w:eastAsia="楷体"/>
                <w:i/>
                <w:iCs/>
                <w:szCs w:val="20"/>
                <w:lang w:val="en-US" w:eastAsia="zh-CN"/>
              </w:rPr>
              <w:t>PxSCH</w:t>
            </w:r>
            <w:proofErr w:type="spellEnd"/>
            <w:r>
              <w:rPr>
                <w:rFonts w:eastAsia="楷体"/>
                <w:i/>
                <w:iCs/>
                <w:szCs w:val="20"/>
                <w:lang w:val="en-US" w:eastAsia="zh-CN"/>
              </w:rPr>
              <w:t xml:space="preserve"> processing and timelines as specified for cross-carrier scheduling are used the same way as with single-cell DCI.</w:t>
            </w:r>
          </w:p>
          <w:p w14:paraId="6E0DCB4F"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 xml:space="preserve">Proposal 3.5.1: The design of the MC-DCI should allow for optimization of the MC-DCI size when all cells within the MC-DCI have some commonalities, </w:t>
            </w:r>
            <w:proofErr w:type="gramStart"/>
            <w:r>
              <w:rPr>
                <w:rFonts w:eastAsia="楷体"/>
                <w:i/>
                <w:iCs/>
                <w:szCs w:val="20"/>
                <w:lang w:val="en-US" w:eastAsia="zh-CN"/>
              </w:rPr>
              <w:t>e.g.</w:t>
            </w:r>
            <w:proofErr w:type="gramEnd"/>
            <w:r>
              <w:rPr>
                <w:rFonts w:eastAsia="楷体"/>
                <w:i/>
                <w:iCs/>
                <w:szCs w:val="20"/>
                <w:lang w:val="en-US" w:eastAsia="zh-CN"/>
              </w:rPr>
              <w:t xml:space="preserve"> same numerology and duplexing mode. Note these optimizations need not be limited to intra-band case. </w:t>
            </w:r>
          </w:p>
          <w:p w14:paraId="223D9647" w14:textId="77777777" w:rsidR="00A02256" w:rsidRDefault="00A02256">
            <w:pPr>
              <w:rPr>
                <w:rFonts w:eastAsia="楷体"/>
                <w:szCs w:val="20"/>
                <w:lang w:val="en-US" w:eastAsia="en-US"/>
              </w:rPr>
            </w:pPr>
          </w:p>
          <w:p w14:paraId="2FBAEFF2" w14:textId="77777777" w:rsidR="00A02256" w:rsidRDefault="00265B36">
            <w:pPr>
              <w:pStyle w:val="a"/>
              <w:numPr>
                <w:ilvl w:val="0"/>
                <w:numId w:val="17"/>
              </w:numPr>
              <w:jc w:val="both"/>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3193DBB3" w14:textId="77777777" w:rsidR="00A02256" w:rsidRDefault="00265B36">
            <w:pPr>
              <w:pStyle w:val="a"/>
              <w:numPr>
                <w:ilvl w:val="0"/>
                <w:numId w:val="18"/>
              </w:numPr>
              <w:jc w:val="both"/>
              <w:rPr>
                <w:rFonts w:eastAsia="楷体"/>
                <w:i/>
                <w:iCs/>
                <w:szCs w:val="20"/>
                <w:lang w:val="en-US" w:eastAsia="zh-CN"/>
              </w:rPr>
            </w:pPr>
            <w:bookmarkStart w:id="4" w:name="_Hlk102994934"/>
            <w:r>
              <w:rPr>
                <w:rFonts w:eastAsia="楷体"/>
                <w:i/>
                <w:iCs/>
                <w:szCs w:val="20"/>
                <w:lang w:val="en-US" w:eastAsia="zh-CN"/>
              </w:rPr>
              <w:t>Proposal 1: It is suggested to study and decide the scope of multi-cell combinations via one single DCI scheduling, to do down select among all those conditions:</w:t>
            </w:r>
          </w:p>
          <w:p w14:paraId="10603221" w14:textId="77777777" w:rsidR="00A02256" w:rsidRDefault="00265B36">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FR1 and FR2</w:t>
            </w:r>
          </w:p>
          <w:p w14:paraId="556FD622" w14:textId="77777777" w:rsidR="00A02256" w:rsidRDefault="00265B36">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Intra-band and inter-band</w:t>
            </w:r>
          </w:p>
          <w:p w14:paraId="3E76AE65" w14:textId="77777777" w:rsidR="00A02256" w:rsidRDefault="00265B36">
            <w:pPr>
              <w:pStyle w:val="a"/>
              <w:numPr>
                <w:ilvl w:val="1"/>
                <w:numId w:val="19"/>
              </w:numPr>
              <w:kinsoku/>
              <w:overflowPunct/>
              <w:adjustRightInd/>
              <w:spacing w:after="120"/>
              <w:jc w:val="both"/>
              <w:textAlignment w:val="auto"/>
              <w:rPr>
                <w:rFonts w:eastAsia="楷体"/>
                <w:bCs/>
                <w:i/>
                <w:szCs w:val="20"/>
                <w:lang w:eastAsia="zh-CN"/>
              </w:rPr>
            </w:pPr>
            <w:proofErr w:type="spellStart"/>
            <w:r>
              <w:rPr>
                <w:rFonts w:eastAsia="楷体"/>
                <w:bCs/>
                <w:i/>
                <w:szCs w:val="20"/>
                <w:lang w:eastAsia="zh-CN"/>
              </w:rPr>
              <w:t>PCell</w:t>
            </w:r>
            <w:proofErr w:type="spellEnd"/>
            <w:r>
              <w:rPr>
                <w:rFonts w:eastAsia="楷体"/>
                <w:bCs/>
                <w:i/>
                <w:szCs w:val="20"/>
                <w:lang w:eastAsia="zh-CN"/>
              </w:rPr>
              <w:t xml:space="preserve"> scheduled by </w:t>
            </w:r>
            <w:proofErr w:type="spellStart"/>
            <w:r>
              <w:rPr>
                <w:rFonts w:eastAsia="楷体"/>
                <w:bCs/>
                <w:i/>
                <w:szCs w:val="20"/>
                <w:lang w:eastAsia="zh-CN"/>
              </w:rPr>
              <w:t>sSCell</w:t>
            </w:r>
            <w:proofErr w:type="spellEnd"/>
            <w:r>
              <w:rPr>
                <w:rFonts w:eastAsia="楷体"/>
                <w:bCs/>
                <w:i/>
                <w:szCs w:val="20"/>
                <w:lang w:eastAsia="zh-CN"/>
              </w:rPr>
              <w:t xml:space="preserve"> in FR2</w:t>
            </w:r>
          </w:p>
          <w:p w14:paraId="6A0D1C93" w14:textId="77777777" w:rsidR="00A02256" w:rsidRDefault="00265B36">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Licensed and unlicensed CCs</w:t>
            </w:r>
          </w:p>
          <w:p w14:paraId="140E22F9" w14:textId="77777777" w:rsidR="00A02256" w:rsidRDefault="00265B36">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Belong to Different TAG cells</w:t>
            </w:r>
          </w:p>
          <w:p w14:paraId="7D606FB0" w14:textId="77777777" w:rsidR="00A02256" w:rsidRDefault="00265B36">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CCs from same PUCCH group or different PUCCH group</w:t>
            </w:r>
          </w:p>
          <w:p w14:paraId="77A9ACD8" w14:textId="77777777" w:rsidR="00A02256" w:rsidRDefault="00265B36">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Different priority scheduling</w:t>
            </w:r>
          </w:p>
          <w:bookmarkEnd w:id="4"/>
          <w:p w14:paraId="4358C8B0" w14:textId="77777777" w:rsidR="00A02256" w:rsidRDefault="00265B36">
            <w:pPr>
              <w:pStyle w:val="a"/>
              <w:numPr>
                <w:ilvl w:val="0"/>
                <w:numId w:val="18"/>
              </w:numPr>
              <w:jc w:val="both"/>
              <w:rPr>
                <w:rFonts w:eastAsia="楷体"/>
                <w:i/>
                <w:iCs/>
                <w:szCs w:val="20"/>
                <w:lang w:val="en-US" w:eastAsia="zh-CN"/>
              </w:rPr>
            </w:pPr>
            <w:r>
              <w:rPr>
                <w:rFonts w:eastAsia="楷体"/>
                <w:i/>
                <w:iCs/>
                <w:szCs w:val="20"/>
                <w:lang w:val="en-US" w:eastAsia="zh-CN"/>
              </w:rPr>
              <w:t xml:space="preserve">Proposal 2: Scenario#3 </w:t>
            </w:r>
            <w:proofErr w:type="spellStart"/>
            <w:r>
              <w:rPr>
                <w:rFonts w:eastAsia="楷体"/>
                <w:i/>
                <w:iCs/>
                <w:szCs w:val="20"/>
                <w:lang w:val="en-US" w:eastAsia="zh-CN"/>
              </w:rPr>
              <w:t>PCell</w:t>
            </w:r>
            <w:proofErr w:type="spellEnd"/>
            <w:r>
              <w:rPr>
                <w:rFonts w:eastAsia="楷体"/>
                <w:i/>
                <w:iCs/>
                <w:szCs w:val="20"/>
                <w:lang w:val="en-US" w:eastAsia="zh-CN"/>
              </w:rPr>
              <w:t xml:space="preserve"> scheduled by </w:t>
            </w:r>
            <w:proofErr w:type="spellStart"/>
            <w:r>
              <w:rPr>
                <w:rFonts w:eastAsia="楷体"/>
                <w:i/>
                <w:iCs/>
                <w:szCs w:val="20"/>
                <w:lang w:val="en-US" w:eastAsia="zh-CN"/>
              </w:rPr>
              <w:t>sSCell</w:t>
            </w:r>
            <w:proofErr w:type="spellEnd"/>
            <w:r>
              <w:rPr>
                <w:rFonts w:eastAsia="楷体"/>
                <w:i/>
                <w:iCs/>
                <w:szCs w:val="20"/>
                <w:lang w:val="en-US" w:eastAsia="zh-CN"/>
              </w:rPr>
              <w:t xml:space="preserve"> in FR2 can be with lower priority</w:t>
            </w:r>
          </w:p>
          <w:p w14:paraId="4017E945" w14:textId="77777777" w:rsidR="00A02256" w:rsidRDefault="00265B36">
            <w:pPr>
              <w:pStyle w:val="a"/>
              <w:numPr>
                <w:ilvl w:val="0"/>
                <w:numId w:val="18"/>
              </w:numPr>
              <w:jc w:val="both"/>
              <w:rPr>
                <w:rFonts w:eastAsia="楷体"/>
                <w:i/>
                <w:iCs/>
                <w:szCs w:val="20"/>
                <w:lang w:val="en-US" w:eastAsia="zh-CN"/>
              </w:rPr>
            </w:pPr>
            <w:r>
              <w:rPr>
                <w:rFonts w:eastAsia="楷体"/>
                <w:i/>
                <w:iCs/>
                <w:szCs w:val="20"/>
                <w:lang w:val="en-US" w:eastAsia="zh-CN"/>
              </w:rPr>
              <w:lastRenderedPageBreak/>
              <w:t>Proposal 3: For Scenario#7 Different priority scheduling can be with lower priority</w:t>
            </w:r>
          </w:p>
          <w:p w14:paraId="705CD408" w14:textId="77777777" w:rsidR="00A02256" w:rsidRDefault="00265B36">
            <w:pPr>
              <w:pStyle w:val="a"/>
              <w:numPr>
                <w:ilvl w:val="0"/>
                <w:numId w:val="18"/>
              </w:numPr>
              <w:jc w:val="both"/>
              <w:rPr>
                <w:rFonts w:eastAsia="楷体"/>
                <w:i/>
                <w:iCs/>
                <w:szCs w:val="20"/>
                <w:lang w:val="en-US" w:eastAsia="zh-CN"/>
              </w:rPr>
            </w:pPr>
            <w:r>
              <w:rPr>
                <w:rFonts w:eastAsia="楷体"/>
                <w:i/>
                <w:iCs/>
                <w:szCs w:val="20"/>
                <w:lang w:val="en-US" w:eastAsia="zh-CN"/>
              </w:rPr>
              <w:t>Proposal 4: Multiple cells scheduled by one DCI should belong to the same PUCCH group</w:t>
            </w:r>
          </w:p>
          <w:p w14:paraId="343F1A30" w14:textId="77777777" w:rsidR="00A02256" w:rsidRDefault="00A02256">
            <w:pPr>
              <w:rPr>
                <w:rFonts w:eastAsia="楷体"/>
                <w:b/>
                <w:i/>
                <w:szCs w:val="20"/>
                <w:lang w:eastAsia="zh-CN"/>
              </w:rPr>
            </w:pPr>
          </w:p>
          <w:p w14:paraId="73DC70D6" w14:textId="77777777" w:rsidR="00A02256" w:rsidRDefault="00265B36">
            <w:pPr>
              <w:pStyle w:val="a"/>
              <w:numPr>
                <w:ilvl w:val="0"/>
                <w:numId w:val="17"/>
              </w:numPr>
              <w:jc w:val="both"/>
              <w:rPr>
                <w:rFonts w:eastAsia="楷体"/>
                <w:b/>
                <w:bCs/>
                <w:sz w:val="22"/>
                <w:lang w:eastAsia="zh-CN"/>
              </w:rPr>
            </w:pPr>
            <w:bookmarkStart w:id="5" w:name="_Hlk102994948"/>
            <w:r>
              <w:rPr>
                <w:rFonts w:eastAsia="楷体"/>
                <w:b/>
                <w:bCs/>
                <w:sz w:val="22"/>
                <w:lang w:eastAsia="zh-CN"/>
              </w:rPr>
              <w:t>Vivo:</w:t>
            </w:r>
          </w:p>
          <w:p w14:paraId="6AE1B3EE" w14:textId="77777777" w:rsidR="00A02256" w:rsidRDefault="00265B36">
            <w:pPr>
              <w:pStyle w:val="a"/>
              <w:numPr>
                <w:ilvl w:val="0"/>
                <w:numId w:val="18"/>
              </w:numPr>
              <w:jc w:val="both"/>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1</w:t>
            </w:r>
            <w:r>
              <w:rPr>
                <w:rFonts w:eastAsia="楷体"/>
                <w:i/>
                <w:iCs/>
                <w:szCs w:val="20"/>
                <w:lang w:val="en-US" w:eastAsia="zh-CN"/>
              </w:rPr>
              <w:fldChar w:fldCharType="end"/>
            </w:r>
            <w:r>
              <w:rPr>
                <w:rFonts w:eastAsia="楷体"/>
                <w:i/>
                <w:iCs/>
                <w:szCs w:val="20"/>
                <w:lang w:val="en-US" w:eastAsia="zh-CN"/>
              </w:rPr>
              <w:t>. For multi-cell scheduling, the following principles should be taken into account:</w:t>
            </w:r>
          </w:p>
          <w:p w14:paraId="6FC0AAC4" w14:textId="77777777" w:rsidR="00A02256" w:rsidRDefault="00265B36">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4D642467" w14:textId="77777777" w:rsidR="00A02256" w:rsidRDefault="00265B36">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15D55F5C" w14:textId="77777777" w:rsidR="00A02256" w:rsidRDefault="00265B36">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14:paraId="35B7FB07" w14:textId="77777777" w:rsidR="00A02256" w:rsidRDefault="00265B36">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6E2614A1" w14:textId="77777777" w:rsidR="00A02256" w:rsidRDefault="00265B36">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14:paraId="45F26391" w14:textId="77777777" w:rsidR="00A02256" w:rsidRDefault="00265B36">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7EE28DE9" w14:textId="77777777" w:rsidR="00A02256" w:rsidRDefault="00265B36">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bookmarkEnd w:id="5"/>
          <w:p w14:paraId="546B147C" w14:textId="77777777" w:rsidR="00A02256" w:rsidRDefault="00A02256">
            <w:pPr>
              <w:rPr>
                <w:rFonts w:eastAsia="楷体"/>
                <w:szCs w:val="20"/>
                <w:lang w:eastAsia="en-US"/>
              </w:rPr>
            </w:pPr>
          </w:p>
          <w:p w14:paraId="2AFDC82B" w14:textId="77777777" w:rsidR="00A02256" w:rsidRDefault="00265B36">
            <w:pPr>
              <w:pStyle w:val="a"/>
              <w:numPr>
                <w:ilvl w:val="0"/>
                <w:numId w:val="17"/>
              </w:numPr>
              <w:jc w:val="both"/>
              <w:rPr>
                <w:rFonts w:eastAsia="楷体"/>
                <w:b/>
                <w:bCs/>
                <w:sz w:val="22"/>
                <w:lang w:eastAsia="zh-CN"/>
              </w:rPr>
            </w:pPr>
            <w:r>
              <w:rPr>
                <w:rFonts w:eastAsia="楷体"/>
                <w:b/>
                <w:bCs/>
                <w:sz w:val="22"/>
                <w:lang w:eastAsia="zh-CN"/>
              </w:rPr>
              <w:t>CATT</w:t>
            </w:r>
          </w:p>
          <w:p w14:paraId="64F4DB68"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2092110E" w14:textId="77777777" w:rsidR="00A02256" w:rsidRDefault="00A02256">
            <w:pPr>
              <w:rPr>
                <w:rFonts w:eastAsia="楷体"/>
                <w:szCs w:val="20"/>
                <w:lang w:eastAsia="en-US"/>
              </w:rPr>
            </w:pPr>
          </w:p>
          <w:p w14:paraId="1EA50B9F" w14:textId="77777777" w:rsidR="00A02256" w:rsidRDefault="00265B36">
            <w:pPr>
              <w:pStyle w:val="a"/>
              <w:numPr>
                <w:ilvl w:val="0"/>
                <w:numId w:val="17"/>
              </w:numPr>
              <w:jc w:val="both"/>
              <w:rPr>
                <w:rFonts w:eastAsia="楷体"/>
                <w:b/>
                <w:bCs/>
                <w:sz w:val="22"/>
                <w:lang w:eastAsia="zh-CN"/>
              </w:rPr>
            </w:pPr>
            <w:r>
              <w:rPr>
                <w:rFonts w:eastAsia="楷体"/>
                <w:b/>
                <w:bCs/>
                <w:sz w:val="22"/>
                <w:lang w:eastAsia="zh-CN"/>
              </w:rPr>
              <w:t>China Telecom</w:t>
            </w:r>
          </w:p>
          <w:p w14:paraId="3CBB9BD1" w14:textId="77777777" w:rsidR="00A02256" w:rsidRDefault="00265B36">
            <w:pPr>
              <w:pStyle w:val="a"/>
              <w:numPr>
                <w:ilvl w:val="0"/>
                <w:numId w:val="18"/>
              </w:numPr>
              <w:jc w:val="both"/>
              <w:rPr>
                <w:rFonts w:eastAsia="楷体"/>
                <w:i/>
                <w:iCs/>
                <w:szCs w:val="20"/>
                <w:lang w:val="en-US" w:eastAsia="zh-CN"/>
              </w:rPr>
            </w:pPr>
            <w:r>
              <w:rPr>
                <w:rFonts w:eastAsia="楷体"/>
                <w:i/>
                <w:iCs/>
                <w:szCs w:val="20"/>
                <w:lang w:val="en-US" w:eastAsia="zh-CN"/>
              </w:rPr>
              <w:t>Proposal 1: Support UL cell configured with SUL for multi-cell PUSCH scheduling with a single DCI.</w:t>
            </w:r>
          </w:p>
          <w:p w14:paraId="04557E97" w14:textId="77777777" w:rsidR="00A02256" w:rsidRDefault="00265B36">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RAN1 needs to clarify whether both only one UL cell and multiple UL CA cells configured with SUL are the supported scenarios for multi-cell scheduling.</w:t>
            </w:r>
          </w:p>
          <w:p w14:paraId="5EE61C47" w14:textId="77777777" w:rsidR="00A02256" w:rsidRDefault="00A02256">
            <w:pPr>
              <w:rPr>
                <w:rFonts w:eastAsia="楷体"/>
                <w:szCs w:val="20"/>
                <w:lang w:eastAsia="zh-CN"/>
              </w:rPr>
            </w:pPr>
          </w:p>
          <w:p w14:paraId="3CD7BD30" w14:textId="77777777" w:rsidR="00A02256" w:rsidRDefault="00265B36">
            <w:pPr>
              <w:pStyle w:val="a"/>
              <w:numPr>
                <w:ilvl w:val="0"/>
                <w:numId w:val="17"/>
              </w:numPr>
              <w:jc w:val="both"/>
              <w:rPr>
                <w:rFonts w:eastAsia="楷体"/>
                <w:b/>
                <w:bCs/>
                <w:sz w:val="22"/>
                <w:lang w:eastAsia="zh-CN"/>
              </w:rPr>
            </w:pPr>
            <w:r>
              <w:rPr>
                <w:rFonts w:eastAsia="楷体"/>
                <w:b/>
                <w:bCs/>
                <w:sz w:val="22"/>
                <w:lang w:eastAsia="zh-CN"/>
              </w:rPr>
              <w:t>Lenovo</w:t>
            </w:r>
          </w:p>
          <w:p w14:paraId="3B81BBC5" w14:textId="77777777" w:rsidR="00A02256" w:rsidRDefault="00265B36">
            <w:pPr>
              <w:pStyle w:val="a"/>
              <w:numPr>
                <w:ilvl w:val="0"/>
                <w:numId w:val="18"/>
              </w:numPr>
              <w:jc w:val="both"/>
              <w:rPr>
                <w:rFonts w:eastAsia="楷体"/>
                <w:i/>
                <w:iCs/>
                <w:szCs w:val="20"/>
                <w:lang w:val="en-US" w:eastAsia="zh-CN"/>
              </w:rPr>
            </w:pPr>
            <w:r>
              <w:rPr>
                <w:rFonts w:eastAsia="楷体"/>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7B0D4C87" w14:textId="77777777" w:rsidR="00A02256" w:rsidRDefault="00265B36">
            <w:pPr>
              <w:pStyle w:val="a"/>
              <w:numPr>
                <w:ilvl w:val="0"/>
                <w:numId w:val="18"/>
              </w:numPr>
              <w:jc w:val="both"/>
              <w:rPr>
                <w:rFonts w:eastAsia="楷体"/>
                <w:i/>
                <w:iCs/>
                <w:szCs w:val="20"/>
                <w:lang w:val="en-US" w:eastAsia="zh-CN"/>
              </w:rPr>
            </w:pPr>
            <w:r>
              <w:rPr>
                <w:rFonts w:eastAsia="楷体"/>
                <w:i/>
                <w:iCs/>
                <w:szCs w:val="20"/>
                <w:lang w:val="en-US" w:eastAsia="zh-CN"/>
              </w:rPr>
              <w:t>Proposal 2: Multi-cell scheduling DCI can schedule multiple unlicensed carriers with or without licensed carriers.</w:t>
            </w:r>
          </w:p>
          <w:p w14:paraId="483DE0B0" w14:textId="77777777" w:rsidR="00A02256" w:rsidRDefault="00265B36">
            <w:pPr>
              <w:pStyle w:val="a"/>
              <w:numPr>
                <w:ilvl w:val="0"/>
                <w:numId w:val="18"/>
              </w:numPr>
              <w:jc w:val="both"/>
              <w:rPr>
                <w:rFonts w:eastAsia="楷体"/>
                <w:i/>
                <w:iCs/>
                <w:szCs w:val="20"/>
                <w:lang w:val="en-US" w:eastAsia="zh-CN"/>
              </w:rPr>
            </w:pPr>
            <w:r>
              <w:rPr>
                <w:rFonts w:eastAsia="楷体"/>
                <w:i/>
                <w:iCs/>
                <w:szCs w:val="20"/>
                <w:lang w:val="en-US" w:eastAsia="zh-CN"/>
              </w:rPr>
              <w:t>Proposal 3: A multi-cell scheduling DCI schedules different TBs on different carriers.</w:t>
            </w:r>
          </w:p>
          <w:p w14:paraId="08E18D58" w14:textId="77777777" w:rsidR="00A02256" w:rsidRDefault="00A02256">
            <w:pPr>
              <w:rPr>
                <w:rFonts w:eastAsia="楷体"/>
                <w:b/>
                <w:i/>
                <w:iCs/>
                <w:szCs w:val="20"/>
              </w:rPr>
            </w:pPr>
          </w:p>
          <w:p w14:paraId="4FF80E6F" w14:textId="77777777" w:rsidR="00A02256" w:rsidRDefault="00265B36">
            <w:pPr>
              <w:pStyle w:val="a"/>
              <w:numPr>
                <w:ilvl w:val="0"/>
                <w:numId w:val="17"/>
              </w:numPr>
              <w:rPr>
                <w:rFonts w:eastAsia="楷体"/>
                <w:b/>
                <w:bCs/>
                <w:sz w:val="22"/>
                <w:lang w:eastAsia="zh-CN"/>
              </w:rPr>
            </w:pPr>
            <w:r>
              <w:rPr>
                <w:rFonts w:eastAsia="楷体"/>
                <w:b/>
                <w:bCs/>
                <w:sz w:val="22"/>
                <w:lang w:eastAsia="zh-CN"/>
              </w:rPr>
              <w:t>Xiaomi</w:t>
            </w:r>
          </w:p>
          <w:p w14:paraId="7A4E8B44" w14:textId="77777777" w:rsidR="00A02256" w:rsidRDefault="00265B36">
            <w:pPr>
              <w:pStyle w:val="a"/>
              <w:numPr>
                <w:ilvl w:val="0"/>
                <w:numId w:val="18"/>
              </w:numPr>
              <w:rPr>
                <w:rFonts w:eastAsia="楷体"/>
                <w:bCs/>
                <w:i/>
                <w:szCs w:val="20"/>
                <w:lang w:val="en-US"/>
              </w:rPr>
            </w:pPr>
            <w:r>
              <w:rPr>
                <w:rFonts w:eastAsia="楷体"/>
                <w:bCs/>
                <w:i/>
                <w:szCs w:val="20"/>
                <w:lang w:val="en-US"/>
              </w:rPr>
              <w:t>Proposal 7: DL/UL transmission cannot be scheduled simultaneously by a single DCI.</w:t>
            </w:r>
          </w:p>
          <w:p w14:paraId="3241B2D4" w14:textId="77777777" w:rsidR="00A02256" w:rsidRDefault="00A02256">
            <w:pPr>
              <w:rPr>
                <w:rFonts w:eastAsia="楷体"/>
                <w:b/>
                <w:i/>
                <w:iCs/>
                <w:szCs w:val="20"/>
                <w:lang w:val="en-US"/>
              </w:rPr>
            </w:pPr>
          </w:p>
          <w:p w14:paraId="1D764410" w14:textId="77777777" w:rsidR="00A02256" w:rsidRDefault="00265B36">
            <w:pPr>
              <w:pStyle w:val="a"/>
              <w:numPr>
                <w:ilvl w:val="0"/>
                <w:numId w:val="17"/>
              </w:numPr>
              <w:jc w:val="both"/>
              <w:rPr>
                <w:rFonts w:eastAsia="楷体"/>
                <w:b/>
                <w:bCs/>
                <w:sz w:val="22"/>
                <w:lang w:eastAsia="zh-CN"/>
              </w:rPr>
            </w:pPr>
            <w:r>
              <w:rPr>
                <w:rFonts w:eastAsia="楷体"/>
                <w:b/>
                <w:bCs/>
                <w:sz w:val="22"/>
                <w:lang w:eastAsia="zh-CN"/>
              </w:rPr>
              <w:t>Samsung</w:t>
            </w:r>
          </w:p>
          <w:p w14:paraId="5D1DD381" w14:textId="77777777" w:rsidR="00A02256" w:rsidRDefault="00265B36">
            <w:pPr>
              <w:pStyle w:val="a"/>
              <w:numPr>
                <w:ilvl w:val="0"/>
                <w:numId w:val="18"/>
              </w:numPr>
              <w:jc w:val="both"/>
              <w:rPr>
                <w:rFonts w:eastAsia="楷体"/>
                <w:i/>
                <w:iCs/>
                <w:szCs w:val="20"/>
                <w:lang w:val="en-US" w:eastAsia="zh-CN"/>
              </w:rPr>
            </w:pPr>
            <w:r>
              <w:rPr>
                <w:rFonts w:eastAsia="楷体"/>
                <w:i/>
                <w:iCs/>
                <w:szCs w:val="20"/>
                <w:lang w:val="en-US" w:eastAsia="zh-CN"/>
              </w:rPr>
              <w:t>Proposal 1: Prioritize the intra-band, collocated CA scenario in the multi-cell scheduling designs, while considering inter-band or non-collated CA as well.</w:t>
            </w:r>
          </w:p>
          <w:p w14:paraId="5C47F6D2" w14:textId="77777777" w:rsidR="00A02256" w:rsidRDefault="00A02256">
            <w:pPr>
              <w:rPr>
                <w:rFonts w:eastAsia="楷体"/>
                <w:szCs w:val="20"/>
                <w:lang w:eastAsia="en-US"/>
              </w:rPr>
            </w:pPr>
          </w:p>
          <w:p w14:paraId="4FD4B2E6" w14:textId="77777777" w:rsidR="00A02256" w:rsidRDefault="00265B36">
            <w:pPr>
              <w:pStyle w:val="a"/>
              <w:numPr>
                <w:ilvl w:val="0"/>
                <w:numId w:val="17"/>
              </w:numPr>
              <w:jc w:val="both"/>
              <w:rPr>
                <w:rFonts w:eastAsia="楷体"/>
                <w:b/>
                <w:bCs/>
                <w:sz w:val="22"/>
                <w:lang w:eastAsia="zh-CN"/>
              </w:rPr>
            </w:pPr>
            <w:proofErr w:type="spellStart"/>
            <w:r>
              <w:rPr>
                <w:rFonts w:eastAsia="楷体"/>
                <w:b/>
                <w:bCs/>
                <w:sz w:val="22"/>
                <w:lang w:eastAsia="zh-CN"/>
              </w:rPr>
              <w:t>InterDigital</w:t>
            </w:r>
            <w:proofErr w:type="spellEnd"/>
          </w:p>
          <w:p w14:paraId="2DE00EE0" w14:textId="77777777" w:rsidR="00A02256" w:rsidRDefault="00265B36">
            <w:pPr>
              <w:pStyle w:val="a"/>
              <w:numPr>
                <w:ilvl w:val="0"/>
                <w:numId w:val="18"/>
              </w:numPr>
              <w:jc w:val="both"/>
              <w:rPr>
                <w:rFonts w:eastAsia="楷体"/>
                <w:i/>
                <w:iCs/>
                <w:szCs w:val="20"/>
                <w:lang w:val="en-US" w:eastAsia="zh-CN"/>
              </w:rPr>
            </w:pPr>
            <w:r>
              <w:rPr>
                <w:rFonts w:eastAsia="楷体"/>
                <w:i/>
                <w:iCs/>
                <w:szCs w:val="20"/>
                <w:lang w:val="en-US" w:eastAsia="zh-CN"/>
              </w:rPr>
              <w:t>Proposal 4: RAN1 to agree on at least one baseline scenario for the set of schedulable carriers and their bandwidths.</w:t>
            </w:r>
          </w:p>
          <w:p w14:paraId="07A781BE" w14:textId="77777777" w:rsidR="00A02256" w:rsidRDefault="00A02256">
            <w:pPr>
              <w:rPr>
                <w:rFonts w:eastAsia="楷体"/>
                <w:b/>
                <w:bCs/>
                <w:szCs w:val="20"/>
              </w:rPr>
            </w:pPr>
          </w:p>
          <w:p w14:paraId="40290BBF" w14:textId="77777777" w:rsidR="00A02256" w:rsidRDefault="00265B36">
            <w:pPr>
              <w:pStyle w:val="a"/>
              <w:numPr>
                <w:ilvl w:val="0"/>
                <w:numId w:val="17"/>
              </w:numPr>
              <w:jc w:val="both"/>
              <w:rPr>
                <w:rFonts w:eastAsia="楷体"/>
                <w:b/>
                <w:bCs/>
                <w:sz w:val="22"/>
                <w:lang w:eastAsia="zh-CN"/>
              </w:rPr>
            </w:pPr>
            <w:r>
              <w:rPr>
                <w:rFonts w:eastAsia="楷体"/>
                <w:b/>
                <w:bCs/>
                <w:sz w:val="22"/>
                <w:lang w:eastAsia="zh-CN"/>
              </w:rPr>
              <w:t>NTT DOCOMO</w:t>
            </w:r>
          </w:p>
          <w:p w14:paraId="01B4814C" w14:textId="77777777" w:rsidR="00A02256" w:rsidRDefault="00265B36">
            <w:pPr>
              <w:pStyle w:val="a"/>
              <w:numPr>
                <w:ilvl w:val="0"/>
                <w:numId w:val="18"/>
              </w:numPr>
              <w:jc w:val="both"/>
              <w:rPr>
                <w:rFonts w:eastAsia="楷体"/>
                <w:bCs/>
                <w:i/>
                <w:szCs w:val="20"/>
                <w:lang w:val="en-AU"/>
              </w:rPr>
            </w:pPr>
            <w:r>
              <w:rPr>
                <w:rFonts w:eastAsia="楷体"/>
                <w:bCs/>
                <w:i/>
                <w:szCs w:val="20"/>
                <w:lang w:val="en-AU"/>
              </w:rPr>
              <w:t>Proposal 3: Separate TB is scheduled for each cell by the single DCI scheduling multi-cell PDSCH/PUSCH.</w:t>
            </w:r>
          </w:p>
          <w:p w14:paraId="04D0EB19" w14:textId="77777777" w:rsidR="00A02256" w:rsidRDefault="00265B36">
            <w:pPr>
              <w:pStyle w:val="a"/>
              <w:numPr>
                <w:ilvl w:val="0"/>
                <w:numId w:val="18"/>
              </w:numPr>
              <w:jc w:val="both"/>
              <w:rPr>
                <w:rFonts w:eastAsia="楷体"/>
                <w:i/>
                <w:iCs/>
                <w:szCs w:val="20"/>
                <w:lang w:val="en-US" w:eastAsia="zh-CN"/>
              </w:rPr>
            </w:pPr>
            <w:r>
              <w:rPr>
                <w:rFonts w:eastAsia="楷体"/>
                <w:i/>
                <w:iCs/>
                <w:szCs w:val="20"/>
                <w:lang w:val="en-US" w:eastAsia="zh-CN"/>
              </w:rPr>
              <w:t>Proposal 4: Either PDSCHs or PUSCHs on multiple cells are scheduled with a single DCI.</w:t>
            </w:r>
          </w:p>
          <w:p w14:paraId="5DD7D12F" w14:textId="77777777" w:rsidR="00A02256" w:rsidRDefault="00265B36">
            <w:pPr>
              <w:pStyle w:val="a"/>
              <w:numPr>
                <w:ilvl w:val="0"/>
                <w:numId w:val="18"/>
              </w:numPr>
              <w:jc w:val="both"/>
              <w:rPr>
                <w:rFonts w:eastAsia="楷体"/>
                <w:i/>
                <w:iCs/>
                <w:szCs w:val="20"/>
                <w:lang w:val="en-US" w:eastAsia="zh-CN"/>
              </w:rPr>
            </w:pPr>
            <w:bookmarkStart w:id="6" w:name="_Hlk102994982"/>
            <w:r>
              <w:rPr>
                <w:rFonts w:eastAsia="楷体"/>
                <w:i/>
                <w:iCs/>
                <w:szCs w:val="20"/>
                <w:lang w:val="en-US" w:eastAsia="zh-CN"/>
              </w:rPr>
              <w:lastRenderedPageBreak/>
              <w:t xml:space="preserve">Proposal 5: Multi-cell PDSCH/PUSCH scheduling targets to support at least following </w:t>
            </w:r>
            <w:proofErr w:type="gramStart"/>
            <w:r>
              <w:rPr>
                <w:rFonts w:eastAsia="楷体"/>
                <w:i/>
                <w:iCs/>
                <w:szCs w:val="20"/>
                <w:lang w:val="en-US" w:eastAsia="zh-CN"/>
              </w:rPr>
              <w:t>scenarios;</w:t>
            </w:r>
            <w:proofErr w:type="gramEnd"/>
          </w:p>
          <w:p w14:paraId="3B80E443" w14:textId="77777777" w:rsidR="00A02256" w:rsidRDefault="00265B36">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Scheduling cell and scheduled cells are within a same band or in different bands with same numerology</w:t>
            </w:r>
          </w:p>
          <w:p w14:paraId="5AC1B3FB" w14:textId="77777777" w:rsidR="00A02256" w:rsidRDefault="00265B36">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FFS: different numerologies, with potentially updating WID to allow “multiple PDSCHs/PUSCHs per cell”</w:t>
            </w:r>
          </w:p>
          <w:p w14:paraId="542295A0" w14:textId="77777777" w:rsidR="00A02256" w:rsidRDefault="00265B36">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case 1: between scheduling and scheduled cells (same numerology across scheduled cells)</w:t>
            </w:r>
          </w:p>
          <w:p w14:paraId="4DD2F51D" w14:textId="77777777" w:rsidR="00A02256" w:rsidRDefault="00265B36">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case 2: across scheduled cells</w:t>
            </w:r>
          </w:p>
          <w:p w14:paraId="31123925" w14:textId="77777777" w:rsidR="00A02256" w:rsidRDefault="00265B36">
            <w:pPr>
              <w:pStyle w:val="a"/>
              <w:numPr>
                <w:ilvl w:val="0"/>
                <w:numId w:val="18"/>
              </w:numPr>
              <w:jc w:val="both"/>
              <w:rPr>
                <w:rFonts w:eastAsia="楷体"/>
                <w:i/>
                <w:iCs/>
                <w:szCs w:val="20"/>
                <w:lang w:val="en-US" w:eastAsia="zh-CN"/>
              </w:rPr>
            </w:pPr>
            <w:r>
              <w:rPr>
                <w:rFonts w:eastAsia="楷体"/>
                <w:i/>
                <w:iCs/>
                <w:szCs w:val="20"/>
                <w:lang w:val="en-US" w:eastAsia="zh-CN"/>
              </w:rPr>
              <w:t>Proposal 13: For multi-carrier scheduling with a single DCI, the following scenarios need further investigation on additional specification impacts/standardization effort.</w:t>
            </w:r>
          </w:p>
          <w:p w14:paraId="23271197" w14:textId="77777777" w:rsidR="00A02256" w:rsidRDefault="00265B36">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FR2-2 can be supported for a scheduling cell and for scheduled cell(s)</w:t>
            </w:r>
          </w:p>
          <w:p w14:paraId="2CDA9CD5" w14:textId="77777777" w:rsidR="00A02256" w:rsidRDefault="00265B36">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the cell with shared spectrum operation can be scheduling cell for the multi-carrier scheduling</w:t>
            </w:r>
          </w:p>
          <w:p w14:paraId="59BF5C16" w14:textId="77777777" w:rsidR="00A02256" w:rsidRDefault="00265B36">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scheduled cells can include both cells with and without shared spectrum operation simultaneously</w:t>
            </w:r>
          </w:p>
          <w:p w14:paraId="1D3CA77D" w14:textId="77777777" w:rsidR="00A02256" w:rsidRDefault="00265B36">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SCell can be a scheduling cell for multi-carrier scheduling of multiple scheduled cells including P(S)Cell</w:t>
            </w:r>
          </w:p>
          <w:bookmarkEnd w:id="6"/>
          <w:p w14:paraId="3AF224AD" w14:textId="77777777" w:rsidR="00A02256" w:rsidRDefault="00A02256">
            <w:pPr>
              <w:rPr>
                <w:rFonts w:eastAsia="楷体"/>
                <w:b/>
                <w:bCs/>
                <w:szCs w:val="20"/>
              </w:rPr>
            </w:pPr>
          </w:p>
          <w:p w14:paraId="7675D883" w14:textId="77777777" w:rsidR="00A02256" w:rsidRDefault="00265B36">
            <w:pPr>
              <w:pStyle w:val="a"/>
              <w:numPr>
                <w:ilvl w:val="0"/>
                <w:numId w:val="17"/>
              </w:numPr>
              <w:jc w:val="both"/>
              <w:rPr>
                <w:rFonts w:eastAsia="楷体"/>
                <w:b/>
                <w:bCs/>
                <w:sz w:val="22"/>
                <w:lang w:eastAsia="zh-CN"/>
              </w:rPr>
            </w:pPr>
            <w:r>
              <w:rPr>
                <w:rFonts w:eastAsia="楷体"/>
                <w:b/>
                <w:bCs/>
                <w:sz w:val="22"/>
                <w:lang w:eastAsia="zh-CN"/>
              </w:rPr>
              <w:t>Intel</w:t>
            </w:r>
          </w:p>
          <w:p w14:paraId="2200075D" w14:textId="77777777" w:rsidR="00A02256" w:rsidRDefault="00265B36">
            <w:pPr>
              <w:pStyle w:val="a"/>
              <w:numPr>
                <w:ilvl w:val="0"/>
                <w:numId w:val="18"/>
              </w:numPr>
              <w:jc w:val="both"/>
              <w:rPr>
                <w:rFonts w:eastAsia="楷体"/>
                <w:i/>
                <w:iCs/>
                <w:szCs w:val="20"/>
                <w:lang w:val="en-US" w:eastAsia="zh-CN"/>
              </w:rPr>
            </w:pPr>
            <w:r>
              <w:rPr>
                <w:rFonts w:eastAsia="楷体"/>
                <w:i/>
                <w:iCs/>
                <w:szCs w:val="20"/>
                <w:lang w:val="en-US" w:eastAsia="zh-CN"/>
              </w:rPr>
              <w:t>Proposal 2</w:t>
            </w:r>
          </w:p>
          <w:p w14:paraId="7627324E" w14:textId="77777777" w:rsidR="00A02256" w:rsidRDefault="00265B36">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bookmarkStart w:id="7" w:name="_Hlk102995004"/>
            <w:r>
              <w:rPr>
                <w:rFonts w:eastAsia="楷体"/>
                <w:i/>
                <w:szCs w:val="20"/>
                <w:lang w:val="en-AU" w:eastAsia="zh-CN"/>
              </w:rPr>
              <w:t>Joint scheduling of cells in intra-band, inter-band CA scenario and in FR1 and FR2 for multi-cell scheduling is supported.</w:t>
            </w:r>
          </w:p>
          <w:p w14:paraId="58C1CB07" w14:textId="77777777" w:rsidR="00A02256" w:rsidRDefault="00265B36">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Joint scheduling of cells in licensed and unlicensed bands for multi-cell scheduling is not supported.</w:t>
            </w:r>
          </w:p>
          <w:bookmarkEnd w:id="7"/>
          <w:p w14:paraId="1D96AC94"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Proposal 5</w:t>
            </w:r>
          </w:p>
          <w:p w14:paraId="386765DC"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71BB7652" w14:textId="77777777" w:rsidR="00A02256" w:rsidRDefault="00A02256">
            <w:pPr>
              <w:rPr>
                <w:rFonts w:eastAsia="楷体"/>
                <w:szCs w:val="20"/>
                <w:lang w:val="en-AU" w:eastAsia="en-US"/>
              </w:rPr>
            </w:pPr>
          </w:p>
          <w:p w14:paraId="3FB719FB" w14:textId="77777777" w:rsidR="00A02256" w:rsidRDefault="00265B36">
            <w:pPr>
              <w:pStyle w:val="a"/>
              <w:numPr>
                <w:ilvl w:val="0"/>
                <w:numId w:val="17"/>
              </w:numPr>
              <w:rPr>
                <w:rFonts w:eastAsia="楷体"/>
                <w:b/>
                <w:bCs/>
                <w:sz w:val="22"/>
                <w:lang w:eastAsia="zh-CN"/>
              </w:rPr>
            </w:pPr>
            <w:r>
              <w:rPr>
                <w:rFonts w:eastAsia="楷体"/>
                <w:b/>
                <w:bCs/>
                <w:sz w:val="22"/>
                <w:lang w:eastAsia="zh-CN"/>
              </w:rPr>
              <w:t>Ericsson</w:t>
            </w:r>
          </w:p>
          <w:p w14:paraId="6E6C8520" w14:textId="77777777" w:rsidR="00A02256" w:rsidRDefault="00265B36">
            <w:pPr>
              <w:pStyle w:val="a"/>
              <w:numPr>
                <w:ilvl w:val="0"/>
                <w:numId w:val="18"/>
              </w:numPr>
              <w:rPr>
                <w:rFonts w:eastAsia="楷体"/>
                <w:i/>
                <w:iCs/>
                <w:szCs w:val="20"/>
                <w:lang w:val="en-US" w:eastAsia="zh-CN"/>
              </w:rPr>
            </w:pPr>
            <w:bookmarkStart w:id="8" w:name="_Toc102136957"/>
            <w:r>
              <w:rPr>
                <w:rFonts w:eastAsia="楷体"/>
                <w:i/>
                <w:iCs/>
                <w:szCs w:val="20"/>
                <w:lang w:val="en-US" w:eastAsia="zh-CN"/>
              </w:rPr>
              <w:t>Proposal 2: At least the case where all PUSCH/PDSCH scheduled by a mc-DCI have same SCS is supported.</w:t>
            </w:r>
            <w:bookmarkEnd w:id="8"/>
          </w:p>
          <w:p w14:paraId="543C1FC0" w14:textId="77777777" w:rsidR="00A02256" w:rsidRDefault="00A02256">
            <w:pPr>
              <w:rPr>
                <w:rFonts w:eastAsia="楷体"/>
                <w:szCs w:val="20"/>
                <w:lang w:eastAsia="en-US"/>
              </w:rPr>
            </w:pPr>
          </w:p>
          <w:p w14:paraId="219ADDCC" w14:textId="77777777" w:rsidR="00A02256" w:rsidRDefault="00265B36">
            <w:pPr>
              <w:pStyle w:val="a"/>
              <w:numPr>
                <w:ilvl w:val="0"/>
                <w:numId w:val="17"/>
              </w:numPr>
              <w:jc w:val="both"/>
              <w:rPr>
                <w:rFonts w:eastAsia="楷体"/>
                <w:b/>
                <w:bCs/>
                <w:sz w:val="22"/>
                <w:lang w:eastAsia="zh-CN"/>
              </w:rPr>
            </w:pPr>
            <w:r>
              <w:rPr>
                <w:rFonts w:eastAsia="楷体"/>
                <w:b/>
                <w:bCs/>
                <w:sz w:val="22"/>
                <w:lang w:eastAsia="zh-CN"/>
              </w:rPr>
              <w:t>Qualcomm</w:t>
            </w:r>
          </w:p>
          <w:p w14:paraId="4D3B94CE" w14:textId="77777777" w:rsidR="00A02256" w:rsidRDefault="00265B36">
            <w:pPr>
              <w:pStyle w:val="a"/>
              <w:numPr>
                <w:ilvl w:val="0"/>
                <w:numId w:val="18"/>
              </w:numPr>
              <w:jc w:val="both"/>
              <w:rPr>
                <w:rFonts w:eastAsia="楷体"/>
                <w:i/>
                <w:iCs/>
                <w:szCs w:val="20"/>
                <w:lang w:val="en-US" w:eastAsia="zh-CN"/>
              </w:rPr>
            </w:pPr>
            <w:bookmarkStart w:id="9" w:name="_Hlk102995033"/>
            <w:r>
              <w:rPr>
                <w:rFonts w:eastAsia="楷体"/>
                <w:i/>
                <w:iCs/>
                <w:szCs w:val="20"/>
                <w:lang w:val="en-US" w:eastAsia="zh-CN"/>
              </w:rPr>
              <w:t>Proposal 1:</w:t>
            </w:r>
          </w:p>
          <w:p w14:paraId="01C8776F" w14:textId="77777777" w:rsidR="00A02256" w:rsidRDefault="00265B36">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Consider following as design target scenarios for multi-cell scheduling with a single DCI</w:t>
            </w:r>
          </w:p>
          <w:p w14:paraId="029A9394" w14:textId="77777777" w:rsidR="00A02256" w:rsidRDefault="00265B36">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1: Multiple cells with narrow bandwidth(s) (e.g., 5 and/or 10MHz) across FR1 bands</w:t>
            </w:r>
          </w:p>
          <w:p w14:paraId="7F1C355C" w14:textId="77777777" w:rsidR="00A02256" w:rsidRDefault="00265B36">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FR1-FDD) with the same numerology</w:t>
            </w:r>
          </w:p>
          <w:p w14:paraId="7837FBC8" w14:textId="77777777" w:rsidR="00A02256" w:rsidRDefault="00265B36">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2: Multiple cells with wide bandwidth (e.g., 100MHz) within a band</w:t>
            </w:r>
          </w:p>
          <w:p w14:paraId="16C3197A" w14:textId="77777777" w:rsidR="00A02256" w:rsidRDefault="00265B36">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FR2/Unlicensed) with the same numerology</w:t>
            </w:r>
          </w:p>
          <w:p w14:paraId="55B50D80" w14:textId="77777777" w:rsidR="00A02256" w:rsidRDefault="00265B36">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 xml:space="preserve">For both scenarios, scheduling cell can be one of, </w:t>
            </w:r>
            <w:proofErr w:type="gramStart"/>
            <w:r>
              <w:rPr>
                <w:rFonts w:eastAsia="楷体"/>
                <w:i/>
                <w:iCs/>
                <w:szCs w:val="20"/>
                <w:lang w:eastAsia="ja-JP"/>
              </w:rPr>
              <w:t>or</w:t>
            </w:r>
            <w:proofErr w:type="gramEnd"/>
            <w:r>
              <w:rPr>
                <w:rFonts w:eastAsia="楷体"/>
                <w:i/>
                <w:iCs/>
                <w:szCs w:val="20"/>
                <w:lang w:eastAsia="ja-JP"/>
              </w:rPr>
              <w:t>, none of the scheduled cells</w:t>
            </w:r>
          </w:p>
          <w:p w14:paraId="1DD3B979" w14:textId="77777777" w:rsidR="00A02256" w:rsidRDefault="00265B36">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If the scheduling cell is none of the scheduled cells, the scheduling cell and the scheduled cells can belong to different carrier types and/or can have different numerologies</w:t>
            </w:r>
          </w:p>
          <w:p w14:paraId="5E7F25DB" w14:textId="77777777" w:rsidR="00A02256" w:rsidRDefault="00265B36">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Specification supports multi-cell scheduling by a single DCI of up to [4 or 8] cells</w:t>
            </w:r>
          </w:p>
          <w:p w14:paraId="4EDC26AA" w14:textId="77777777" w:rsidR="00A02256" w:rsidRDefault="00265B36">
            <w:pPr>
              <w:pStyle w:val="a"/>
              <w:numPr>
                <w:ilvl w:val="0"/>
                <w:numId w:val="18"/>
              </w:numPr>
              <w:jc w:val="both"/>
              <w:rPr>
                <w:rFonts w:eastAsia="楷体"/>
                <w:i/>
                <w:iCs/>
                <w:szCs w:val="20"/>
                <w:lang w:val="en-US" w:eastAsia="zh-CN"/>
              </w:rPr>
            </w:pPr>
            <w:r>
              <w:rPr>
                <w:rFonts w:eastAsia="楷体"/>
                <w:i/>
                <w:iCs/>
                <w:szCs w:val="20"/>
                <w:lang w:val="en-US" w:eastAsia="zh-CN"/>
              </w:rPr>
              <w:t>Proposal 2:</w:t>
            </w:r>
          </w:p>
          <w:p w14:paraId="6EC41502" w14:textId="77777777" w:rsidR="00A02256" w:rsidRDefault="00265B36">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Prioritize both spectral and power efficiency enhancements for CA with multi-cell scheduling with a single DCI</w:t>
            </w:r>
          </w:p>
          <w:p w14:paraId="7366D1FA" w14:textId="77777777" w:rsidR="00A02256" w:rsidRDefault="00265B36">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lastRenderedPageBreak/>
              <w:t>With respect to power efficiency enhancements, specify solutions to enable a UE to adapt the bandwidth(s) for operation with multiple cells</w:t>
            </w:r>
          </w:p>
          <w:p w14:paraId="4A926585" w14:textId="77777777" w:rsidR="00A02256" w:rsidRDefault="00265B36">
            <w:pPr>
              <w:pStyle w:val="a"/>
              <w:numPr>
                <w:ilvl w:val="0"/>
                <w:numId w:val="18"/>
              </w:numPr>
              <w:jc w:val="both"/>
              <w:rPr>
                <w:rFonts w:eastAsia="楷体"/>
                <w:i/>
                <w:iCs/>
                <w:szCs w:val="20"/>
                <w:lang w:val="en-US" w:eastAsia="zh-CN"/>
              </w:rPr>
            </w:pPr>
            <w:r>
              <w:rPr>
                <w:rFonts w:eastAsia="楷体"/>
                <w:i/>
                <w:iCs/>
                <w:szCs w:val="20"/>
                <w:lang w:val="en-US" w:eastAsia="zh-CN"/>
              </w:rPr>
              <w:t>Proposal 3:</w:t>
            </w:r>
          </w:p>
          <w:p w14:paraId="6D4D8956" w14:textId="77777777" w:rsidR="00A02256" w:rsidRDefault="00265B36">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In this WI, do not change the following existing CA framework</w:t>
            </w:r>
          </w:p>
          <w:p w14:paraId="529AA945" w14:textId="77777777" w:rsidR="00A02256" w:rsidRDefault="00265B36">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 transport block does not span multiple cells</w:t>
            </w:r>
          </w:p>
          <w:p w14:paraId="125C8DD1" w14:textId="77777777" w:rsidR="00A02256" w:rsidRDefault="00265B36">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HARQ processes are independent for different cells</w:t>
            </w:r>
          </w:p>
          <w:p w14:paraId="03B944ED" w14:textId="77777777" w:rsidR="00A02256" w:rsidRDefault="00265B36">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SCell activation/deactivation and SCell dormant BWP is per cell</w:t>
            </w:r>
          </w:p>
          <w:p w14:paraId="7595DBD6" w14:textId="77777777" w:rsidR="00A02256" w:rsidRDefault="00265B36">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PUCCH is transmitted on only one cell and UCI multiplexing on PUSCH is only one PUSCH among all the overlapped PUSCHs (if any)</w:t>
            </w:r>
          </w:p>
          <w:p w14:paraId="111F933C" w14:textId="77777777" w:rsidR="00A02256" w:rsidRDefault="00265B36">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Scheduled cells and scheduling cell are in the same cell-group or PUCCH-group</w:t>
            </w:r>
          </w:p>
          <w:p w14:paraId="03602D42" w14:textId="77777777" w:rsidR="00A02256" w:rsidRDefault="00265B36">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 DCI can schedule either PDSCH(s) or PUSCH(s) (not both)</w:t>
            </w:r>
          </w:p>
          <w:p w14:paraId="1BB4E2E5" w14:textId="77777777" w:rsidR="00A02256" w:rsidRDefault="00265B36">
            <w:pPr>
              <w:pStyle w:val="a"/>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05711B39" w14:textId="77777777" w:rsidR="00A02256" w:rsidRDefault="00265B36">
            <w:pPr>
              <w:pStyle w:val="a"/>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5F2E1DBE" w14:textId="77777777" w:rsidR="00A02256" w:rsidRDefault="00A02256">
            <w:pPr>
              <w:rPr>
                <w:lang w:eastAsia="en-US"/>
              </w:rPr>
            </w:pPr>
          </w:p>
        </w:tc>
      </w:tr>
    </w:tbl>
    <w:p w14:paraId="0493039E" w14:textId="77777777" w:rsidR="00A02256" w:rsidRDefault="00A02256">
      <w:pPr>
        <w:rPr>
          <w:lang w:eastAsia="en-US"/>
        </w:rPr>
      </w:pPr>
    </w:p>
    <w:p w14:paraId="16FE7255" w14:textId="77777777" w:rsidR="00A02256" w:rsidRDefault="00A02256">
      <w:pPr>
        <w:rPr>
          <w:lang w:eastAsia="en-US"/>
        </w:rPr>
      </w:pPr>
    </w:p>
    <w:p w14:paraId="3A74E79E" w14:textId="77777777" w:rsidR="00A02256" w:rsidRDefault="00A02256">
      <w:pPr>
        <w:rPr>
          <w:lang w:eastAsia="en-US"/>
        </w:rPr>
      </w:pPr>
    </w:p>
    <w:p w14:paraId="31E66FD7" w14:textId="77777777" w:rsidR="00A02256" w:rsidRDefault="00265B36">
      <w:pPr>
        <w:pStyle w:val="2"/>
      </w:pPr>
      <w:r>
        <w:t>Moderator summary and proposals based on contributions</w:t>
      </w:r>
    </w:p>
    <w:p w14:paraId="705D63F8" w14:textId="77777777" w:rsidR="00A02256" w:rsidRDefault="00A02256">
      <w:pPr>
        <w:rPr>
          <w:lang w:eastAsia="en-US"/>
        </w:rPr>
      </w:pPr>
    </w:p>
    <w:p w14:paraId="49D10B44" w14:textId="77777777" w:rsidR="00A02256" w:rsidRDefault="00265B36">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73AA1860" w14:textId="77777777" w:rsidR="00A02256" w:rsidRDefault="00265B36">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5F76118F" w14:textId="77777777" w:rsidR="00A02256" w:rsidRDefault="00265B36">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4F8C905C" w14:textId="77777777" w:rsidR="00A02256" w:rsidRDefault="00265B36">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5E8B0B76" w14:textId="77777777" w:rsidR="00A02256" w:rsidRDefault="00265B36">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1743993E" w14:textId="77777777" w:rsidR="00A02256" w:rsidRDefault="00265B36">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175A9E2B" w14:textId="77777777" w:rsidR="00A02256" w:rsidRDefault="00265B36">
      <w:pPr>
        <w:spacing w:after="120"/>
        <w:rPr>
          <w:lang w:eastAsia="en-US"/>
        </w:rPr>
      </w:pPr>
      <w:r>
        <w:rPr>
          <w:lang w:eastAsia="en-US"/>
        </w:rPr>
        <w:t xml:space="preserve">For DCI payload size reduction, 7 companies [Nokia, </w:t>
      </w:r>
      <w:proofErr w:type="spellStart"/>
      <w:r>
        <w:rPr>
          <w:lang w:eastAsia="en-US"/>
        </w:rPr>
        <w:t>Spreadtrum</w:t>
      </w:r>
      <w:proofErr w:type="spellEnd"/>
      <w:r>
        <w:rPr>
          <w:lang w:eastAsia="en-US"/>
        </w:rPr>
        <w:t xml:space="preserve">,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14:paraId="0A728568" w14:textId="77777777" w:rsidR="00A02256" w:rsidRDefault="00265B36">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66749995" w14:textId="77777777" w:rsidR="00A02256" w:rsidRDefault="00265B36">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2234C8D1" w14:textId="77777777" w:rsidR="00A02256" w:rsidRDefault="00265B36">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5E08ABAD" w14:textId="77777777" w:rsidR="00A02256" w:rsidRDefault="00265B36">
      <w:pPr>
        <w:spacing w:after="120"/>
        <w:rPr>
          <w:lang w:eastAsia="en-US"/>
        </w:rPr>
      </w:pPr>
      <w:r>
        <w:rPr>
          <w:lang w:eastAsia="en-US"/>
        </w:rPr>
        <w:t xml:space="preserve">In Rel-17, cross-carrier scheduling from </w:t>
      </w:r>
      <w:proofErr w:type="spellStart"/>
      <w:r>
        <w:rPr>
          <w:lang w:eastAsia="en-US"/>
        </w:rPr>
        <w:t>SCell</w:t>
      </w:r>
      <w:proofErr w:type="spellEnd"/>
      <w:r>
        <w:rPr>
          <w:lang w:eastAsia="en-US"/>
        </w:rPr>
        <w:t xml:space="preserve"> to </w:t>
      </w:r>
      <w:proofErr w:type="spellStart"/>
      <w:r>
        <w:rPr>
          <w:lang w:eastAsia="en-US"/>
        </w:rPr>
        <w:t>PCell</w:t>
      </w:r>
      <w:proofErr w:type="spellEnd"/>
      <w:r>
        <w:rPr>
          <w:lang w:eastAsia="en-US"/>
        </w:rPr>
        <w:t xml:space="preserve"> is specified. It needs to discuss whether an SCell can be a scheduling cell for multi-cell scheduling</w:t>
      </w:r>
      <w:r>
        <w:rPr>
          <w:rFonts w:hint="eastAsia"/>
          <w:lang w:eastAsia="en-US"/>
        </w:rPr>
        <w:t xml:space="preserve"> </w:t>
      </w:r>
      <w:r>
        <w:rPr>
          <w:lang w:eastAsia="en-US"/>
        </w:rPr>
        <w:t xml:space="preserve">multiple scheduled cells including </w:t>
      </w:r>
      <w:proofErr w:type="spellStart"/>
      <w:r>
        <w:rPr>
          <w:lang w:eastAsia="en-US"/>
        </w:rPr>
        <w:t>PCell</w:t>
      </w:r>
      <w:proofErr w:type="spellEnd"/>
      <w:r>
        <w:rPr>
          <w:lang w:eastAsia="en-US"/>
        </w:rPr>
        <w:t xml:space="preserve">, e.g., PDCCH on SCell schedules multiple PDSCHs/PUSCHs on </w:t>
      </w:r>
      <w:proofErr w:type="spellStart"/>
      <w:r>
        <w:rPr>
          <w:lang w:eastAsia="en-US"/>
        </w:rPr>
        <w:t>PCell</w:t>
      </w:r>
      <w:proofErr w:type="spellEnd"/>
      <w:r>
        <w:rPr>
          <w:lang w:eastAsia="en-US"/>
        </w:rPr>
        <w:t xml:space="preserve"> and one or more SCell(s).</w:t>
      </w:r>
    </w:p>
    <w:p w14:paraId="0DAEFD11" w14:textId="77777777" w:rsidR="00A02256" w:rsidRDefault="00A02256">
      <w:pPr>
        <w:spacing w:afterLines="50" w:after="120"/>
        <w:rPr>
          <w:rFonts w:eastAsia="MS Mincho"/>
          <w:sz w:val="22"/>
        </w:rPr>
      </w:pPr>
    </w:p>
    <w:p w14:paraId="0D2F3A43" w14:textId="77777777" w:rsidR="00A02256" w:rsidRDefault="00A02256">
      <w:pPr>
        <w:rPr>
          <w:lang w:eastAsia="en-US"/>
        </w:rPr>
      </w:pPr>
    </w:p>
    <w:p w14:paraId="67DAE1F2" w14:textId="77777777" w:rsidR="00A02256" w:rsidRDefault="00265B36">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531AF74D" w14:textId="77777777" w:rsidR="00A02256" w:rsidRDefault="00A02256">
      <w:pPr>
        <w:rPr>
          <w:lang w:eastAsia="zh-CN"/>
        </w:rPr>
      </w:pPr>
    </w:p>
    <w:p w14:paraId="4C8E1E83" w14:textId="77777777" w:rsidR="00A02256" w:rsidRDefault="00A02256">
      <w:pPr>
        <w:rPr>
          <w:lang w:eastAsia="zh-CN"/>
        </w:rPr>
      </w:pPr>
    </w:p>
    <w:p w14:paraId="033563C1" w14:textId="77777777" w:rsidR="00A02256" w:rsidRDefault="00265B36">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240A6A0" w14:textId="77777777" w:rsidR="00A02256" w:rsidRDefault="00265B36">
      <w:pPr>
        <w:pStyle w:val="a"/>
        <w:numPr>
          <w:ilvl w:val="0"/>
          <w:numId w:val="17"/>
        </w:numPr>
        <w:rPr>
          <w:rFonts w:eastAsia="楷体"/>
          <w:szCs w:val="20"/>
          <w:lang w:eastAsia="zh-CN"/>
        </w:rPr>
      </w:pPr>
      <w:r>
        <w:rPr>
          <w:rFonts w:eastAsia="楷体"/>
          <w:szCs w:val="20"/>
          <w:lang w:eastAsia="zh-CN"/>
        </w:rPr>
        <w:t>Agree the following terminologies only for convenience of discussion:</w:t>
      </w:r>
    </w:p>
    <w:p w14:paraId="754514DA" w14:textId="77777777" w:rsidR="00A02256" w:rsidRDefault="00265B36">
      <w:pPr>
        <w:pStyle w:val="a"/>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763DE009" w14:textId="77777777" w:rsidR="00A02256" w:rsidRDefault="00265B36">
      <w:pPr>
        <w:pStyle w:val="a"/>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3EC8A863" w14:textId="77777777" w:rsidR="00A02256" w:rsidRDefault="00A02256">
      <w:pPr>
        <w:rPr>
          <w:lang w:eastAsia="en-US"/>
        </w:rPr>
      </w:pPr>
    </w:p>
    <w:p w14:paraId="32F0C631" w14:textId="77777777" w:rsidR="00A02256" w:rsidRDefault="00265B36">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59F012AD" w14:textId="77777777" w:rsidR="00A02256" w:rsidRDefault="00265B36">
      <w:pPr>
        <w:pStyle w:val="a"/>
        <w:numPr>
          <w:ilvl w:val="0"/>
          <w:numId w:val="17"/>
        </w:numPr>
        <w:rPr>
          <w:rFonts w:eastAsia="楷体"/>
          <w:szCs w:val="20"/>
          <w:lang w:eastAsia="zh-CN"/>
        </w:rPr>
      </w:pPr>
      <w:r>
        <w:rPr>
          <w:rFonts w:eastAsia="楷体"/>
          <w:szCs w:val="20"/>
          <w:lang w:eastAsia="zh-CN"/>
        </w:rPr>
        <w:t>Different TBs are scheduled on different PUSCHs by DCI format 0-X.</w:t>
      </w:r>
    </w:p>
    <w:p w14:paraId="6A095E9F" w14:textId="77777777" w:rsidR="00A02256" w:rsidRDefault="00265B36">
      <w:pPr>
        <w:pStyle w:val="a"/>
        <w:numPr>
          <w:ilvl w:val="0"/>
          <w:numId w:val="17"/>
        </w:numPr>
        <w:rPr>
          <w:rFonts w:eastAsia="楷体"/>
          <w:szCs w:val="20"/>
          <w:lang w:eastAsia="zh-CN"/>
        </w:rPr>
      </w:pPr>
      <w:r>
        <w:rPr>
          <w:rFonts w:eastAsia="楷体"/>
          <w:szCs w:val="20"/>
          <w:lang w:eastAsia="zh-CN"/>
        </w:rPr>
        <w:t>Different TBs are scheduled on different PDSCHs by DCI format 1-X.</w:t>
      </w:r>
    </w:p>
    <w:p w14:paraId="047FE98F" w14:textId="77777777" w:rsidR="00A02256" w:rsidRDefault="00A02256">
      <w:pPr>
        <w:rPr>
          <w:lang w:eastAsia="en-US"/>
        </w:rPr>
      </w:pPr>
    </w:p>
    <w:p w14:paraId="3A2FC6BA" w14:textId="77777777" w:rsidR="00A02256" w:rsidRDefault="00265B36">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55E794C0" w14:textId="77777777" w:rsidR="00A02256" w:rsidRDefault="00265B36">
      <w:pPr>
        <w:pStyle w:val="a"/>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30427905" w14:textId="77777777" w:rsidR="00A02256" w:rsidRDefault="00A02256">
      <w:pPr>
        <w:rPr>
          <w:lang w:eastAsia="en-US"/>
        </w:rPr>
      </w:pPr>
    </w:p>
    <w:p w14:paraId="0129848B" w14:textId="77777777" w:rsidR="00A02256" w:rsidRDefault="00265B36">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30CE862A" w14:textId="77777777" w:rsidR="00A02256" w:rsidRDefault="00265B36">
      <w:pPr>
        <w:pStyle w:val="a"/>
        <w:numPr>
          <w:ilvl w:val="0"/>
          <w:numId w:val="17"/>
        </w:numPr>
        <w:rPr>
          <w:rFonts w:eastAsia="楷体"/>
          <w:szCs w:val="20"/>
          <w:lang w:eastAsia="zh-CN"/>
        </w:rPr>
      </w:pPr>
      <w:r>
        <w:rPr>
          <w:rFonts w:eastAsia="楷体"/>
          <w:szCs w:val="20"/>
          <w:lang w:eastAsia="zh-CN"/>
        </w:rPr>
        <w:t>The DCI for multi-cell scheduling is monitored only in USS set.</w:t>
      </w:r>
    </w:p>
    <w:p w14:paraId="7DFDBF8A" w14:textId="77777777" w:rsidR="00A02256" w:rsidRDefault="00A02256">
      <w:pPr>
        <w:rPr>
          <w:lang w:val="en-US" w:eastAsia="en-US"/>
        </w:rPr>
      </w:pPr>
    </w:p>
    <w:p w14:paraId="0AAA0503" w14:textId="77777777" w:rsidR="00A02256" w:rsidRDefault="00265B36">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378F074D" w14:textId="77777777" w:rsidR="00A02256" w:rsidRDefault="00265B36">
      <w:pPr>
        <w:pStyle w:val="a"/>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0517EC31" w14:textId="77777777" w:rsidR="00A02256" w:rsidRDefault="00265B36">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01CCD7C4" w14:textId="77777777" w:rsidR="00A02256" w:rsidRDefault="00A02256">
      <w:pPr>
        <w:pStyle w:val="a"/>
        <w:numPr>
          <w:ilvl w:val="0"/>
          <w:numId w:val="0"/>
        </w:numPr>
        <w:ind w:left="360"/>
        <w:rPr>
          <w:lang w:eastAsia="en-US"/>
        </w:rPr>
      </w:pPr>
    </w:p>
    <w:p w14:paraId="2A7E2404" w14:textId="77777777" w:rsidR="00A02256" w:rsidRDefault="00265B36">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11" w:name="OLE_LINK1"/>
      <w:r>
        <w:rPr>
          <w:rFonts w:eastAsia="SimSun"/>
          <w:snapToGrid/>
          <w:kern w:val="0"/>
          <w:szCs w:val="20"/>
          <w:lang w:eastAsia="zh-CN"/>
        </w:rPr>
        <w:t>Proposal 1-6:</w:t>
      </w:r>
    </w:p>
    <w:p w14:paraId="44386E91" w14:textId="77777777" w:rsidR="00A02256" w:rsidRDefault="00265B36">
      <w:pPr>
        <w:pStyle w:val="a"/>
        <w:numPr>
          <w:ilvl w:val="0"/>
          <w:numId w:val="17"/>
        </w:numPr>
        <w:rPr>
          <w:rFonts w:eastAsia="楷体"/>
          <w:szCs w:val="20"/>
          <w:lang w:eastAsia="zh-CN"/>
        </w:rPr>
      </w:pPr>
      <w:r>
        <w:rPr>
          <w:lang w:eastAsia="en-US"/>
        </w:rPr>
        <w:t>All the cells scheduled by a DCI format 1-X are included in same cell group</w:t>
      </w:r>
      <w:r>
        <w:rPr>
          <w:rFonts w:eastAsia="楷体"/>
          <w:szCs w:val="20"/>
          <w:lang w:eastAsia="zh-CN"/>
        </w:rPr>
        <w:t>.</w:t>
      </w:r>
    </w:p>
    <w:bookmarkEnd w:id="11"/>
    <w:p w14:paraId="43F69B99" w14:textId="77777777" w:rsidR="00A02256" w:rsidRDefault="00A02256">
      <w:pPr>
        <w:rPr>
          <w:lang w:eastAsia="en-US"/>
        </w:rPr>
      </w:pPr>
    </w:p>
    <w:p w14:paraId="66BC1E23" w14:textId="77777777" w:rsidR="00A02256" w:rsidRDefault="00265B36">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1-7:</w:t>
      </w:r>
    </w:p>
    <w:p w14:paraId="59DD1196" w14:textId="77777777" w:rsidR="00A02256" w:rsidRDefault="00265B36">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10F87E6A" w14:textId="77777777" w:rsidR="00A02256" w:rsidRDefault="00265B36">
      <w:pPr>
        <w:pStyle w:val="a"/>
        <w:numPr>
          <w:ilvl w:val="0"/>
          <w:numId w:val="18"/>
        </w:numPr>
        <w:rPr>
          <w:rFonts w:eastAsia="楷体"/>
          <w:bCs/>
          <w:szCs w:val="20"/>
        </w:rPr>
      </w:pPr>
      <w:r>
        <w:rPr>
          <w:rFonts w:eastAsia="楷体" w:hint="eastAsia"/>
          <w:bCs/>
          <w:szCs w:val="20"/>
        </w:rPr>
        <w:t>FFS: Whether to support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28165099" w14:textId="77777777" w:rsidR="00A02256" w:rsidRDefault="00265B36">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7B1EB7DF" w14:textId="77777777" w:rsidR="00A02256" w:rsidRDefault="00265B36">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6480F25A" w14:textId="77777777" w:rsidR="00A02256" w:rsidRDefault="00A02256">
      <w:pPr>
        <w:rPr>
          <w:lang w:val="en-US" w:eastAsia="en-US"/>
        </w:rPr>
      </w:pPr>
    </w:p>
    <w:p w14:paraId="41DE48C7" w14:textId="77777777" w:rsidR="00A02256" w:rsidRDefault="00265B36">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079ACB38" w14:textId="77777777" w:rsidR="00A02256" w:rsidRDefault="00265B36">
      <w:pPr>
        <w:pStyle w:val="a"/>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5872DD69" w14:textId="77777777" w:rsidR="00A02256" w:rsidRDefault="00A02256">
      <w:pPr>
        <w:rPr>
          <w:lang w:eastAsia="en-US"/>
        </w:rPr>
      </w:pPr>
    </w:p>
    <w:p w14:paraId="49A4FC94" w14:textId="77777777" w:rsidR="00A02256" w:rsidRDefault="00265B36">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597AA822" w14:textId="77777777" w:rsidR="00A02256" w:rsidRDefault="00265B36">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 xml:space="preserve"> or </w:t>
      </w:r>
      <w:proofErr w:type="spellStart"/>
      <w:r>
        <w:rPr>
          <w:rFonts w:hint="eastAsia"/>
          <w:lang w:eastAsia="en-US"/>
        </w:rPr>
        <w:t>SCell</w:t>
      </w:r>
      <w:proofErr w:type="spellEnd"/>
      <w:r>
        <w:rPr>
          <w:rFonts w:hint="eastAsia"/>
          <w:lang w:eastAsia="en-US"/>
        </w:rPr>
        <w:t>.</w:t>
      </w:r>
    </w:p>
    <w:p w14:paraId="51910F8B" w14:textId="77777777" w:rsidR="00A02256" w:rsidRDefault="00265B36">
      <w:pPr>
        <w:pStyle w:val="a"/>
        <w:numPr>
          <w:ilvl w:val="0"/>
          <w:numId w:val="17"/>
        </w:numPr>
        <w:rPr>
          <w:lang w:eastAsia="en-US"/>
        </w:rPr>
      </w:pPr>
      <w:r>
        <w:rPr>
          <w:rFonts w:hint="eastAsia"/>
          <w:lang w:eastAsia="en-US"/>
        </w:rPr>
        <w:t xml:space="preserve">FFS whether a DCI format 0-X/1-X on an SCell can schedule multiple cells including </w:t>
      </w:r>
      <w:proofErr w:type="spellStart"/>
      <w:r>
        <w:rPr>
          <w:rFonts w:hint="eastAsia"/>
          <w:lang w:eastAsia="en-US"/>
        </w:rPr>
        <w:t>PCell</w:t>
      </w:r>
      <w:proofErr w:type="spellEnd"/>
      <w:r>
        <w:rPr>
          <w:rFonts w:hint="eastAsia"/>
          <w:lang w:eastAsia="en-US"/>
        </w:rPr>
        <w:t>.</w:t>
      </w:r>
    </w:p>
    <w:p w14:paraId="450E369D" w14:textId="77777777" w:rsidR="00A02256" w:rsidRDefault="00A02256">
      <w:pPr>
        <w:pStyle w:val="a"/>
        <w:numPr>
          <w:ilvl w:val="0"/>
          <w:numId w:val="0"/>
        </w:numPr>
        <w:ind w:left="360"/>
        <w:rPr>
          <w:lang w:eastAsia="en-US"/>
        </w:rPr>
      </w:pPr>
    </w:p>
    <w:p w14:paraId="4D520D2F" w14:textId="77777777" w:rsidR="00A02256" w:rsidRDefault="00A02256">
      <w:pPr>
        <w:rPr>
          <w:lang w:eastAsia="en-US"/>
        </w:rPr>
      </w:pPr>
    </w:p>
    <w:p w14:paraId="5FD0B058" w14:textId="77777777" w:rsidR="00A02256" w:rsidRDefault="00265B36">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A02256" w14:paraId="7BD2330C" w14:textId="77777777">
        <w:tc>
          <w:tcPr>
            <w:tcW w:w="2009" w:type="dxa"/>
            <w:tcBorders>
              <w:top w:val="single" w:sz="4" w:space="0" w:color="auto"/>
              <w:left w:val="single" w:sz="4" w:space="0" w:color="auto"/>
              <w:bottom w:val="single" w:sz="4" w:space="0" w:color="auto"/>
              <w:right w:val="single" w:sz="4" w:space="0" w:color="auto"/>
            </w:tcBorders>
          </w:tcPr>
          <w:p w14:paraId="640A0BDD" w14:textId="77777777" w:rsidR="00A02256" w:rsidRDefault="00265B36">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0760CB3" w14:textId="77777777" w:rsidR="00A02256" w:rsidRDefault="00265B36">
            <w:pPr>
              <w:jc w:val="center"/>
              <w:rPr>
                <w:b/>
                <w:lang w:eastAsia="zh-CN"/>
              </w:rPr>
            </w:pPr>
            <w:r>
              <w:rPr>
                <w:b/>
                <w:lang w:eastAsia="zh-CN"/>
              </w:rPr>
              <w:t>Comment</w:t>
            </w:r>
          </w:p>
        </w:tc>
      </w:tr>
      <w:tr w:rsidR="00A02256" w14:paraId="33F03A11" w14:textId="77777777">
        <w:tc>
          <w:tcPr>
            <w:tcW w:w="2009" w:type="dxa"/>
            <w:tcBorders>
              <w:top w:val="single" w:sz="4" w:space="0" w:color="auto"/>
              <w:left w:val="single" w:sz="4" w:space="0" w:color="auto"/>
              <w:bottom w:val="single" w:sz="4" w:space="0" w:color="auto"/>
              <w:right w:val="single" w:sz="4" w:space="0" w:color="auto"/>
            </w:tcBorders>
          </w:tcPr>
          <w:p w14:paraId="49FD55A9" w14:textId="77777777" w:rsidR="00A02256" w:rsidRDefault="00265B36">
            <w:proofErr w:type="spellStart"/>
            <w:r>
              <w:rPr>
                <w:rFonts w:hint="eastAsia"/>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16CC0971" w14:textId="77777777" w:rsidR="00A02256" w:rsidRDefault="00265B36">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2C92EDBF" w14:textId="77777777" w:rsidR="00A02256" w:rsidRDefault="00265B36">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 (</w:t>
            </w:r>
            <w:r>
              <w:rPr>
                <w:rFonts w:eastAsia="SimSun"/>
                <w:snapToGrid/>
                <w:color w:val="FF0000"/>
                <w:kern w:val="0"/>
                <w:szCs w:val="20"/>
                <w:lang w:eastAsia="zh-CN"/>
              </w:rPr>
              <w:t>update</w:t>
            </w:r>
            <w:r>
              <w:rPr>
                <w:rFonts w:eastAsia="SimSun"/>
                <w:snapToGrid/>
                <w:kern w:val="0"/>
                <w:szCs w:val="20"/>
                <w:lang w:eastAsia="zh-CN"/>
              </w:rPr>
              <w:t>):</w:t>
            </w:r>
          </w:p>
          <w:p w14:paraId="1BB78CFC" w14:textId="77777777" w:rsidR="00A02256" w:rsidRDefault="00265B36">
            <w:pPr>
              <w:pStyle w:val="a"/>
              <w:numPr>
                <w:ilvl w:val="0"/>
                <w:numId w:val="17"/>
              </w:numPr>
              <w:rPr>
                <w:rFonts w:eastAsia="楷体"/>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楷体"/>
                <w:szCs w:val="20"/>
                <w:lang w:eastAsia="zh-CN"/>
              </w:rPr>
              <w:t>.</w:t>
            </w:r>
          </w:p>
          <w:p w14:paraId="6BA855CB" w14:textId="77777777" w:rsidR="00A02256" w:rsidRDefault="00A02256"/>
        </w:tc>
      </w:tr>
      <w:tr w:rsidR="00A02256" w14:paraId="3CAC12D1" w14:textId="77777777">
        <w:tc>
          <w:tcPr>
            <w:tcW w:w="2009" w:type="dxa"/>
            <w:tcBorders>
              <w:top w:val="single" w:sz="4" w:space="0" w:color="auto"/>
              <w:left w:val="single" w:sz="4" w:space="0" w:color="auto"/>
              <w:bottom w:val="single" w:sz="4" w:space="0" w:color="auto"/>
              <w:right w:val="single" w:sz="4" w:space="0" w:color="auto"/>
            </w:tcBorders>
          </w:tcPr>
          <w:p w14:paraId="21F0789E" w14:textId="77777777" w:rsidR="00A02256" w:rsidRDefault="00265B36">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1500218"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1-1: OK</w:t>
            </w:r>
          </w:p>
          <w:p w14:paraId="156D0B25" w14:textId="77777777" w:rsidR="00A02256" w:rsidRDefault="00A02256">
            <w:pPr>
              <w:jc w:val="left"/>
              <w:rPr>
                <w:rFonts w:eastAsia="MS Mincho"/>
                <w:bCs/>
                <w:lang w:eastAsia="ja-JP"/>
              </w:rPr>
            </w:pPr>
          </w:p>
          <w:p w14:paraId="1351354E"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2D76A0EB" w14:textId="77777777" w:rsidR="00A02256" w:rsidRDefault="00265B36">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3B0817F6" w14:textId="77777777" w:rsidR="00A02256" w:rsidRDefault="00265B36">
            <w:pPr>
              <w:pStyle w:val="a"/>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PUSCHs</w:t>
            </w:r>
            <w:r>
              <w:rPr>
                <w:rFonts w:eastAsia="楷体"/>
                <w:szCs w:val="20"/>
                <w:lang w:eastAsia="zh-CN"/>
              </w:rPr>
              <w:t xml:space="preserve"> by DCI format 0-X.</w:t>
            </w:r>
          </w:p>
          <w:p w14:paraId="408C01DF" w14:textId="77777777" w:rsidR="00A02256" w:rsidRDefault="00265B36">
            <w:pPr>
              <w:pStyle w:val="a"/>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PDSCHs</w:t>
            </w:r>
            <w:r>
              <w:rPr>
                <w:rFonts w:eastAsia="楷体"/>
                <w:szCs w:val="20"/>
                <w:lang w:eastAsia="zh-CN"/>
              </w:rPr>
              <w:t xml:space="preserve"> by DCI format 1-X.</w:t>
            </w:r>
          </w:p>
          <w:p w14:paraId="5630A91E" w14:textId="77777777" w:rsidR="00A02256" w:rsidRDefault="00A02256">
            <w:pPr>
              <w:jc w:val="left"/>
              <w:rPr>
                <w:rFonts w:eastAsia="MS Mincho"/>
                <w:bCs/>
                <w:lang w:eastAsia="ja-JP"/>
              </w:rPr>
            </w:pPr>
          </w:p>
          <w:p w14:paraId="23D4CD53"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1-3: OK</w:t>
            </w:r>
          </w:p>
          <w:p w14:paraId="35D5B26F" w14:textId="77777777" w:rsidR="00A02256" w:rsidRDefault="00A02256">
            <w:pPr>
              <w:jc w:val="left"/>
              <w:rPr>
                <w:rFonts w:eastAsia="MS Mincho"/>
                <w:bCs/>
                <w:lang w:eastAsia="ja-JP"/>
              </w:rPr>
            </w:pPr>
          </w:p>
          <w:p w14:paraId="622B1886"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1-4: OK</w:t>
            </w:r>
          </w:p>
          <w:p w14:paraId="2A58C278" w14:textId="77777777" w:rsidR="00A02256" w:rsidRDefault="00A02256">
            <w:pPr>
              <w:jc w:val="left"/>
              <w:rPr>
                <w:rFonts w:eastAsia="MS Mincho"/>
                <w:bCs/>
                <w:lang w:eastAsia="ja-JP"/>
              </w:rPr>
            </w:pPr>
          </w:p>
          <w:p w14:paraId="2A293DC0"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1-5: OK</w:t>
            </w:r>
          </w:p>
          <w:p w14:paraId="0B32C585" w14:textId="77777777" w:rsidR="00A02256" w:rsidRDefault="00A02256">
            <w:pPr>
              <w:jc w:val="left"/>
              <w:rPr>
                <w:rFonts w:eastAsia="MS Mincho"/>
                <w:bCs/>
                <w:lang w:eastAsia="ja-JP"/>
              </w:rPr>
            </w:pPr>
          </w:p>
          <w:p w14:paraId="35D03FD5"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112D90EB" w14:textId="77777777" w:rsidR="00A02256" w:rsidRDefault="00265B36">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1C1D463D" w14:textId="77777777" w:rsidR="00A02256" w:rsidRDefault="00265B36">
            <w:pPr>
              <w:pStyle w:val="a"/>
              <w:numPr>
                <w:ilvl w:val="0"/>
                <w:numId w:val="17"/>
              </w:numPr>
              <w:rPr>
                <w:rFonts w:eastAsia="楷体"/>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楷体"/>
                <w:szCs w:val="20"/>
                <w:lang w:eastAsia="zh-CN"/>
              </w:rPr>
              <w:t>.</w:t>
            </w:r>
          </w:p>
          <w:p w14:paraId="2A1C54D9" w14:textId="77777777" w:rsidR="00A02256" w:rsidRDefault="00265B36">
            <w:pPr>
              <w:pStyle w:val="a"/>
              <w:numPr>
                <w:ilvl w:val="0"/>
                <w:numId w:val="17"/>
              </w:numPr>
              <w:rPr>
                <w:rFonts w:eastAsia="楷体"/>
                <w:color w:val="FF0000"/>
                <w:szCs w:val="20"/>
                <w:lang w:eastAsia="zh-CN"/>
              </w:rPr>
            </w:pPr>
            <w:r>
              <w:rPr>
                <w:color w:val="FF0000"/>
                <w:lang w:eastAsia="en-US"/>
              </w:rPr>
              <w:t>All the scheduled cells and the scheduling cell for multi-cell PUSCH scheduling by a DCI format 0-X are included in same cell group</w:t>
            </w:r>
            <w:r>
              <w:rPr>
                <w:rFonts w:eastAsia="楷体"/>
                <w:color w:val="FF0000"/>
                <w:szCs w:val="20"/>
                <w:lang w:eastAsia="zh-CN"/>
              </w:rPr>
              <w:t>.</w:t>
            </w:r>
          </w:p>
          <w:p w14:paraId="1BEFD5A3" w14:textId="77777777" w:rsidR="00A02256" w:rsidRDefault="00A02256">
            <w:pPr>
              <w:jc w:val="left"/>
              <w:rPr>
                <w:rFonts w:eastAsia="MS Mincho"/>
                <w:bCs/>
                <w:lang w:eastAsia="ja-JP"/>
              </w:rPr>
            </w:pPr>
          </w:p>
          <w:p w14:paraId="5AE388A8" w14:textId="77777777" w:rsidR="00A02256" w:rsidRDefault="00265B36">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14:paraId="65FE88F1" w14:textId="77777777" w:rsidR="00A02256" w:rsidRDefault="00265B36">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70D885AD" w14:textId="77777777" w:rsidR="00A02256" w:rsidRDefault="00265B36">
            <w:pPr>
              <w:jc w:val="left"/>
              <w:rPr>
                <w:rFonts w:eastAsia="MS Mincho"/>
                <w:bCs/>
                <w:lang w:eastAsia="ja-JP"/>
              </w:rPr>
            </w:pPr>
            <w:r>
              <w:rPr>
                <w:rFonts w:eastAsia="MS Mincho"/>
                <w:bCs/>
                <w:lang w:eastAsia="ja-JP"/>
              </w:rPr>
              <w:t xml:space="preserve">Then we propose to delete “FFS” on the first </w:t>
            </w:r>
            <w:proofErr w:type="spellStart"/>
            <w:r>
              <w:rPr>
                <w:rFonts w:eastAsia="MS Mincho"/>
                <w:bCs/>
                <w:lang w:eastAsia="ja-JP"/>
              </w:rPr>
              <w:t>subbullet</w:t>
            </w:r>
            <w:proofErr w:type="spellEnd"/>
            <w:r>
              <w:rPr>
                <w:rFonts w:eastAsia="MS Mincho"/>
                <w:bCs/>
                <w:lang w:eastAsia="ja-JP"/>
              </w:rPr>
              <w: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3D8D2EEA" w14:textId="77777777" w:rsidR="00A02256" w:rsidRDefault="00265B36">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6C4DA497" w14:textId="77777777" w:rsidR="00A02256" w:rsidRDefault="00265B36">
            <w:pPr>
              <w:pStyle w:val="a"/>
              <w:numPr>
                <w:ilvl w:val="0"/>
                <w:numId w:val="18"/>
              </w:numPr>
              <w:rPr>
                <w:rFonts w:eastAsia="楷体"/>
                <w:bCs/>
                <w:szCs w:val="20"/>
              </w:rPr>
            </w:pPr>
            <w:r>
              <w:rPr>
                <w:rFonts w:eastAsia="楷体" w:hint="eastAsia"/>
                <w:bCs/>
                <w:strike/>
                <w:color w:val="FF0000"/>
                <w:szCs w:val="20"/>
              </w:rPr>
              <w:t xml:space="preserve">FFS: Whether to </w:t>
            </w:r>
            <w:proofErr w:type="spellStart"/>
            <w:r>
              <w:rPr>
                <w:rFonts w:eastAsia="楷体" w:hint="eastAsia"/>
                <w:bCs/>
                <w:strike/>
                <w:color w:val="FF0000"/>
                <w:szCs w:val="20"/>
              </w:rPr>
              <w:t>s</w:t>
            </w:r>
            <w:r>
              <w:rPr>
                <w:rFonts w:eastAsia="楷体"/>
                <w:bCs/>
                <w:color w:val="FF0000"/>
                <w:szCs w:val="20"/>
              </w:rPr>
              <w:t>S</w:t>
            </w:r>
            <w:r>
              <w:rPr>
                <w:rFonts w:eastAsia="楷体" w:hint="eastAsia"/>
                <w:bCs/>
                <w:szCs w:val="20"/>
              </w:rPr>
              <w:t>upport</w:t>
            </w:r>
            <w:proofErr w:type="spellEnd"/>
            <w:r>
              <w:rPr>
                <w:rFonts w:eastAsia="楷体" w:hint="eastAsia"/>
                <w:bCs/>
                <w:szCs w:val="20"/>
              </w:rPr>
              <w:t xml:space="preserve">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79B03009" w14:textId="77777777" w:rsidR="00A02256" w:rsidRDefault="00265B36">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772FBAC8" w14:textId="77777777" w:rsidR="00A02256" w:rsidRDefault="00265B36">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7D1D920C" w14:textId="77777777" w:rsidR="00A02256" w:rsidRDefault="00A02256">
            <w:pPr>
              <w:jc w:val="left"/>
              <w:rPr>
                <w:rFonts w:eastAsia="MS Mincho"/>
                <w:bCs/>
                <w:lang w:eastAsia="ja-JP"/>
              </w:rPr>
            </w:pPr>
          </w:p>
          <w:p w14:paraId="7278DF40"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1-8:</w:t>
            </w:r>
          </w:p>
          <w:p w14:paraId="2219950F" w14:textId="77777777" w:rsidR="00A02256" w:rsidRDefault="00265B36">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4A782F33" w14:textId="77777777" w:rsidR="00A02256" w:rsidRDefault="00265B36">
            <w:pPr>
              <w:pStyle w:val="a"/>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7FB78DB1" w14:textId="77777777" w:rsidR="00A02256" w:rsidRDefault="00265B36">
            <w:pPr>
              <w:pStyle w:val="a"/>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3FC3BB28" w14:textId="77777777" w:rsidR="00A02256" w:rsidRDefault="00A02256">
            <w:pPr>
              <w:jc w:val="left"/>
              <w:rPr>
                <w:rFonts w:eastAsia="MS Mincho"/>
                <w:bCs/>
                <w:lang w:eastAsia="ja-JP"/>
              </w:rPr>
            </w:pPr>
          </w:p>
          <w:p w14:paraId="52EFD11C"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1-9: OK</w:t>
            </w:r>
          </w:p>
          <w:p w14:paraId="5536085F" w14:textId="77777777" w:rsidR="00A02256" w:rsidRDefault="00A02256">
            <w:pPr>
              <w:jc w:val="left"/>
              <w:rPr>
                <w:rFonts w:eastAsia="MS Mincho"/>
                <w:bCs/>
                <w:lang w:eastAsia="ja-JP"/>
              </w:rPr>
            </w:pPr>
          </w:p>
          <w:p w14:paraId="14EBFF41" w14:textId="77777777" w:rsidR="00A02256" w:rsidRDefault="00A02256">
            <w:pPr>
              <w:rPr>
                <w:bCs/>
                <w:lang w:eastAsia="zh-CN"/>
              </w:rPr>
            </w:pPr>
          </w:p>
        </w:tc>
      </w:tr>
      <w:tr w:rsidR="00A02256" w14:paraId="174300E4" w14:textId="77777777">
        <w:tc>
          <w:tcPr>
            <w:tcW w:w="2009" w:type="dxa"/>
            <w:tcBorders>
              <w:top w:val="single" w:sz="4" w:space="0" w:color="auto"/>
              <w:left w:val="single" w:sz="4" w:space="0" w:color="auto"/>
              <w:bottom w:val="single" w:sz="4" w:space="0" w:color="auto"/>
              <w:right w:val="single" w:sz="4" w:space="0" w:color="auto"/>
            </w:tcBorders>
          </w:tcPr>
          <w:p w14:paraId="305AAA3A" w14:textId="77777777" w:rsidR="00A02256" w:rsidRDefault="00265B36">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214145CB" w14:textId="77777777" w:rsidR="00A02256" w:rsidRDefault="00265B36">
            <w:pPr>
              <w:rPr>
                <w:bCs/>
                <w:lang w:eastAsia="zh-CN"/>
              </w:rPr>
            </w:pPr>
            <w:r>
              <w:rPr>
                <w:bCs/>
                <w:lang w:eastAsia="zh-CN"/>
              </w:rPr>
              <w:t xml:space="preserve">We support all the proposals. </w:t>
            </w:r>
          </w:p>
          <w:p w14:paraId="601F449A" w14:textId="77777777" w:rsidR="00A02256" w:rsidRDefault="00A02256">
            <w:pPr>
              <w:rPr>
                <w:bCs/>
                <w:lang w:eastAsia="zh-CN"/>
              </w:rPr>
            </w:pPr>
          </w:p>
          <w:p w14:paraId="2A97A934" w14:textId="77777777" w:rsidR="00A02256" w:rsidRDefault="00265B36">
            <w:pPr>
              <w:rPr>
                <w:bCs/>
                <w:lang w:eastAsia="zh-CN"/>
              </w:rPr>
            </w:pPr>
            <w:r>
              <w:rPr>
                <w:bCs/>
                <w:lang w:eastAsia="zh-CN"/>
              </w:rPr>
              <w:t xml:space="preserve">Related to proposal 1-6, we are wondering if the MC-DCI PUSCH scheduling using 0_X should also be limited within the same (PUCCH) cell group. </w:t>
            </w:r>
          </w:p>
        </w:tc>
      </w:tr>
      <w:tr w:rsidR="00A02256" w14:paraId="28363E85" w14:textId="77777777">
        <w:tc>
          <w:tcPr>
            <w:tcW w:w="2009" w:type="dxa"/>
            <w:tcBorders>
              <w:top w:val="single" w:sz="4" w:space="0" w:color="auto"/>
              <w:left w:val="single" w:sz="4" w:space="0" w:color="auto"/>
              <w:bottom w:val="single" w:sz="4" w:space="0" w:color="auto"/>
              <w:right w:val="single" w:sz="4" w:space="0" w:color="auto"/>
            </w:tcBorders>
          </w:tcPr>
          <w:p w14:paraId="0085EBDF" w14:textId="77777777" w:rsidR="00A02256" w:rsidRDefault="00265B36">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CB6709A" w14:textId="77777777" w:rsidR="00A02256" w:rsidRDefault="00265B36">
            <w:pPr>
              <w:jc w:val="left"/>
              <w:rPr>
                <w:bCs/>
                <w:lang w:val="en-US" w:eastAsia="zh-CN"/>
              </w:rPr>
            </w:pPr>
            <w:r>
              <w:rPr>
                <w:bCs/>
                <w:lang w:val="en-US" w:eastAsia="zh-CN"/>
              </w:rPr>
              <w:t>Agree all above proposals except Proposal 1-9.</w:t>
            </w:r>
          </w:p>
          <w:p w14:paraId="6E0A8C53" w14:textId="77777777" w:rsidR="00A02256" w:rsidRDefault="00265B36">
            <w:pPr>
              <w:jc w:val="left"/>
              <w:rPr>
                <w:bCs/>
                <w:lang w:val="en-US" w:eastAsia="zh-CN"/>
              </w:rPr>
            </w:pPr>
            <w:r>
              <w:rPr>
                <w:rFonts w:eastAsia="SimSun"/>
                <w:snapToGrid/>
                <w:kern w:val="0"/>
                <w:szCs w:val="20"/>
                <w:lang w:val="en-US" w:eastAsia="zh-CN"/>
              </w:rPr>
              <w:t xml:space="preserve"> </w:t>
            </w:r>
          </w:p>
          <w:p w14:paraId="25B64354" w14:textId="77777777" w:rsidR="00A02256" w:rsidRDefault="00265B36">
            <w:pPr>
              <w:jc w:val="left"/>
              <w:rPr>
                <w:bCs/>
                <w:lang w:val="en-US" w:eastAsia="zh-CN"/>
              </w:rPr>
            </w:pPr>
            <w:r>
              <w:rPr>
                <w:bCs/>
                <w:lang w:val="en-US" w:eastAsia="zh-CN"/>
              </w:rPr>
              <w:t xml:space="preserve">For Proposal 1-9, we prefer the following formulation: </w:t>
            </w:r>
          </w:p>
          <w:p w14:paraId="5C41B06D" w14:textId="77777777" w:rsidR="00A02256" w:rsidRDefault="00265B36">
            <w:pPr>
              <w:jc w:val="left"/>
              <w:rPr>
                <w:bCs/>
                <w:lang w:val="en-US" w:eastAsia="zh-CN"/>
              </w:rPr>
            </w:pPr>
            <w:r>
              <w:rPr>
                <w:rFonts w:eastAsia="SimSun"/>
                <w:b/>
                <w:bCs/>
                <w:snapToGrid/>
                <w:kern w:val="0"/>
                <w:szCs w:val="20"/>
                <w:lang w:eastAsia="zh-CN"/>
              </w:rPr>
              <w:t>Proposal 1-9</w:t>
            </w:r>
            <w:r>
              <w:rPr>
                <w:rFonts w:eastAsia="SimSun"/>
                <w:b/>
                <w:bCs/>
                <w:snapToGrid/>
                <w:kern w:val="0"/>
                <w:szCs w:val="20"/>
                <w:lang w:val="en-US" w:eastAsia="zh-CN"/>
              </w:rPr>
              <w:t xml:space="preserve"> (revised)</w:t>
            </w:r>
            <w:r>
              <w:rPr>
                <w:rFonts w:eastAsia="SimSun"/>
                <w:snapToGrid/>
                <w:kern w:val="0"/>
                <w:szCs w:val="20"/>
                <w:lang w:val="en-US" w:eastAsia="zh-CN"/>
              </w:rPr>
              <w:t>:</w:t>
            </w:r>
          </w:p>
          <w:p w14:paraId="5F1A274D" w14:textId="77777777" w:rsidR="00A02256" w:rsidRDefault="00265B36">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0962AFC9" w14:textId="77777777" w:rsidR="00A02256" w:rsidRDefault="00265B36">
            <w:pPr>
              <w:pStyle w:val="a"/>
              <w:numPr>
                <w:ilvl w:val="0"/>
                <w:numId w:val="17"/>
              </w:numPr>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 xml:space="preserve">if the SCell is not configured to schedule PUSCH/PDSCH on </w:t>
            </w:r>
            <w:proofErr w:type="spellStart"/>
            <w:r>
              <w:rPr>
                <w:color w:val="FF0000"/>
                <w:u w:val="single"/>
                <w:lang w:val="en-US" w:eastAsia="en-US"/>
              </w:rPr>
              <w:t>PCell</w:t>
            </w:r>
            <w:proofErr w:type="spellEnd"/>
            <w:r>
              <w:rPr>
                <w:lang w:val="en-US" w:eastAsia="en-US"/>
              </w:rPr>
              <w:t xml:space="preserve">. </w:t>
            </w:r>
          </w:p>
          <w:p w14:paraId="29FE5A55" w14:textId="77777777" w:rsidR="00A02256" w:rsidRDefault="00265B36">
            <w:pPr>
              <w:pStyle w:val="a"/>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an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w:t>
            </w:r>
            <w:proofErr w:type="spellStart"/>
            <w:r>
              <w:rPr>
                <w:rFonts w:hint="eastAsia"/>
                <w:color w:val="FF0000"/>
                <w:u w:val="single"/>
                <w:lang w:eastAsia="en-US"/>
              </w:rPr>
              <w:t>PCell</w:t>
            </w:r>
            <w:proofErr w:type="spellEnd"/>
            <w:r>
              <w:rPr>
                <w:rFonts w:hint="eastAsia"/>
                <w:color w:val="FF0000"/>
                <w:u w:val="single"/>
                <w:lang w:eastAsia="en-US"/>
              </w:rPr>
              <w:t>.</w:t>
            </w:r>
          </w:p>
          <w:p w14:paraId="1DDC3E15" w14:textId="77777777" w:rsidR="00A02256" w:rsidRDefault="00A02256">
            <w:pPr>
              <w:jc w:val="left"/>
              <w:rPr>
                <w:bCs/>
                <w:lang w:val="en-US" w:eastAsia="zh-CN"/>
              </w:rPr>
            </w:pPr>
          </w:p>
          <w:p w14:paraId="25465EE2" w14:textId="77777777" w:rsidR="00A02256" w:rsidRDefault="00265B36">
            <w:pPr>
              <w:jc w:val="left"/>
              <w:rPr>
                <w:bCs/>
                <w:lang w:val="en-US" w:eastAsia="zh-CN"/>
              </w:rPr>
            </w:pPr>
            <w:r>
              <w:rPr>
                <w:bCs/>
                <w:lang w:val="en-US" w:eastAsia="zh-CN"/>
              </w:rPr>
              <w:t xml:space="preserve">Note that the above FFS includes two cases: </w:t>
            </w:r>
          </w:p>
          <w:p w14:paraId="17B2C0DF" w14:textId="77777777" w:rsidR="00A02256" w:rsidRDefault="00265B36">
            <w:pPr>
              <w:numPr>
                <w:ilvl w:val="0"/>
                <w:numId w:val="21"/>
              </w:numPr>
              <w:jc w:val="left"/>
              <w:rPr>
                <w:bCs/>
                <w:lang w:val="en-US" w:eastAsia="zh-CN"/>
              </w:rPr>
            </w:pPr>
            <w:r>
              <w:rPr>
                <w:bCs/>
                <w:lang w:val="en-US" w:eastAsia="zh-CN"/>
              </w:rPr>
              <w:t xml:space="preserve">case-1: DCI 0_X/1_X itself schedules </w:t>
            </w:r>
            <w:proofErr w:type="spellStart"/>
            <w:r>
              <w:rPr>
                <w:bCs/>
                <w:lang w:val="en-US" w:eastAsia="zh-CN"/>
              </w:rPr>
              <w:t>PCell</w:t>
            </w:r>
            <w:proofErr w:type="spellEnd"/>
            <w:r>
              <w:rPr>
                <w:bCs/>
                <w:lang w:val="en-US" w:eastAsia="zh-CN"/>
              </w:rPr>
              <w:t xml:space="preserve">. </w:t>
            </w:r>
          </w:p>
          <w:p w14:paraId="3F9DEA67" w14:textId="77777777" w:rsidR="00A02256" w:rsidRDefault="00265B36">
            <w:pPr>
              <w:numPr>
                <w:ilvl w:val="0"/>
                <w:numId w:val="21"/>
              </w:numPr>
              <w:jc w:val="left"/>
              <w:rPr>
                <w:rFonts w:eastAsia="MS Mincho"/>
                <w:bCs/>
                <w:lang w:eastAsia="ja-JP"/>
              </w:rPr>
            </w:pPr>
            <w:r>
              <w:rPr>
                <w:bCs/>
                <w:lang w:val="en-US" w:eastAsia="zh-CN"/>
              </w:rPr>
              <w:t xml:space="preserve">case-2: DCI 0_X/1_X does not schedule </w:t>
            </w:r>
            <w:proofErr w:type="spellStart"/>
            <w:r>
              <w:rPr>
                <w:bCs/>
                <w:lang w:val="en-US" w:eastAsia="zh-CN"/>
              </w:rPr>
              <w:t>PCell</w:t>
            </w:r>
            <w:proofErr w:type="spellEnd"/>
            <w:r>
              <w:rPr>
                <w:bCs/>
                <w:lang w:val="en-US" w:eastAsia="zh-CN"/>
              </w:rPr>
              <w:t xml:space="preserve"> but other DCIs on the same host SCell do.    </w:t>
            </w:r>
          </w:p>
        </w:tc>
      </w:tr>
      <w:tr w:rsidR="00A02256" w14:paraId="78C1016A" w14:textId="77777777">
        <w:tc>
          <w:tcPr>
            <w:tcW w:w="2009" w:type="dxa"/>
          </w:tcPr>
          <w:p w14:paraId="44094AA2" w14:textId="77777777" w:rsidR="00A02256" w:rsidRDefault="00265B36">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3810C48" w14:textId="77777777" w:rsidR="00A02256" w:rsidRDefault="00265B36">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A02256" w14:paraId="23515274" w14:textId="77777777">
        <w:tc>
          <w:tcPr>
            <w:tcW w:w="2009" w:type="dxa"/>
          </w:tcPr>
          <w:p w14:paraId="1F6048DB" w14:textId="77777777" w:rsidR="00A02256" w:rsidRDefault="00265B36">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BD7AB16" w14:textId="77777777" w:rsidR="00A02256" w:rsidRDefault="00265B36">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2BCB474E" w14:textId="77777777" w:rsidR="00A02256" w:rsidRDefault="00265B36">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1-6:</w:t>
            </w:r>
          </w:p>
          <w:p w14:paraId="307B4CC9" w14:textId="77777777" w:rsidR="00A02256" w:rsidRDefault="00265B36">
            <w:pPr>
              <w:pStyle w:val="a"/>
              <w:numPr>
                <w:ilvl w:val="0"/>
                <w:numId w:val="17"/>
              </w:numPr>
              <w:rPr>
                <w:rFonts w:eastAsia="楷体"/>
                <w:szCs w:val="20"/>
                <w:lang w:eastAsia="zh-CN"/>
              </w:rPr>
            </w:pPr>
            <w:r>
              <w:rPr>
                <w:lang w:eastAsia="en-US"/>
              </w:rPr>
              <w:t>All the cells scheduled by a DCI format 1-X are included in same cell group</w:t>
            </w:r>
            <w:ins w:id="14" w:author="琴艳 蒋" w:date="2022-05-10T16:31:00Z">
              <w:r>
                <w:rPr>
                  <w:lang w:eastAsia="en-US"/>
                </w:rPr>
                <w:t xml:space="preserve"> (</w:t>
              </w:r>
              <w:proofErr w:type="gramStart"/>
              <w:r>
                <w:rPr>
                  <w:lang w:eastAsia="en-US"/>
                </w:rPr>
                <w:t>MCG,SCG</w:t>
              </w:r>
              <w:proofErr w:type="gramEnd"/>
              <w:r>
                <w:rPr>
                  <w:lang w:eastAsia="en-US"/>
                </w:rPr>
                <w:t xml:space="preserve"> or PUCCH group)</w:t>
              </w:r>
            </w:ins>
            <w:r>
              <w:rPr>
                <w:rFonts w:eastAsia="楷体"/>
                <w:szCs w:val="20"/>
                <w:lang w:eastAsia="zh-CN"/>
              </w:rPr>
              <w:t>.</w:t>
            </w:r>
          </w:p>
          <w:p w14:paraId="053D7F82" w14:textId="77777777" w:rsidR="00A02256" w:rsidRDefault="00265B36">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A02256" w14:paraId="39CCCAEF" w14:textId="77777777">
        <w:tc>
          <w:tcPr>
            <w:tcW w:w="2009" w:type="dxa"/>
          </w:tcPr>
          <w:p w14:paraId="01D4F6C6" w14:textId="77777777" w:rsidR="00A02256" w:rsidRDefault="00265B36">
            <w:pPr>
              <w:jc w:val="left"/>
              <w:rPr>
                <w:rFonts w:eastAsiaTheme="minorEastAsia"/>
                <w:bCs/>
                <w:lang w:eastAsia="zh-CN"/>
              </w:rPr>
            </w:pPr>
            <w:r>
              <w:rPr>
                <w:bCs/>
                <w:lang w:eastAsia="zh-CN"/>
              </w:rPr>
              <w:lastRenderedPageBreak/>
              <w:t>NTT DOCOMO</w:t>
            </w:r>
          </w:p>
        </w:tc>
        <w:tc>
          <w:tcPr>
            <w:tcW w:w="7353" w:type="dxa"/>
          </w:tcPr>
          <w:p w14:paraId="620BBA1B" w14:textId="77777777" w:rsidR="00A02256" w:rsidRDefault="00265B36">
            <w:pPr>
              <w:jc w:val="left"/>
              <w:rPr>
                <w:rFonts w:eastAsia="MS Mincho"/>
                <w:bCs/>
                <w:lang w:eastAsia="ja-JP"/>
              </w:rPr>
            </w:pPr>
            <w:r>
              <w:rPr>
                <w:rFonts w:eastAsia="MS Mincho"/>
                <w:bCs/>
                <w:lang w:eastAsia="ja-JP"/>
              </w:rPr>
              <w:t>Proposal 1-6:</w:t>
            </w:r>
          </w:p>
          <w:p w14:paraId="76EF9625" w14:textId="77777777" w:rsidR="00A02256" w:rsidRDefault="00265B36">
            <w:pPr>
              <w:jc w:val="left"/>
              <w:rPr>
                <w:rFonts w:eastAsia="MS Mincho"/>
                <w:bCs/>
                <w:lang w:eastAsia="ja-JP"/>
              </w:rPr>
            </w:pPr>
            <w:r>
              <w:rPr>
                <w:rFonts w:eastAsia="MS Mincho"/>
                <w:bCs/>
                <w:lang w:eastAsia="ja-JP"/>
              </w:rPr>
              <w:t xml:space="preserve">It would be good to align the description with Proposal 1-7 to make it clear, hence we propose to update as </w:t>
            </w:r>
            <w:proofErr w:type="gramStart"/>
            <w:r>
              <w:rPr>
                <w:rFonts w:eastAsia="MS Mincho"/>
                <w:bCs/>
                <w:lang w:eastAsia="ja-JP"/>
              </w:rPr>
              <w:t>follows;</w:t>
            </w:r>
            <w:proofErr w:type="gramEnd"/>
          </w:p>
          <w:p w14:paraId="605FEF58" w14:textId="77777777" w:rsidR="00A02256" w:rsidRDefault="00265B36">
            <w:pPr>
              <w:pStyle w:val="a"/>
              <w:numPr>
                <w:ilvl w:val="0"/>
                <w:numId w:val="17"/>
              </w:numPr>
              <w:rPr>
                <w:rFonts w:eastAsia="楷体"/>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楷体"/>
                <w:szCs w:val="20"/>
                <w:lang w:eastAsia="zh-CN"/>
              </w:rPr>
              <w:t>.</w:t>
            </w:r>
          </w:p>
          <w:p w14:paraId="5B6DDE01" w14:textId="77777777" w:rsidR="00A02256" w:rsidRDefault="00A02256">
            <w:pPr>
              <w:rPr>
                <w:rFonts w:eastAsia="楷体"/>
                <w:szCs w:val="20"/>
                <w:lang w:eastAsia="zh-CN"/>
              </w:rPr>
            </w:pPr>
          </w:p>
          <w:p w14:paraId="20EAC0CE" w14:textId="77777777" w:rsidR="00A02256" w:rsidRDefault="00265B36">
            <w:pPr>
              <w:rPr>
                <w:rFonts w:eastAsia="MS Mincho"/>
                <w:szCs w:val="20"/>
                <w:lang w:eastAsia="ja-JP"/>
              </w:rPr>
            </w:pPr>
            <w:r>
              <w:rPr>
                <w:rFonts w:eastAsia="MS Mincho"/>
                <w:szCs w:val="20"/>
                <w:lang w:eastAsia="ja-JP"/>
              </w:rPr>
              <w:t>Proposal 1-7:</w:t>
            </w:r>
          </w:p>
          <w:p w14:paraId="68F35CA6" w14:textId="77777777" w:rsidR="00A02256" w:rsidRDefault="00265B36">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5B3646E3" w14:textId="77777777" w:rsidR="00A02256" w:rsidRDefault="00A02256">
            <w:pPr>
              <w:rPr>
                <w:rFonts w:eastAsia="MS Mincho"/>
                <w:szCs w:val="20"/>
                <w:lang w:eastAsia="ja-JP"/>
              </w:rPr>
            </w:pPr>
          </w:p>
          <w:p w14:paraId="4C4A5299" w14:textId="77777777" w:rsidR="00A02256" w:rsidRDefault="00265B36">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5A4F9325" w14:textId="77777777" w:rsidR="00A02256" w:rsidRDefault="00265B36">
            <w:pPr>
              <w:jc w:val="left"/>
              <w:rPr>
                <w:rFonts w:eastAsiaTheme="minorEastAsia"/>
                <w:bCs/>
                <w:lang w:eastAsia="zh-CN"/>
              </w:rPr>
            </w:pPr>
            <w:r>
              <w:rPr>
                <w:rFonts w:eastAsia="MS Mincho"/>
                <w:szCs w:val="20"/>
                <w:lang w:eastAsia="ja-JP"/>
              </w:rPr>
              <w:t>We support the modification by OPPO.</w:t>
            </w:r>
          </w:p>
        </w:tc>
      </w:tr>
      <w:tr w:rsidR="00A02256" w14:paraId="2C68F461" w14:textId="77777777">
        <w:tc>
          <w:tcPr>
            <w:tcW w:w="2009" w:type="dxa"/>
          </w:tcPr>
          <w:p w14:paraId="0091FA29" w14:textId="77777777" w:rsidR="00A02256" w:rsidRDefault="00265B36">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B36A75F" w14:textId="77777777" w:rsidR="00A02256" w:rsidRDefault="00265B36">
            <w:pPr>
              <w:pStyle w:val="4"/>
              <w:widowControl/>
              <w:kinsoku/>
              <w:overflowPunct/>
              <w:autoSpaceDE/>
              <w:autoSpaceDN/>
              <w:adjustRightInd/>
              <w:spacing w:before="120" w:line="259" w:lineRule="auto"/>
              <w:ind w:left="720" w:hanging="720"/>
              <w:jc w:val="both"/>
              <w:textAlignment w:val="auto"/>
              <w:outlineLvl w:val="3"/>
              <w:rPr>
                <w:bCs w:val="0"/>
                <w:lang w:eastAsia="zh-CN"/>
              </w:rPr>
            </w:pPr>
            <w:r>
              <w:rPr>
                <w:rFonts w:eastAsia="SimSun"/>
                <w:b w:val="0"/>
                <w:bCs w:val="0"/>
                <w:snapToGrid/>
                <w:kern w:val="0"/>
                <w:szCs w:val="20"/>
                <w:lang w:eastAsia="zh-CN"/>
              </w:rPr>
              <w:t>For Proposal 1-6 and Proposal 1-8, w</w:t>
            </w:r>
            <w:r>
              <w:rPr>
                <w:rFonts w:eastAsiaTheme="minorEastAsia"/>
                <w:b w:val="0"/>
                <w:bCs w:val="0"/>
                <w:lang w:eastAsia="zh-CN"/>
              </w:rPr>
              <w:t>e support QC’s updates.</w:t>
            </w:r>
          </w:p>
          <w:p w14:paraId="7ABFD55B" w14:textId="77777777" w:rsidR="00A02256" w:rsidRDefault="00265B36">
            <w:pPr>
              <w:jc w:val="left"/>
              <w:rPr>
                <w:rFonts w:eastAsia="MS Mincho"/>
                <w:bCs/>
                <w:lang w:eastAsia="ja-JP"/>
              </w:rPr>
            </w:pPr>
            <w:r>
              <w:rPr>
                <w:bCs/>
                <w:lang w:eastAsia="zh-CN"/>
              </w:rPr>
              <w:t>We support the other proposals.</w:t>
            </w:r>
          </w:p>
        </w:tc>
      </w:tr>
      <w:tr w:rsidR="00A02256" w14:paraId="0E023BC8" w14:textId="77777777">
        <w:tc>
          <w:tcPr>
            <w:tcW w:w="2009" w:type="dxa"/>
          </w:tcPr>
          <w:p w14:paraId="5173EB81" w14:textId="77777777" w:rsidR="00A02256" w:rsidRDefault="00265B36">
            <w:pPr>
              <w:jc w:val="left"/>
              <w:rPr>
                <w:bCs/>
              </w:rPr>
            </w:pPr>
            <w:r>
              <w:rPr>
                <w:rFonts w:hint="eastAsia"/>
                <w:bCs/>
              </w:rPr>
              <w:t>LG</w:t>
            </w:r>
          </w:p>
        </w:tc>
        <w:tc>
          <w:tcPr>
            <w:tcW w:w="7353" w:type="dxa"/>
          </w:tcPr>
          <w:p w14:paraId="671E8B87" w14:textId="77777777" w:rsidR="00A02256" w:rsidRDefault="00265B36">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19DBA7D1" w14:textId="77777777" w:rsidR="00A02256" w:rsidRDefault="00265B36">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P1-2: </w:t>
            </w:r>
            <w:r>
              <w:rPr>
                <w:b w:val="0"/>
              </w:rPr>
              <w:t>It may be clearer to update as “different PUSCHs in different carriers” and “different PDSCHs in different carriers”.</w:t>
            </w:r>
          </w:p>
          <w:p w14:paraId="1AC1B460" w14:textId="77777777" w:rsidR="00A02256" w:rsidRDefault="00265B36">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P1-3: </w:t>
            </w:r>
            <w:r>
              <w:rPr>
                <w:b w:val="0"/>
              </w:rPr>
              <w:t>OK</w:t>
            </w:r>
          </w:p>
          <w:p w14:paraId="14318A3D" w14:textId="77777777" w:rsidR="00A02256" w:rsidRDefault="00265B36">
            <w:pPr>
              <w:pStyle w:val="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 xml:space="preserve">P1-4: </w:t>
            </w:r>
            <w:r>
              <w:rPr>
                <w:b w:val="0"/>
                <w:lang w:val="en-US"/>
              </w:rPr>
              <w:t>OK</w:t>
            </w:r>
          </w:p>
          <w:p w14:paraId="4B9104F3" w14:textId="77777777" w:rsidR="00A02256" w:rsidRDefault="00265B36">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P1-5: </w:t>
            </w:r>
            <w:r>
              <w:rPr>
                <w:b w:val="0"/>
              </w:rPr>
              <w:t>OK</w:t>
            </w:r>
          </w:p>
          <w:p w14:paraId="1577C05D" w14:textId="77777777" w:rsidR="00A02256" w:rsidRDefault="00265B36">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P1-6: </w:t>
            </w:r>
            <w:r>
              <w:rPr>
                <w:b w:val="0"/>
              </w:rPr>
              <w:t>It may be clearer to revise “cell group” into “PUCCH group”, and we can have similar proposal also for DCI format 0-X.</w:t>
            </w:r>
          </w:p>
          <w:p w14:paraId="2E1B5A59" w14:textId="77777777" w:rsidR="00A02256" w:rsidRDefault="00265B36">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6A65C266" w14:textId="77777777" w:rsidR="00A02256" w:rsidRDefault="00265B36">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P1-8: </w:t>
            </w:r>
            <w:r>
              <w:rPr>
                <w:b w:val="0"/>
              </w:rPr>
              <w:t>OK</w:t>
            </w:r>
          </w:p>
          <w:p w14:paraId="5CDFBA7D" w14:textId="77777777" w:rsidR="00A02256" w:rsidRDefault="00265B36">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P1-9: </w:t>
            </w:r>
            <w:r>
              <w:rPr>
                <w:b w:val="0"/>
              </w:rPr>
              <w:t>OK</w:t>
            </w:r>
          </w:p>
        </w:tc>
      </w:tr>
      <w:tr w:rsidR="00A02256" w14:paraId="2C4FD769" w14:textId="77777777">
        <w:tc>
          <w:tcPr>
            <w:tcW w:w="2009" w:type="dxa"/>
          </w:tcPr>
          <w:p w14:paraId="06BC307E" w14:textId="77777777" w:rsidR="00A02256" w:rsidRDefault="00265B36">
            <w:pPr>
              <w:jc w:val="left"/>
              <w:rPr>
                <w:bCs/>
              </w:rPr>
            </w:pPr>
            <w:r>
              <w:rPr>
                <w:bCs/>
                <w:lang w:val="en-US" w:eastAsia="zh-CN"/>
              </w:rPr>
              <w:t>CMCC</w:t>
            </w:r>
          </w:p>
        </w:tc>
        <w:tc>
          <w:tcPr>
            <w:tcW w:w="7353" w:type="dxa"/>
          </w:tcPr>
          <w:p w14:paraId="7C9CF42A" w14:textId="77777777" w:rsidR="00A02256" w:rsidRDefault="00265B36">
            <w:pPr>
              <w:jc w:val="left"/>
              <w:rPr>
                <w:rFonts w:eastAsia="SimSun"/>
                <w:snapToGrid/>
                <w:kern w:val="0"/>
                <w:szCs w:val="20"/>
                <w:lang w:eastAsia="zh-CN"/>
              </w:rPr>
            </w:pPr>
            <w:r>
              <w:rPr>
                <w:bCs/>
                <w:lang w:val="en-US" w:eastAsia="zh-CN"/>
              </w:rPr>
              <w:t>We are generally OK with the above proposals.</w:t>
            </w:r>
          </w:p>
        </w:tc>
      </w:tr>
      <w:tr w:rsidR="007D4A43" w14:paraId="50502548" w14:textId="77777777">
        <w:tc>
          <w:tcPr>
            <w:tcW w:w="2009" w:type="dxa"/>
          </w:tcPr>
          <w:p w14:paraId="43328C99" w14:textId="677AD408" w:rsidR="007D4A43" w:rsidRDefault="007D4A43" w:rsidP="007D4A43">
            <w:pPr>
              <w:jc w:val="left"/>
              <w:rPr>
                <w:bCs/>
                <w:lang w:val="en-US" w:eastAsia="zh-CN"/>
              </w:rPr>
            </w:pPr>
            <w:r>
              <w:rPr>
                <w:bCs/>
              </w:rPr>
              <w:t>Moderator</w:t>
            </w:r>
          </w:p>
        </w:tc>
        <w:tc>
          <w:tcPr>
            <w:tcW w:w="7353" w:type="dxa"/>
          </w:tcPr>
          <w:p w14:paraId="6E252E31" w14:textId="77777777" w:rsidR="007D4A43" w:rsidRDefault="007D4A43" w:rsidP="007D4A43">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1-1: @xiaomi, it doesn’t preclude any possibility. As mentioned in the main bullet, this is only for convenience of discussion.</w:t>
            </w:r>
          </w:p>
          <w:p w14:paraId="2369EE3C" w14:textId="77777777" w:rsidR="007D4A43" w:rsidRPr="00BA6495" w:rsidRDefault="007D4A43" w:rsidP="007D4A43">
            <w:pPr>
              <w:rPr>
                <w:lang w:eastAsia="zh-CN"/>
              </w:rPr>
            </w:pPr>
          </w:p>
          <w:p w14:paraId="31E544F2" w14:textId="77777777" w:rsidR="007D4A43" w:rsidRDefault="007D4A43" w:rsidP="007D4A43">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1-2: @Qualcomm @LG: OK, will update for next round discussion.</w:t>
            </w:r>
          </w:p>
          <w:p w14:paraId="4392C6E3" w14:textId="77777777" w:rsidR="007D4A43" w:rsidRPr="00BA6495" w:rsidRDefault="007D4A43" w:rsidP="007D4A43">
            <w:pPr>
              <w:rPr>
                <w:lang w:eastAsia="zh-CN"/>
              </w:rPr>
            </w:pPr>
          </w:p>
          <w:p w14:paraId="70E4DD89" w14:textId="77777777" w:rsidR="007D4A43" w:rsidRDefault="007D4A43" w:rsidP="007D4A43">
            <w:pPr>
              <w:rPr>
                <w:lang w:eastAsia="zh-CN"/>
              </w:rPr>
            </w:pPr>
            <w:r>
              <w:rPr>
                <w:lang w:eastAsia="zh-CN"/>
              </w:rPr>
              <w:t>Proposal 1-6: @Spreadtrum @Qualcomm @Nokia @Fujitsu @NTT DOCOMO @Langbo @LG, your suggestions are fine with me. Will update for next round discussion.</w:t>
            </w:r>
          </w:p>
          <w:p w14:paraId="1713C044" w14:textId="77777777" w:rsidR="007D4A43" w:rsidRDefault="007D4A43" w:rsidP="007D4A43">
            <w:pPr>
              <w:rPr>
                <w:lang w:eastAsia="zh-CN"/>
              </w:rPr>
            </w:pPr>
            <w:r>
              <w:rPr>
                <w:lang w:eastAsia="zh-CN"/>
              </w:rPr>
              <w:t xml:space="preserve">            @Fujitsu: regarding your comments, I think it can be clarified when we discuss the DCI format for multi-cell scheduling.</w:t>
            </w:r>
          </w:p>
          <w:p w14:paraId="6BC3AEF7" w14:textId="77777777" w:rsidR="007D4A43" w:rsidRDefault="007D4A43" w:rsidP="007D4A43">
            <w:pPr>
              <w:rPr>
                <w:lang w:eastAsia="zh-CN"/>
              </w:rPr>
            </w:pPr>
          </w:p>
          <w:p w14:paraId="4D1C37C2" w14:textId="77777777" w:rsidR="007D4A43" w:rsidRDefault="007D4A43" w:rsidP="007D4A43">
            <w:pPr>
              <w:rPr>
                <w:lang w:eastAsia="zh-CN"/>
              </w:rPr>
            </w:pPr>
            <w:r>
              <w:rPr>
                <w:lang w:eastAsia="zh-CN"/>
              </w:rPr>
              <w:t xml:space="preserve">Proposal 1-7: @Qualcomm @NTT DOCOMO, we can remove the first FFS to make progress. </w:t>
            </w:r>
          </w:p>
          <w:p w14:paraId="4E93FB65" w14:textId="77777777" w:rsidR="007D4A43" w:rsidRDefault="007D4A43" w:rsidP="007D4A43">
            <w:pPr>
              <w:rPr>
                <w:lang w:eastAsia="zh-CN"/>
              </w:rPr>
            </w:pPr>
          </w:p>
          <w:p w14:paraId="1E203D71" w14:textId="77777777" w:rsidR="007D4A43" w:rsidRDefault="007D4A43" w:rsidP="007D4A43">
            <w:pPr>
              <w:rPr>
                <w:lang w:eastAsia="zh-CN"/>
              </w:rPr>
            </w:pPr>
            <w:r>
              <w:rPr>
                <w:lang w:eastAsia="zh-CN"/>
              </w:rPr>
              <w:t>Proposal 1-8: @Qualcomm: OK to capture both cases, will update in next round discussion.</w:t>
            </w:r>
          </w:p>
          <w:p w14:paraId="55E1D32B" w14:textId="77777777" w:rsidR="007D4A43" w:rsidRDefault="007D4A43" w:rsidP="007D4A43">
            <w:pPr>
              <w:rPr>
                <w:lang w:eastAsia="zh-CN"/>
              </w:rPr>
            </w:pPr>
          </w:p>
          <w:p w14:paraId="536EFE86" w14:textId="77777777" w:rsidR="007D4A43" w:rsidRDefault="007D4A43" w:rsidP="007D4A43">
            <w:pPr>
              <w:rPr>
                <w:lang w:eastAsia="zh-CN"/>
              </w:rPr>
            </w:pPr>
            <w:r>
              <w:rPr>
                <w:lang w:eastAsia="zh-CN"/>
              </w:rPr>
              <w:t>Proposal 1-9: @OPPO: Ok to make it separate and update in 2</w:t>
            </w:r>
            <w:r w:rsidRPr="00FE581F">
              <w:rPr>
                <w:vertAlign w:val="superscript"/>
                <w:lang w:eastAsia="zh-CN"/>
              </w:rPr>
              <w:t>nd</w:t>
            </w:r>
            <w:r>
              <w:rPr>
                <w:lang w:eastAsia="zh-CN"/>
              </w:rPr>
              <w:t xml:space="preserve"> round discussion.</w:t>
            </w:r>
          </w:p>
          <w:p w14:paraId="642735B7" w14:textId="77777777" w:rsidR="007D4A43" w:rsidRDefault="007D4A43" w:rsidP="007D4A43">
            <w:pPr>
              <w:rPr>
                <w:lang w:eastAsia="zh-CN"/>
              </w:rPr>
            </w:pPr>
          </w:p>
          <w:p w14:paraId="4F44A1EB" w14:textId="77777777" w:rsidR="007D4A43" w:rsidRDefault="007D4A43" w:rsidP="007D4A43">
            <w:pPr>
              <w:rPr>
                <w:lang w:eastAsia="zh-CN"/>
              </w:rPr>
            </w:pPr>
            <w:r w:rsidRPr="00FE581F">
              <w:rPr>
                <w:highlight w:val="yellow"/>
                <w:lang w:eastAsia="zh-CN"/>
              </w:rPr>
              <w:t>To ALL: Please provide your comments directly in Section 2.2.2 for 2</w:t>
            </w:r>
            <w:r w:rsidRPr="00FE581F">
              <w:rPr>
                <w:highlight w:val="yellow"/>
                <w:vertAlign w:val="superscript"/>
                <w:lang w:eastAsia="zh-CN"/>
              </w:rPr>
              <w:t>nd</w:t>
            </w:r>
            <w:r w:rsidRPr="00FE581F">
              <w:rPr>
                <w:highlight w:val="yellow"/>
                <w:lang w:eastAsia="zh-CN"/>
              </w:rPr>
              <w:t xml:space="preserve"> round of discussions.</w:t>
            </w:r>
          </w:p>
          <w:p w14:paraId="0548AE37" w14:textId="77777777" w:rsidR="007D4A43" w:rsidRDefault="007D4A43" w:rsidP="007D4A43">
            <w:pPr>
              <w:jc w:val="left"/>
              <w:rPr>
                <w:bCs/>
                <w:lang w:val="en-US" w:eastAsia="zh-CN"/>
              </w:rPr>
            </w:pPr>
          </w:p>
        </w:tc>
      </w:tr>
    </w:tbl>
    <w:p w14:paraId="0E079D35" w14:textId="77777777" w:rsidR="00A02256" w:rsidRDefault="00A02256">
      <w:pPr>
        <w:rPr>
          <w:lang w:eastAsia="en-US"/>
        </w:rPr>
      </w:pPr>
    </w:p>
    <w:p w14:paraId="5526A75C" w14:textId="77777777" w:rsidR="00A02256" w:rsidRDefault="00A02256">
      <w:pPr>
        <w:rPr>
          <w:highlight w:val="yellow"/>
          <w:lang w:eastAsia="en-US"/>
        </w:rPr>
      </w:pPr>
    </w:p>
    <w:p w14:paraId="3B7D57A9" w14:textId="77777777" w:rsidR="007D4A43" w:rsidRDefault="007D4A43" w:rsidP="007D4A43">
      <w:pPr>
        <w:rPr>
          <w:highlight w:val="yellow"/>
          <w:lang w:eastAsia="en-US"/>
        </w:rPr>
      </w:pPr>
      <w:bookmarkStart w:id="15" w:name="_Hlk103114634"/>
    </w:p>
    <w:p w14:paraId="5298B401" w14:textId="77777777" w:rsidR="007D4A43" w:rsidRDefault="007D4A43" w:rsidP="007D4A4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DD68B2">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73E5A63" w14:textId="77777777" w:rsidR="007D4A43" w:rsidRDefault="007D4A43" w:rsidP="007D4A43">
      <w:pPr>
        <w:rPr>
          <w:rFonts w:eastAsia="SimSun"/>
          <w:snapToGrid/>
          <w:kern w:val="0"/>
          <w:szCs w:val="20"/>
          <w:lang w:val="en-US" w:eastAsia="zh-CN"/>
        </w:rPr>
      </w:pPr>
    </w:p>
    <w:p w14:paraId="3E1E6181" w14:textId="77777777" w:rsidR="007D4A43" w:rsidRDefault="007D4A43" w:rsidP="007D4A4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2E8F6E07" w14:textId="77777777" w:rsidR="007D4A43" w:rsidRDefault="007D4A43" w:rsidP="007D4A43">
      <w:pPr>
        <w:pStyle w:val="a"/>
        <w:numPr>
          <w:ilvl w:val="0"/>
          <w:numId w:val="17"/>
        </w:numPr>
        <w:rPr>
          <w:rFonts w:eastAsia="楷体"/>
          <w:szCs w:val="20"/>
          <w:lang w:eastAsia="zh-CN"/>
        </w:rPr>
      </w:pPr>
      <w:r>
        <w:rPr>
          <w:rFonts w:eastAsia="楷体"/>
          <w:szCs w:val="20"/>
          <w:lang w:eastAsia="zh-CN"/>
        </w:rPr>
        <w:t>Agree the following terminologies only for convenience of discussion:</w:t>
      </w:r>
    </w:p>
    <w:p w14:paraId="4F7CC60E" w14:textId="77777777" w:rsidR="007D4A43" w:rsidRDefault="007D4A43" w:rsidP="007D4A43">
      <w:pPr>
        <w:pStyle w:val="a"/>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00C6D3D1" w14:textId="77777777" w:rsidR="007D4A43" w:rsidRDefault="007D4A43" w:rsidP="007D4A43">
      <w:pPr>
        <w:pStyle w:val="a"/>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66B8AC66" w14:textId="77777777" w:rsidR="007D4A43" w:rsidRDefault="007D4A43" w:rsidP="007D4A43">
      <w:pPr>
        <w:rPr>
          <w:lang w:eastAsia="en-US"/>
        </w:rPr>
      </w:pPr>
    </w:p>
    <w:p w14:paraId="55BABD17" w14:textId="77777777" w:rsidR="007D4A43" w:rsidRDefault="007D4A43" w:rsidP="007D4A4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77F50035" w14:textId="77777777" w:rsidR="007D4A43" w:rsidRDefault="007D4A43" w:rsidP="007D4A43">
      <w:pPr>
        <w:pStyle w:val="a"/>
        <w:numPr>
          <w:ilvl w:val="0"/>
          <w:numId w:val="17"/>
        </w:numPr>
        <w:rPr>
          <w:rFonts w:eastAsia="楷体"/>
          <w:szCs w:val="20"/>
          <w:lang w:eastAsia="zh-CN"/>
        </w:rPr>
      </w:pPr>
      <w:r>
        <w:rPr>
          <w:rFonts w:eastAsia="楷体"/>
          <w:szCs w:val="20"/>
          <w:lang w:eastAsia="zh-CN"/>
        </w:rPr>
        <w:t xml:space="preserve">Different TBs are scheduled on different </w:t>
      </w:r>
      <w:ins w:id="16" w:author="Haipeng HP1 Lei" w:date="2022-05-10T21:34:00Z">
        <w:r>
          <w:rPr>
            <w:rFonts w:eastAsia="楷体"/>
            <w:szCs w:val="20"/>
            <w:lang w:eastAsia="zh-CN"/>
          </w:rPr>
          <w:t xml:space="preserve">carriers </w:t>
        </w:r>
      </w:ins>
      <w:del w:id="17" w:author="Haipeng HP1 Lei" w:date="2022-05-10T21:34:00Z">
        <w:r w:rsidDel="00DD68B2">
          <w:rPr>
            <w:rFonts w:eastAsia="楷体"/>
            <w:szCs w:val="20"/>
            <w:lang w:eastAsia="zh-CN"/>
          </w:rPr>
          <w:delText xml:space="preserve">PUSCHs </w:delText>
        </w:r>
      </w:del>
      <w:r>
        <w:rPr>
          <w:rFonts w:eastAsia="楷体"/>
          <w:szCs w:val="20"/>
          <w:lang w:eastAsia="zh-CN"/>
        </w:rPr>
        <w:t>by DCI format 0-X.</w:t>
      </w:r>
    </w:p>
    <w:p w14:paraId="0D15DDD4" w14:textId="77777777" w:rsidR="007D4A43" w:rsidRDefault="007D4A43" w:rsidP="007D4A43">
      <w:pPr>
        <w:pStyle w:val="a"/>
        <w:numPr>
          <w:ilvl w:val="0"/>
          <w:numId w:val="17"/>
        </w:numPr>
        <w:rPr>
          <w:rFonts w:eastAsia="楷体"/>
          <w:szCs w:val="20"/>
          <w:lang w:eastAsia="zh-CN"/>
        </w:rPr>
      </w:pPr>
      <w:r>
        <w:rPr>
          <w:rFonts w:eastAsia="楷体"/>
          <w:szCs w:val="20"/>
          <w:lang w:eastAsia="zh-CN"/>
        </w:rPr>
        <w:t xml:space="preserve">Different TBs are scheduled on different </w:t>
      </w:r>
      <w:ins w:id="18" w:author="Haipeng HP1 Lei" w:date="2022-05-10T21:34:00Z">
        <w:r>
          <w:rPr>
            <w:rFonts w:eastAsia="楷体"/>
            <w:szCs w:val="20"/>
            <w:lang w:eastAsia="zh-CN"/>
          </w:rPr>
          <w:t xml:space="preserve">carriers </w:t>
        </w:r>
      </w:ins>
      <w:del w:id="19" w:author="Haipeng HP1 Lei" w:date="2022-05-10T21:34:00Z">
        <w:r w:rsidDel="00DD68B2">
          <w:rPr>
            <w:rFonts w:eastAsia="楷体"/>
            <w:szCs w:val="20"/>
            <w:lang w:eastAsia="zh-CN"/>
          </w:rPr>
          <w:delText xml:space="preserve">PDSCHs </w:delText>
        </w:r>
      </w:del>
      <w:r>
        <w:rPr>
          <w:rFonts w:eastAsia="楷体"/>
          <w:szCs w:val="20"/>
          <w:lang w:eastAsia="zh-CN"/>
        </w:rPr>
        <w:t>by DCI format 1-X.</w:t>
      </w:r>
    </w:p>
    <w:p w14:paraId="1AEBC923" w14:textId="77777777" w:rsidR="007D4A43" w:rsidRDefault="007D4A43" w:rsidP="007D4A43">
      <w:pPr>
        <w:rPr>
          <w:lang w:eastAsia="en-US"/>
        </w:rPr>
      </w:pPr>
    </w:p>
    <w:p w14:paraId="62900341" w14:textId="77777777" w:rsidR="007D4A43" w:rsidRDefault="007D4A43" w:rsidP="007D4A4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49D9AFA7" w14:textId="77777777" w:rsidR="007D4A43" w:rsidRDefault="007D4A43" w:rsidP="007D4A43">
      <w:pPr>
        <w:pStyle w:val="a"/>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3F3467BE" w14:textId="77777777" w:rsidR="007D4A43" w:rsidRDefault="007D4A43" w:rsidP="007D4A43">
      <w:pPr>
        <w:rPr>
          <w:lang w:eastAsia="en-US"/>
        </w:rPr>
      </w:pPr>
    </w:p>
    <w:p w14:paraId="587CC834" w14:textId="77777777" w:rsidR="007D4A43" w:rsidRDefault="007D4A43" w:rsidP="007D4A4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4619471C" w14:textId="77777777" w:rsidR="007D4A43" w:rsidRDefault="007D4A43" w:rsidP="007D4A43">
      <w:pPr>
        <w:pStyle w:val="a"/>
        <w:numPr>
          <w:ilvl w:val="0"/>
          <w:numId w:val="17"/>
        </w:numPr>
        <w:rPr>
          <w:rFonts w:eastAsia="楷体"/>
          <w:szCs w:val="20"/>
          <w:lang w:eastAsia="zh-CN"/>
        </w:rPr>
      </w:pPr>
      <w:r>
        <w:rPr>
          <w:rFonts w:eastAsia="楷体"/>
          <w:szCs w:val="20"/>
          <w:lang w:eastAsia="zh-CN"/>
        </w:rPr>
        <w:t>The DCI for multi-cell scheduling is monitored only in USS set.</w:t>
      </w:r>
    </w:p>
    <w:p w14:paraId="52C9DD4E" w14:textId="77777777" w:rsidR="007D4A43" w:rsidRDefault="007D4A43" w:rsidP="007D4A43">
      <w:pPr>
        <w:rPr>
          <w:lang w:val="en-US" w:eastAsia="en-US"/>
        </w:rPr>
      </w:pPr>
    </w:p>
    <w:p w14:paraId="253BD4E6" w14:textId="77777777" w:rsidR="007D4A43" w:rsidRDefault="007D4A43" w:rsidP="007D4A4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0363540D" w14:textId="77777777" w:rsidR="007D4A43" w:rsidRDefault="007D4A43" w:rsidP="007D4A43">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149C17B2" w14:textId="77777777" w:rsidR="007D4A43" w:rsidRDefault="007D4A43" w:rsidP="007D4A43">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4345B825" w14:textId="77777777" w:rsidR="007D4A43" w:rsidRDefault="007D4A43" w:rsidP="007D4A43">
      <w:pPr>
        <w:pStyle w:val="a"/>
        <w:numPr>
          <w:ilvl w:val="0"/>
          <w:numId w:val="0"/>
        </w:numPr>
        <w:ind w:left="360"/>
        <w:rPr>
          <w:lang w:eastAsia="en-US"/>
        </w:rPr>
      </w:pPr>
    </w:p>
    <w:p w14:paraId="64B62AEC" w14:textId="77777777" w:rsidR="007D4A43" w:rsidRDefault="007D4A43" w:rsidP="007D4A4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3B998483" w14:textId="77777777" w:rsidR="007D4A43" w:rsidRDefault="007D4A43" w:rsidP="007D4A43">
      <w:pPr>
        <w:pStyle w:val="a"/>
        <w:numPr>
          <w:ilvl w:val="0"/>
          <w:numId w:val="17"/>
        </w:numPr>
        <w:rPr>
          <w:ins w:id="20" w:author="Haipeng HP1 Lei" w:date="2022-05-10T21:42:00Z"/>
          <w:rFonts w:eastAsia="楷体"/>
          <w:szCs w:val="20"/>
          <w:lang w:eastAsia="zh-CN"/>
        </w:rPr>
      </w:pPr>
      <w:r>
        <w:rPr>
          <w:lang w:eastAsia="en-US"/>
        </w:rPr>
        <w:t xml:space="preserve">All the </w:t>
      </w:r>
      <w:ins w:id="21" w:author="Haipeng HP1 Lei" w:date="2022-05-10T21:41:00Z">
        <w:r w:rsidRPr="00B466B1">
          <w:rPr>
            <w:color w:val="FF0000"/>
            <w:lang w:eastAsia="en-US"/>
          </w:rPr>
          <w:t>co-scheduled</w:t>
        </w:r>
        <w:r>
          <w:rPr>
            <w:lang w:eastAsia="en-US"/>
          </w:rPr>
          <w:t xml:space="preserve"> </w:t>
        </w:r>
      </w:ins>
      <w:r>
        <w:rPr>
          <w:lang w:eastAsia="en-US"/>
        </w:rPr>
        <w:t xml:space="preserve">cells </w:t>
      </w:r>
      <w:del w:id="22" w:author="Haipeng HP1 Lei" w:date="2022-05-10T21:41:00Z">
        <w:r w:rsidDel="00BA6495">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楷体"/>
          <w:szCs w:val="20"/>
          <w:lang w:eastAsia="zh-CN"/>
        </w:rPr>
        <w:t>.</w:t>
      </w:r>
    </w:p>
    <w:p w14:paraId="0B7D7B32" w14:textId="77777777" w:rsidR="007D4A43" w:rsidRDefault="007D4A43" w:rsidP="007D4A43">
      <w:pPr>
        <w:pStyle w:val="a"/>
        <w:numPr>
          <w:ilvl w:val="0"/>
          <w:numId w:val="17"/>
        </w:numPr>
        <w:rPr>
          <w:ins w:id="25" w:author="Haipeng HP1 Lei" w:date="2022-05-10T21:42:00Z"/>
          <w:rFonts w:eastAsia="楷体"/>
          <w:szCs w:val="20"/>
          <w:lang w:eastAsia="zh-CN"/>
        </w:rPr>
      </w:pPr>
      <w:ins w:id="26" w:author="Haipeng HP1 Lei" w:date="2022-05-10T21:42:00Z">
        <w:r>
          <w:rPr>
            <w:lang w:eastAsia="en-US"/>
          </w:rPr>
          <w:t xml:space="preserve">All the </w:t>
        </w:r>
        <w:r w:rsidRPr="00B466B1">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14:paraId="67EBEC54" w14:textId="77777777" w:rsidR="007D4A43" w:rsidRDefault="007D4A43" w:rsidP="007D4A43">
      <w:pPr>
        <w:rPr>
          <w:lang w:eastAsia="en-US"/>
        </w:rPr>
      </w:pPr>
    </w:p>
    <w:p w14:paraId="60D63113" w14:textId="77777777" w:rsidR="007D4A43" w:rsidRDefault="007D4A43" w:rsidP="007D4A4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14258896" w14:textId="77777777" w:rsidR="007D4A43" w:rsidRDefault="007D4A43" w:rsidP="007D4A43">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sidDel="00BA6495">
          <w:rPr>
            <w:lang w:eastAsia="en-US"/>
          </w:rPr>
          <w:delText>for multi-cell scheduling</w:delText>
        </w:r>
      </w:del>
      <w:r>
        <w:rPr>
          <w:lang w:eastAsia="en-US"/>
        </w:rPr>
        <w:t>.</w:t>
      </w:r>
      <w:r>
        <w:rPr>
          <w:rFonts w:hint="eastAsia"/>
          <w:lang w:eastAsia="en-US"/>
        </w:rPr>
        <w:t xml:space="preserve"> </w:t>
      </w:r>
    </w:p>
    <w:p w14:paraId="7EF59E6E" w14:textId="77777777" w:rsidR="007D4A43" w:rsidRDefault="007D4A43" w:rsidP="007D4A43">
      <w:pPr>
        <w:pStyle w:val="a"/>
        <w:numPr>
          <w:ilvl w:val="0"/>
          <w:numId w:val="18"/>
        </w:numPr>
        <w:rPr>
          <w:rFonts w:eastAsia="楷体"/>
          <w:bCs/>
          <w:szCs w:val="20"/>
        </w:rPr>
      </w:pPr>
      <w:del w:id="29" w:author="Haipeng HP1 Lei" w:date="2022-05-10T21:50:00Z">
        <w:r w:rsidDel="00BA6495">
          <w:rPr>
            <w:rFonts w:eastAsia="楷体" w:hint="eastAsia"/>
            <w:bCs/>
            <w:szCs w:val="20"/>
          </w:rPr>
          <w:lastRenderedPageBreak/>
          <w:delText>FFS: Whether to s</w:delText>
        </w:r>
      </w:del>
      <w:ins w:id="30" w:author="Haipeng HP1 Lei" w:date="2022-05-10T21:50:00Z">
        <w:r>
          <w:rPr>
            <w:rFonts w:eastAsia="楷体"/>
            <w:bCs/>
            <w:szCs w:val="20"/>
          </w:rPr>
          <w:t>S</w:t>
        </w:r>
      </w:ins>
      <w:r>
        <w:rPr>
          <w:rFonts w:eastAsia="楷体" w:hint="eastAsia"/>
          <w:bCs/>
          <w:szCs w:val="20"/>
        </w:rPr>
        <w:t>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2FCBEE27" w14:textId="77777777" w:rsidR="007D4A43" w:rsidRDefault="007D4A43" w:rsidP="007D4A43">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3D7C2250" w14:textId="77777777" w:rsidR="007D4A43" w:rsidRDefault="007D4A43" w:rsidP="007D4A43">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5E3D303A" w14:textId="77777777" w:rsidR="007D4A43" w:rsidRDefault="007D4A43" w:rsidP="007D4A43">
      <w:pPr>
        <w:rPr>
          <w:lang w:val="en-US" w:eastAsia="en-US"/>
        </w:rPr>
      </w:pPr>
    </w:p>
    <w:p w14:paraId="6C7000C0" w14:textId="77777777" w:rsidR="007D4A43" w:rsidRDefault="007D4A43" w:rsidP="007D4A4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1FD9C43B" w14:textId="77777777" w:rsidR="007D4A43" w:rsidRDefault="007D4A43" w:rsidP="007D4A43">
      <w:pPr>
        <w:pStyle w:val="a"/>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sidDel="001E6835">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0049D64B" w14:textId="77777777" w:rsidR="007D4A43" w:rsidRDefault="007D4A43" w:rsidP="007D4A43">
      <w:pPr>
        <w:pStyle w:val="a"/>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2BAE99F8" w14:textId="77777777" w:rsidR="007D4A43" w:rsidRDefault="007D4A43" w:rsidP="007D4A43">
      <w:pPr>
        <w:rPr>
          <w:lang w:eastAsia="en-US"/>
        </w:rPr>
      </w:pPr>
    </w:p>
    <w:p w14:paraId="645584B4" w14:textId="77777777" w:rsidR="007D4A43" w:rsidRDefault="007D4A43" w:rsidP="007D4A4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3FD0CBCD" w14:textId="77777777" w:rsidR="007D4A43" w:rsidRDefault="007D4A43" w:rsidP="007D4A43">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39" w:author="Haipeng HP1 Lei" w:date="2022-05-10T21:58:00Z">
        <w:r w:rsidDel="001E6835">
          <w:rPr>
            <w:rFonts w:hint="eastAsia"/>
            <w:lang w:eastAsia="en-US"/>
          </w:rPr>
          <w:delText xml:space="preserve"> or SCell</w:delText>
        </w:r>
      </w:del>
      <w:r>
        <w:rPr>
          <w:rFonts w:hint="eastAsia"/>
          <w:lang w:eastAsia="en-US"/>
        </w:rPr>
        <w:t>.</w:t>
      </w:r>
    </w:p>
    <w:p w14:paraId="48274C37" w14:textId="77777777" w:rsidR="007D4A43" w:rsidRDefault="007D4A43" w:rsidP="007D4A43">
      <w:pPr>
        <w:pStyle w:val="a"/>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sidRPr="001E6835">
          <w:rPr>
            <w:color w:val="FF0000"/>
            <w:u w:val="single"/>
            <w:lang w:val="en-US" w:eastAsia="en-US"/>
          </w:rPr>
          <w:t xml:space="preserve"> </w:t>
        </w:r>
        <w:r>
          <w:rPr>
            <w:color w:val="FF0000"/>
            <w:u w:val="single"/>
            <w:lang w:val="en-US" w:eastAsia="en-US"/>
          </w:rPr>
          <w:t xml:space="preserve">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14:paraId="26A3C488" w14:textId="77777777" w:rsidR="007D4A43" w:rsidRDefault="007D4A43" w:rsidP="007D4A43">
      <w:pPr>
        <w:pStyle w:val="a"/>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43"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44" w:author="Haipeng HP1 Lei" w:date="2022-05-10T22:09:00Z">
        <w:r>
          <w:rPr>
            <w:lang w:eastAsia="en-US"/>
          </w:rPr>
          <w:t xml:space="preserve"> on </w:t>
        </w:r>
        <w:proofErr w:type="spellStart"/>
        <w:r>
          <w:rPr>
            <w:lang w:eastAsia="en-US"/>
          </w:rPr>
          <w:t>PCell</w:t>
        </w:r>
        <w:proofErr w:type="spellEnd"/>
        <w:r>
          <w:rPr>
            <w:lang w:eastAsia="en-US"/>
          </w:rPr>
          <w:t xml:space="preserve">. </w:t>
        </w:r>
      </w:ins>
      <w:del w:id="45" w:author="Haipeng HP1 Lei" w:date="2022-05-10T22:09:00Z">
        <w:r w:rsidDel="00FE581F">
          <w:rPr>
            <w:rFonts w:hint="eastAsia"/>
            <w:lang w:eastAsia="en-US"/>
          </w:rPr>
          <w:delText>can schedule multiple cells including PCell.</w:delText>
        </w:r>
      </w:del>
    </w:p>
    <w:p w14:paraId="73B7541E" w14:textId="77777777" w:rsidR="007D4A43" w:rsidRDefault="007D4A43" w:rsidP="007D4A43">
      <w:pPr>
        <w:rPr>
          <w:lang w:eastAsia="en-US"/>
        </w:rPr>
      </w:pPr>
    </w:p>
    <w:p w14:paraId="5B230460" w14:textId="77777777" w:rsidR="007D4A43" w:rsidRDefault="007D4A43" w:rsidP="007D4A43">
      <w:pPr>
        <w:rPr>
          <w:lang w:eastAsia="en-US"/>
        </w:rPr>
      </w:pPr>
    </w:p>
    <w:p w14:paraId="696BABEB" w14:textId="77777777" w:rsidR="007D4A43" w:rsidRDefault="007D4A43" w:rsidP="007D4A43">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7D4A43" w14:paraId="6F179A32" w14:textId="77777777" w:rsidTr="00C50ECF">
        <w:tc>
          <w:tcPr>
            <w:tcW w:w="2009" w:type="dxa"/>
            <w:tcBorders>
              <w:top w:val="single" w:sz="4" w:space="0" w:color="auto"/>
              <w:left w:val="single" w:sz="4" w:space="0" w:color="auto"/>
              <w:bottom w:val="single" w:sz="4" w:space="0" w:color="auto"/>
              <w:right w:val="single" w:sz="4" w:space="0" w:color="auto"/>
            </w:tcBorders>
          </w:tcPr>
          <w:p w14:paraId="62AF366D" w14:textId="77777777" w:rsidR="007D4A43" w:rsidRDefault="007D4A43" w:rsidP="00C50ECF">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6C7EE8D" w14:textId="77777777" w:rsidR="007D4A43" w:rsidRDefault="007D4A43" w:rsidP="00C50ECF">
            <w:pPr>
              <w:jc w:val="center"/>
              <w:rPr>
                <w:b/>
                <w:lang w:eastAsia="zh-CN"/>
              </w:rPr>
            </w:pPr>
            <w:r>
              <w:rPr>
                <w:b/>
                <w:lang w:eastAsia="zh-CN"/>
              </w:rPr>
              <w:t>Comment</w:t>
            </w:r>
          </w:p>
        </w:tc>
      </w:tr>
      <w:tr w:rsidR="007D4A43" w14:paraId="54D1D02D" w14:textId="77777777" w:rsidTr="00C50ECF">
        <w:tc>
          <w:tcPr>
            <w:tcW w:w="2009" w:type="dxa"/>
            <w:tcBorders>
              <w:top w:val="single" w:sz="4" w:space="0" w:color="auto"/>
              <w:left w:val="single" w:sz="4" w:space="0" w:color="auto"/>
              <w:bottom w:val="single" w:sz="4" w:space="0" w:color="auto"/>
              <w:right w:val="single" w:sz="4" w:space="0" w:color="auto"/>
            </w:tcBorders>
          </w:tcPr>
          <w:p w14:paraId="77835D7B" w14:textId="3EE5AF1A" w:rsidR="007D4A43" w:rsidRPr="00C50ECF" w:rsidRDefault="00C50ECF" w:rsidP="00C50ECF">
            <w:pPr>
              <w:jc w:val="left"/>
              <w:rPr>
                <w:rFonts w:eastAsia="新細明體" w:hint="eastAsia"/>
                <w:bCs/>
                <w:lang w:eastAsia="zh-TW"/>
              </w:rPr>
            </w:pPr>
            <w:r>
              <w:rPr>
                <w:rFonts w:eastAsia="新細明體" w:hint="eastAsia"/>
                <w:bCs/>
                <w:lang w:eastAsia="zh-TW"/>
              </w:rPr>
              <w:t>M</w:t>
            </w:r>
            <w:r>
              <w:rPr>
                <w:rFonts w:eastAsia="新細明體"/>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36310B5" w14:textId="77777777" w:rsidR="00C50ECF" w:rsidRPr="00BE20AF" w:rsidRDefault="00C50ECF" w:rsidP="00C50ECF">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sidRPr="00BE20AF">
              <w:rPr>
                <w:rFonts w:eastAsia="SimSun"/>
                <w:b w:val="0"/>
                <w:snapToGrid/>
                <w:kern w:val="0"/>
                <w:szCs w:val="20"/>
                <w:lang w:eastAsia="zh-CN"/>
              </w:rPr>
              <w:t>P1-1:</w:t>
            </w:r>
            <w:r>
              <w:rPr>
                <w:rFonts w:eastAsia="SimSun"/>
                <w:b w:val="0"/>
                <w:snapToGrid/>
                <w:kern w:val="0"/>
                <w:szCs w:val="20"/>
                <w:lang w:eastAsia="zh-CN"/>
              </w:rPr>
              <w:t xml:space="preserve"> </w:t>
            </w:r>
            <w:r w:rsidRPr="00BE20AF">
              <w:rPr>
                <w:b w:val="0"/>
              </w:rPr>
              <w:t>OK</w:t>
            </w:r>
          </w:p>
          <w:p w14:paraId="5A849D02" w14:textId="6B9505CB" w:rsidR="00C50ECF" w:rsidRPr="00BE20AF" w:rsidRDefault="00C50ECF" w:rsidP="00C50ECF">
            <w:pPr>
              <w:pStyle w:val="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P1-2:</w:t>
            </w:r>
            <w:r>
              <w:rPr>
                <w:rFonts w:eastAsia="SimSun"/>
                <w:b w:val="0"/>
                <w:snapToGrid/>
                <w:kern w:val="0"/>
                <w:szCs w:val="20"/>
                <w:lang w:eastAsia="zh-CN"/>
              </w:rPr>
              <w:t xml:space="preserve"> OK</w:t>
            </w:r>
          </w:p>
          <w:p w14:paraId="2C884AD7" w14:textId="77777777" w:rsidR="00C50ECF" w:rsidRPr="00BE20AF" w:rsidRDefault="00C50ECF" w:rsidP="00C50ECF">
            <w:pPr>
              <w:pStyle w:val="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P1-3:</w:t>
            </w:r>
            <w:r>
              <w:rPr>
                <w:rFonts w:eastAsia="SimSun"/>
                <w:b w:val="0"/>
                <w:snapToGrid/>
                <w:kern w:val="0"/>
                <w:szCs w:val="20"/>
                <w:lang w:eastAsia="zh-CN"/>
              </w:rPr>
              <w:t xml:space="preserve"> OK</w:t>
            </w:r>
          </w:p>
          <w:p w14:paraId="03ABF047" w14:textId="77777777" w:rsidR="00C50ECF" w:rsidRPr="00BE20AF" w:rsidRDefault="00C50ECF" w:rsidP="00C50ECF">
            <w:pPr>
              <w:pStyle w:val="4"/>
              <w:widowControl/>
              <w:kinsoku/>
              <w:overflowPunct/>
              <w:autoSpaceDE/>
              <w:autoSpaceDN/>
              <w:adjustRightInd/>
              <w:spacing w:before="120" w:line="259" w:lineRule="auto"/>
              <w:jc w:val="both"/>
              <w:textAlignment w:val="auto"/>
              <w:outlineLvl w:val="3"/>
              <w:rPr>
                <w:b w:val="0"/>
                <w:lang w:val="en-US"/>
              </w:rPr>
            </w:pPr>
            <w:r w:rsidRPr="00BE20AF">
              <w:rPr>
                <w:rFonts w:eastAsia="SimSun"/>
                <w:b w:val="0"/>
                <w:snapToGrid/>
                <w:kern w:val="0"/>
                <w:szCs w:val="20"/>
                <w:lang w:eastAsia="zh-CN"/>
              </w:rPr>
              <w:t>P1-4:</w:t>
            </w:r>
            <w:r>
              <w:rPr>
                <w:rFonts w:eastAsia="SimSun"/>
                <w:b w:val="0"/>
                <w:snapToGrid/>
                <w:kern w:val="0"/>
                <w:szCs w:val="20"/>
                <w:lang w:eastAsia="zh-CN"/>
              </w:rPr>
              <w:t xml:space="preserve"> OK</w:t>
            </w:r>
          </w:p>
          <w:p w14:paraId="762D82EB" w14:textId="77777777" w:rsidR="00C50ECF" w:rsidRPr="00BE20AF" w:rsidRDefault="00C50ECF" w:rsidP="00C50ECF">
            <w:pPr>
              <w:pStyle w:val="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P1-5:</w:t>
            </w:r>
            <w:r>
              <w:rPr>
                <w:rFonts w:eastAsia="SimSun"/>
                <w:b w:val="0"/>
                <w:snapToGrid/>
                <w:kern w:val="0"/>
                <w:szCs w:val="20"/>
                <w:lang w:eastAsia="zh-CN"/>
              </w:rPr>
              <w:t xml:space="preserve"> OK</w:t>
            </w:r>
          </w:p>
          <w:p w14:paraId="4B047B3D" w14:textId="77777777" w:rsidR="00C50ECF" w:rsidRPr="00BE20AF" w:rsidRDefault="00C50ECF" w:rsidP="00C50ECF">
            <w:pPr>
              <w:pStyle w:val="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P1-6:</w:t>
            </w:r>
            <w:r>
              <w:rPr>
                <w:rFonts w:eastAsia="SimSun"/>
                <w:b w:val="0"/>
                <w:snapToGrid/>
                <w:kern w:val="0"/>
                <w:szCs w:val="20"/>
                <w:lang w:eastAsia="zh-CN"/>
              </w:rPr>
              <w:t xml:space="preserve"> We prefer to limit it to “same PUCCH group” and put “same cell group” in FFS. Whether to support “same cell group” can be determined later after RAN1 decides the supportable scenarios (ex. FR1/FR2, intra/inter band, …)</w:t>
            </w:r>
          </w:p>
          <w:p w14:paraId="05F8B565" w14:textId="77777777" w:rsidR="00C50ECF" w:rsidRPr="00BE20AF" w:rsidRDefault="00C50ECF" w:rsidP="00C50ECF">
            <w:pPr>
              <w:pStyle w:val="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P1-7:</w:t>
            </w:r>
            <w:r>
              <w:rPr>
                <w:rFonts w:eastAsia="SimSun"/>
                <w:b w:val="0"/>
                <w:snapToGrid/>
                <w:kern w:val="0"/>
                <w:szCs w:val="20"/>
                <w:lang w:eastAsia="zh-CN"/>
              </w:rPr>
              <w:t xml:space="preserve"> OK</w:t>
            </w:r>
          </w:p>
          <w:p w14:paraId="31539C30" w14:textId="77777777" w:rsidR="00C50ECF" w:rsidRPr="00BE20AF" w:rsidRDefault="00C50ECF" w:rsidP="00C50ECF">
            <w:pPr>
              <w:pStyle w:val="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P1-8:</w:t>
            </w:r>
            <w:r>
              <w:rPr>
                <w:rFonts w:eastAsia="SimSun"/>
                <w:b w:val="0"/>
                <w:snapToGrid/>
                <w:kern w:val="0"/>
                <w:szCs w:val="20"/>
                <w:lang w:eastAsia="zh-CN"/>
              </w:rPr>
              <w:t xml:space="preserve"> OK</w:t>
            </w:r>
          </w:p>
          <w:p w14:paraId="05A6387D" w14:textId="3A531065" w:rsidR="007D4A43" w:rsidRDefault="00C50ECF" w:rsidP="00C50ECF">
            <w:pPr>
              <w:pStyle w:val="4"/>
              <w:widowControl/>
              <w:kinsoku/>
              <w:overflowPunct/>
              <w:autoSpaceDE/>
              <w:autoSpaceDN/>
              <w:adjustRightInd/>
              <w:spacing w:before="120" w:line="259" w:lineRule="auto"/>
              <w:jc w:val="both"/>
              <w:textAlignment w:val="auto"/>
              <w:outlineLvl w:val="3"/>
              <w:rPr>
                <w:bCs w:val="0"/>
                <w:lang w:eastAsia="zh-CN"/>
              </w:rPr>
            </w:pPr>
            <w:r w:rsidRPr="00BE20AF">
              <w:rPr>
                <w:rFonts w:eastAsia="SimSun"/>
                <w:b w:val="0"/>
                <w:snapToGrid/>
                <w:kern w:val="0"/>
                <w:szCs w:val="20"/>
                <w:lang w:eastAsia="zh-CN"/>
              </w:rPr>
              <w:t>P1-9:</w:t>
            </w:r>
            <w:r>
              <w:rPr>
                <w:rFonts w:eastAsia="SimSun"/>
                <w:b w:val="0"/>
                <w:snapToGrid/>
                <w:kern w:val="0"/>
                <w:szCs w:val="20"/>
                <w:lang w:eastAsia="zh-CN"/>
              </w:rPr>
              <w:t xml:space="preserve"> OK</w:t>
            </w:r>
          </w:p>
        </w:tc>
      </w:tr>
      <w:tr w:rsidR="007D4A43" w14:paraId="0BB74F2E" w14:textId="77777777" w:rsidTr="00C50ECF">
        <w:tc>
          <w:tcPr>
            <w:tcW w:w="2009" w:type="dxa"/>
            <w:tcBorders>
              <w:top w:val="single" w:sz="4" w:space="0" w:color="auto"/>
              <w:left w:val="single" w:sz="4" w:space="0" w:color="auto"/>
              <w:bottom w:val="single" w:sz="4" w:space="0" w:color="auto"/>
              <w:right w:val="single" w:sz="4" w:space="0" w:color="auto"/>
            </w:tcBorders>
          </w:tcPr>
          <w:p w14:paraId="102C341B" w14:textId="77777777" w:rsidR="007D4A43" w:rsidRDefault="007D4A43" w:rsidP="00C50ECF">
            <w:pPr>
              <w:jc w:val="left"/>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AD7968D" w14:textId="77777777" w:rsidR="007D4A43" w:rsidRDefault="007D4A43" w:rsidP="00C50ECF">
            <w:pPr>
              <w:jc w:val="left"/>
              <w:rPr>
                <w:bCs/>
                <w:lang w:eastAsia="zh-CN"/>
              </w:rPr>
            </w:pPr>
          </w:p>
        </w:tc>
      </w:tr>
      <w:tr w:rsidR="007D4A43" w14:paraId="3BE3F791" w14:textId="77777777" w:rsidTr="00C50ECF">
        <w:tc>
          <w:tcPr>
            <w:tcW w:w="2009" w:type="dxa"/>
            <w:tcBorders>
              <w:top w:val="single" w:sz="4" w:space="0" w:color="auto"/>
              <w:left w:val="single" w:sz="4" w:space="0" w:color="auto"/>
              <w:bottom w:val="single" w:sz="4" w:space="0" w:color="auto"/>
              <w:right w:val="single" w:sz="4" w:space="0" w:color="auto"/>
            </w:tcBorders>
          </w:tcPr>
          <w:p w14:paraId="126554C8" w14:textId="77777777" w:rsidR="007D4A43" w:rsidRDefault="007D4A43" w:rsidP="00C50ECF">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5472318E" w14:textId="77777777" w:rsidR="007D4A43" w:rsidRDefault="007D4A43" w:rsidP="00C50ECF">
            <w:pPr>
              <w:rPr>
                <w:bCs/>
                <w:lang w:eastAsia="zh-CN"/>
              </w:rPr>
            </w:pPr>
          </w:p>
        </w:tc>
      </w:tr>
      <w:tr w:rsidR="007D4A43" w14:paraId="461B4477" w14:textId="77777777" w:rsidTr="00C50ECF">
        <w:tc>
          <w:tcPr>
            <w:tcW w:w="2009" w:type="dxa"/>
            <w:tcBorders>
              <w:top w:val="single" w:sz="4" w:space="0" w:color="auto"/>
              <w:left w:val="single" w:sz="4" w:space="0" w:color="auto"/>
              <w:bottom w:val="single" w:sz="4" w:space="0" w:color="auto"/>
              <w:right w:val="single" w:sz="4" w:space="0" w:color="auto"/>
            </w:tcBorders>
          </w:tcPr>
          <w:p w14:paraId="339D4D7E" w14:textId="77777777" w:rsidR="007D4A43" w:rsidRDefault="007D4A43" w:rsidP="00C50ECF">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34B2B01E" w14:textId="77777777" w:rsidR="007D4A43" w:rsidRDefault="007D4A43" w:rsidP="00C50ECF">
            <w:pPr>
              <w:rPr>
                <w:rFonts w:eastAsia="MS Mincho"/>
                <w:bCs/>
                <w:lang w:eastAsia="ja-JP"/>
              </w:rPr>
            </w:pPr>
          </w:p>
        </w:tc>
      </w:tr>
      <w:tr w:rsidR="007D4A43" w14:paraId="195273BD" w14:textId="77777777" w:rsidTr="00C50ECF">
        <w:tc>
          <w:tcPr>
            <w:tcW w:w="2009" w:type="dxa"/>
          </w:tcPr>
          <w:p w14:paraId="1F1E73B5" w14:textId="77777777" w:rsidR="007D4A43" w:rsidRDefault="007D4A43" w:rsidP="00C50ECF">
            <w:pPr>
              <w:jc w:val="left"/>
              <w:rPr>
                <w:bCs/>
                <w:lang w:eastAsia="zh-CN"/>
              </w:rPr>
            </w:pPr>
          </w:p>
        </w:tc>
        <w:tc>
          <w:tcPr>
            <w:tcW w:w="7353" w:type="dxa"/>
          </w:tcPr>
          <w:p w14:paraId="6E499E80" w14:textId="77777777" w:rsidR="007D4A43" w:rsidRDefault="007D4A43" w:rsidP="00C50ECF">
            <w:pPr>
              <w:jc w:val="left"/>
              <w:rPr>
                <w:bCs/>
                <w:lang w:eastAsia="zh-CN"/>
              </w:rPr>
            </w:pPr>
          </w:p>
        </w:tc>
      </w:tr>
      <w:tr w:rsidR="007D4A43" w14:paraId="1C6F53CB" w14:textId="77777777" w:rsidTr="00C50ECF">
        <w:tc>
          <w:tcPr>
            <w:tcW w:w="2009" w:type="dxa"/>
          </w:tcPr>
          <w:p w14:paraId="0B2EC80B" w14:textId="77777777" w:rsidR="007D4A43" w:rsidRDefault="007D4A43" w:rsidP="00C50ECF">
            <w:pPr>
              <w:jc w:val="left"/>
              <w:rPr>
                <w:bCs/>
                <w:lang w:eastAsia="zh-CN"/>
              </w:rPr>
            </w:pPr>
          </w:p>
        </w:tc>
        <w:tc>
          <w:tcPr>
            <w:tcW w:w="7353" w:type="dxa"/>
          </w:tcPr>
          <w:p w14:paraId="1CBD122F" w14:textId="77777777" w:rsidR="007D4A43" w:rsidRDefault="007D4A43" w:rsidP="00C50ECF">
            <w:pPr>
              <w:jc w:val="left"/>
              <w:rPr>
                <w:bCs/>
                <w:lang w:eastAsia="zh-CN"/>
              </w:rPr>
            </w:pPr>
          </w:p>
        </w:tc>
      </w:tr>
    </w:tbl>
    <w:p w14:paraId="75EE477E" w14:textId="77777777" w:rsidR="007D4A43" w:rsidRDefault="007D4A43" w:rsidP="007D4A43">
      <w:pPr>
        <w:rPr>
          <w:lang w:eastAsia="en-US"/>
        </w:rPr>
      </w:pPr>
    </w:p>
    <w:p w14:paraId="5139A82E" w14:textId="77777777" w:rsidR="007D4A43" w:rsidRDefault="007D4A43" w:rsidP="007D4A43">
      <w:pPr>
        <w:rPr>
          <w:highlight w:val="yellow"/>
          <w:lang w:eastAsia="en-US"/>
        </w:rPr>
      </w:pPr>
    </w:p>
    <w:bookmarkEnd w:id="15"/>
    <w:p w14:paraId="46EF5B99" w14:textId="77777777" w:rsidR="00A02256" w:rsidRDefault="00A02256">
      <w:pPr>
        <w:rPr>
          <w:rFonts w:eastAsia="SimSun"/>
          <w:snapToGrid/>
          <w:kern w:val="0"/>
          <w:szCs w:val="20"/>
          <w:lang w:val="en-US" w:eastAsia="zh-CN"/>
        </w:rPr>
      </w:pPr>
    </w:p>
    <w:p w14:paraId="6799DAFD" w14:textId="77777777" w:rsidR="00A02256" w:rsidRDefault="00A02256">
      <w:pPr>
        <w:rPr>
          <w:lang w:eastAsia="en-US"/>
        </w:rPr>
      </w:pPr>
    </w:p>
    <w:p w14:paraId="14731705" w14:textId="77777777" w:rsidR="00A02256" w:rsidRDefault="00A02256">
      <w:pPr>
        <w:rPr>
          <w:lang w:eastAsia="en-US"/>
        </w:rPr>
      </w:pPr>
    </w:p>
    <w:p w14:paraId="1E46DF01" w14:textId="77777777" w:rsidR="00A02256" w:rsidRDefault="00A02256">
      <w:pPr>
        <w:rPr>
          <w:lang w:eastAsia="en-US"/>
        </w:rPr>
      </w:pPr>
    </w:p>
    <w:p w14:paraId="1FE5E815" w14:textId="77777777" w:rsidR="00A02256" w:rsidRDefault="00265B36">
      <w:pPr>
        <w:pStyle w:val="1"/>
      </w:pPr>
      <w:r>
        <w:lastRenderedPageBreak/>
        <w:t>DCI format design</w:t>
      </w:r>
    </w:p>
    <w:p w14:paraId="52052261" w14:textId="77777777" w:rsidR="00A02256" w:rsidRDefault="00A02256">
      <w:pPr>
        <w:spacing w:after="120"/>
        <w:rPr>
          <w:lang w:eastAsia="en-US"/>
        </w:rPr>
      </w:pPr>
    </w:p>
    <w:p w14:paraId="2A04B849" w14:textId="77777777" w:rsidR="00A02256" w:rsidRDefault="00265B36">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121E8238" w14:textId="77777777" w:rsidR="00A02256" w:rsidRDefault="00265B36">
      <w:pPr>
        <w:pStyle w:val="2"/>
        <w:ind w:left="540"/>
      </w:pPr>
      <w:r>
        <w:t>Maximum number of cells scheduled by a single DCI</w:t>
      </w:r>
    </w:p>
    <w:p w14:paraId="37764C93" w14:textId="77777777" w:rsidR="00A02256" w:rsidRDefault="00A02256">
      <w:pPr>
        <w:rPr>
          <w:lang w:eastAsia="en-US"/>
        </w:rPr>
      </w:pPr>
    </w:p>
    <w:p w14:paraId="50648003" w14:textId="77777777" w:rsidR="00A02256" w:rsidRDefault="00265B36">
      <w:pPr>
        <w:rPr>
          <w:lang w:eastAsia="en-US"/>
        </w:rPr>
      </w:pPr>
      <w:r>
        <w:rPr>
          <w:lang w:eastAsia="en-US"/>
        </w:rPr>
        <w:t>Regarding this issue, companies’ views are summarized as below:</w:t>
      </w:r>
    </w:p>
    <w:p w14:paraId="3A8FE069" w14:textId="77777777" w:rsidR="00A02256" w:rsidRDefault="00A02256">
      <w:pPr>
        <w:rPr>
          <w:lang w:eastAsia="zh-CN"/>
        </w:rPr>
      </w:pPr>
    </w:p>
    <w:tbl>
      <w:tblPr>
        <w:tblStyle w:val="af7"/>
        <w:tblW w:w="0" w:type="auto"/>
        <w:tblLook w:val="04A0" w:firstRow="1" w:lastRow="0" w:firstColumn="1" w:lastColumn="0" w:noHBand="0" w:noVBand="1"/>
      </w:tblPr>
      <w:tblGrid>
        <w:gridCol w:w="9362"/>
      </w:tblGrid>
      <w:tr w:rsidR="00A02256" w14:paraId="2F743139" w14:textId="77777777">
        <w:tc>
          <w:tcPr>
            <w:tcW w:w="9362" w:type="dxa"/>
          </w:tcPr>
          <w:p w14:paraId="3CA0F682" w14:textId="77777777" w:rsidR="00A02256" w:rsidRDefault="00265B36">
            <w:pPr>
              <w:pStyle w:val="a"/>
              <w:numPr>
                <w:ilvl w:val="0"/>
                <w:numId w:val="17"/>
              </w:numPr>
              <w:jc w:val="both"/>
              <w:rPr>
                <w:rFonts w:eastAsia="楷体"/>
                <w:b/>
                <w:bCs/>
                <w:sz w:val="22"/>
                <w:lang w:eastAsia="zh-CN"/>
              </w:rPr>
            </w:pPr>
            <w:r>
              <w:rPr>
                <w:rFonts w:eastAsia="楷体"/>
                <w:b/>
                <w:bCs/>
                <w:sz w:val="22"/>
                <w:lang w:eastAsia="zh-CN"/>
              </w:rPr>
              <w:t>Huawei, HiSilicon</w:t>
            </w:r>
          </w:p>
          <w:p w14:paraId="061DB551" w14:textId="77777777" w:rsidR="00A02256" w:rsidRDefault="00265B36">
            <w:pPr>
              <w:pStyle w:val="a"/>
              <w:numPr>
                <w:ilvl w:val="0"/>
                <w:numId w:val="18"/>
              </w:numPr>
              <w:jc w:val="both"/>
              <w:rPr>
                <w:rFonts w:eastAsia="楷体"/>
                <w:i/>
                <w:iCs/>
                <w:szCs w:val="20"/>
                <w:lang w:val="en-US" w:eastAsia="zh-CN"/>
              </w:rPr>
            </w:pPr>
            <w:r>
              <w:rPr>
                <w:rFonts w:eastAsia="楷体"/>
                <w:i/>
                <w:iCs/>
                <w:szCs w:val="20"/>
                <w:lang w:val="en-US" w:eastAsia="zh-CN"/>
              </w:rPr>
              <w:t>Proposal 2: The scenario that 2 and 3 cells scheduled simultaneously by a single DCI can be prioritized.</w:t>
            </w:r>
          </w:p>
          <w:p w14:paraId="3CC1A0F8" w14:textId="77777777" w:rsidR="00A02256" w:rsidRDefault="00265B36">
            <w:pPr>
              <w:pStyle w:val="a"/>
              <w:numPr>
                <w:ilvl w:val="0"/>
                <w:numId w:val="18"/>
              </w:numPr>
              <w:jc w:val="both"/>
              <w:rPr>
                <w:rFonts w:eastAsia="楷体"/>
                <w:i/>
                <w:iCs/>
                <w:szCs w:val="20"/>
                <w:lang w:val="en-US" w:eastAsia="zh-CN"/>
              </w:rPr>
            </w:pPr>
            <w:r>
              <w:rPr>
                <w:rFonts w:eastAsia="楷体"/>
                <w:i/>
                <w:iCs/>
                <w:szCs w:val="20"/>
                <w:lang w:val="en-US" w:eastAsia="zh-CN"/>
              </w:rPr>
              <w:t>Proposal 3: The actual number of cells which could be scheduled simultaneously by a single DCI can be smaller than the maximum number of cells which could be scheduled simultaneously by a single DCI.</w:t>
            </w:r>
          </w:p>
          <w:p w14:paraId="6B491AF0" w14:textId="77777777" w:rsidR="00A02256" w:rsidRDefault="00A02256">
            <w:pPr>
              <w:rPr>
                <w:rFonts w:eastAsia="楷体"/>
                <w:b/>
                <w:bCs/>
                <w:sz w:val="22"/>
                <w:lang w:eastAsia="zh-CN"/>
              </w:rPr>
            </w:pPr>
          </w:p>
          <w:p w14:paraId="6E9B6903" w14:textId="77777777" w:rsidR="00A02256" w:rsidRDefault="00265B36">
            <w:pPr>
              <w:pStyle w:val="a"/>
              <w:numPr>
                <w:ilvl w:val="0"/>
                <w:numId w:val="17"/>
              </w:numPr>
              <w:jc w:val="both"/>
              <w:rPr>
                <w:rFonts w:eastAsia="楷体"/>
                <w:b/>
                <w:bCs/>
                <w:sz w:val="22"/>
                <w:lang w:eastAsia="zh-CN"/>
              </w:rPr>
            </w:pPr>
            <w:r>
              <w:rPr>
                <w:rFonts w:eastAsia="楷体"/>
                <w:b/>
                <w:bCs/>
                <w:sz w:val="22"/>
                <w:lang w:eastAsia="zh-CN"/>
              </w:rPr>
              <w:t>ZTE</w:t>
            </w:r>
          </w:p>
          <w:p w14:paraId="5B1893CC" w14:textId="77777777" w:rsidR="00A02256" w:rsidRDefault="00265B36">
            <w:pPr>
              <w:pStyle w:val="a"/>
              <w:numPr>
                <w:ilvl w:val="0"/>
                <w:numId w:val="18"/>
              </w:numPr>
              <w:jc w:val="both"/>
              <w:rPr>
                <w:rFonts w:eastAsia="楷体"/>
                <w:i/>
                <w:iCs/>
                <w:szCs w:val="20"/>
                <w:lang w:val="en-US" w:eastAsia="zh-CN"/>
              </w:rPr>
            </w:pPr>
            <w:r>
              <w:rPr>
                <w:rFonts w:eastAsia="楷体"/>
                <w:i/>
                <w:iCs/>
                <w:szCs w:val="20"/>
                <w:lang w:val="en-US" w:eastAsia="zh-CN"/>
              </w:rPr>
              <w:t>Proposal 2: 4 or 8 should be supported as the maximum number of scheduled cells.</w:t>
            </w:r>
          </w:p>
          <w:p w14:paraId="58EACEC0" w14:textId="77777777" w:rsidR="00A02256" w:rsidRDefault="00A02256">
            <w:pPr>
              <w:rPr>
                <w:rFonts w:eastAsia="楷体"/>
                <w:b/>
                <w:bCs/>
                <w:sz w:val="22"/>
                <w:lang w:eastAsia="zh-CN"/>
              </w:rPr>
            </w:pPr>
          </w:p>
          <w:p w14:paraId="430A8D31" w14:textId="77777777" w:rsidR="00A02256" w:rsidRDefault="00265B36">
            <w:pPr>
              <w:pStyle w:val="a"/>
              <w:numPr>
                <w:ilvl w:val="0"/>
                <w:numId w:val="17"/>
              </w:numPr>
              <w:jc w:val="both"/>
              <w:rPr>
                <w:rFonts w:eastAsia="楷体"/>
                <w:b/>
                <w:bCs/>
                <w:sz w:val="22"/>
                <w:lang w:eastAsia="zh-CN"/>
              </w:rPr>
            </w:pPr>
            <w:r>
              <w:rPr>
                <w:rFonts w:eastAsia="楷体"/>
                <w:b/>
                <w:bCs/>
                <w:sz w:val="22"/>
                <w:lang w:eastAsia="zh-CN"/>
              </w:rPr>
              <w:t>Nokia, Nokia Shanghai Bell</w:t>
            </w:r>
          </w:p>
          <w:p w14:paraId="06D76ACB" w14:textId="77777777" w:rsidR="00A02256" w:rsidRDefault="00265B36">
            <w:pPr>
              <w:pStyle w:val="a"/>
              <w:numPr>
                <w:ilvl w:val="0"/>
                <w:numId w:val="18"/>
              </w:numPr>
              <w:jc w:val="both"/>
              <w:rPr>
                <w:rFonts w:eastAsia="楷体"/>
                <w:i/>
                <w:iCs/>
                <w:szCs w:val="20"/>
                <w:lang w:val="en-US" w:eastAsia="zh-CN"/>
              </w:rPr>
            </w:pPr>
            <w:r>
              <w:rPr>
                <w:rFonts w:eastAsia="楷体"/>
                <w:i/>
                <w:iCs/>
                <w:szCs w:val="20"/>
                <w:lang w:val="en-US" w:eastAsia="zh-CN"/>
              </w:rPr>
              <w:t xml:space="preserve">Proposal 3.3.2: Support a maximum of 4 cells that can be scheduled simultaneously by a single DCI. </w:t>
            </w:r>
          </w:p>
          <w:p w14:paraId="1128A6FF" w14:textId="77777777" w:rsidR="00A02256" w:rsidRDefault="00265B36">
            <w:pPr>
              <w:pStyle w:val="a"/>
              <w:numPr>
                <w:ilvl w:val="0"/>
                <w:numId w:val="18"/>
              </w:numPr>
              <w:jc w:val="both"/>
              <w:rPr>
                <w:rFonts w:eastAsia="楷体"/>
                <w:i/>
                <w:iCs/>
                <w:szCs w:val="20"/>
                <w:lang w:val="en-US" w:eastAsia="zh-CN"/>
              </w:rPr>
            </w:pPr>
            <w:r>
              <w:rPr>
                <w:rFonts w:eastAsia="楷体"/>
                <w:i/>
                <w:iCs/>
                <w:szCs w:val="20"/>
                <w:lang w:val="en-US" w:eastAsia="zh-CN"/>
              </w:rPr>
              <w:t>Proposal 3.3.3: To limit the DCI size, the maximum number of cells that can be scheduled should be based on RRC configuration (</w:t>
            </w:r>
            <w:proofErr w:type="gramStart"/>
            <w:r>
              <w:rPr>
                <w:rFonts w:eastAsia="楷体"/>
                <w:i/>
                <w:iCs/>
                <w:szCs w:val="20"/>
                <w:lang w:val="en-US" w:eastAsia="zh-CN"/>
              </w:rPr>
              <w:t>i.e.</w:t>
            </w:r>
            <w:proofErr w:type="gramEnd"/>
            <w:r>
              <w:rPr>
                <w:rFonts w:eastAsia="楷体"/>
                <w:i/>
                <w:iCs/>
                <w:szCs w:val="20"/>
                <w:lang w:val="en-US" w:eastAsia="zh-CN"/>
              </w:rPr>
              <w:t xml:space="preserve"> from the set of {2,3,4}). </w:t>
            </w:r>
          </w:p>
          <w:p w14:paraId="5F9B2F6B" w14:textId="77777777" w:rsidR="00A02256" w:rsidRDefault="00265B36">
            <w:pPr>
              <w:pStyle w:val="a"/>
              <w:numPr>
                <w:ilvl w:val="0"/>
                <w:numId w:val="18"/>
              </w:numPr>
              <w:jc w:val="both"/>
              <w:rPr>
                <w:rFonts w:eastAsia="楷体"/>
                <w:i/>
                <w:iCs/>
                <w:szCs w:val="20"/>
                <w:lang w:val="en-US" w:eastAsia="zh-CN"/>
              </w:rPr>
            </w:pPr>
            <w:r>
              <w:rPr>
                <w:rFonts w:eastAsia="楷体"/>
                <w:i/>
                <w:iCs/>
                <w:szCs w:val="20"/>
                <w:lang w:val="en-US" w:eastAsia="zh-CN"/>
              </w:rPr>
              <w:t>Proposal 3.3.4: Support separate configurations for the multi-cell scheduling DCI for PDSCH and PUSCH</w:t>
            </w:r>
          </w:p>
          <w:p w14:paraId="5F771135" w14:textId="77777777" w:rsidR="00A02256" w:rsidRDefault="00A02256">
            <w:pPr>
              <w:rPr>
                <w:rFonts w:eastAsia="楷体"/>
                <w:b/>
                <w:bCs/>
                <w:sz w:val="22"/>
                <w:lang w:eastAsia="zh-CN"/>
              </w:rPr>
            </w:pPr>
          </w:p>
          <w:p w14:paraId="75DC0953" w14:textId="77777777" w:rsidR="00A02256" w:rsidRDefault="00265B36">
            <w:pPr>
              <w:pStyle w:val="a"/>
              <w:numPr>
                <w:ilvl w:val="0"/>
                <w:numId w:val="17"/>
              </w:numPr>
              <w:jc w:val="both"/>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155EA4A6" w14:textId="77777777" w:rsidR="00A02256" w:rsidRDefault="00265B36">
            <w:pPr>
              <w:pStyle w:val="a"/>
              <w:numPr>
                <w:ilvl w:val="0"/>
                <w:numId w:val="18"/>
              </w:numPr>
              <w:jc w:val="both"/>
              <w:rPr>
                <w:rFonts w:eastAsia="楷体"/>
                <w:i/>
                <w:iCs/>
                <w:szCs w:val="20"/>
                <w:lang w:val="en-US" w:eastAsia="zh-CN"/>
              </w:rPr>
            </w:pPr>
            <w:r>
              <w:rPr>
                <w:rFonts w:eastAsia="楷体"/>
                <w:i/>
                <w:iCs/>
                <w:szCs w:val="20"/>
                <w:lang w:val="en-US" w:eastAsia="zh-CN"/>
              </w:rPr>
              <w:t>Proposal 5: At least Support up to 4 cells scheduling with a single DCI.</w:t>
            </w:r>
          </w:p>
          <w:p w14:paraId="6ADF3291" w14:textId="77777777" w:rsidR="00A02256" w:rsidRDefault="00A02256">
            <w:pPr>
              <w:rPr>
                <w:rFonts w:eastAsia="楷体"/>
                <w:b/>
                <w:bCs/>
                <w:sz w:val="22"/>
                <w:lang w:eastAsia="zh-CN"/>
              </w:rPr>
            </w:pPr>
          </w:p>
          <w:p w14:paraId="0FA3E2B5" w14:textId="77777777" w:rsidR="00A02256" w:rsidRDefault="00265B36">
            <w:pPr>
              <w:pStyle w:val="a"/>
              <w:numPr>
                <w:ilvl w:val="0"/>
                <w:numId w:val="17"/>
              </w:numPr>
              <w:rPr>
                <w:rFonts w:eastAsia="楷体"/>
                <w:b/>
                <w:bCs/>
                <w:szCs w:val="20"/>
                <w:lang w:eastAsia="zh-CN"/>
              </w:rPr>
            </w:pPr>
            <w:r>
              <w:rPr>
                <w:rFonts w:eastAsia="楷体"/>
                <w:b/>
                <w:bCs/>
                <w:szCs w:val="20"/>
                <w:lang w:eastAsia="zh-CN"/>
              </w:rPr>
              <w:t>Vivo:</w:t>
            </w:r>
          </w:p>
          <w:p w14:paraId="1D3D0150" w14:textId="77777777" w:rsidR="00A02256" w:rsidRDefault="00265B36">
            <w:pPr>
              <w:pStyle w:val="a"/>
              <w:numPr>
                <w:ilvl w:val="0"/>
                <w:numId w:val="18"/>
              </w:numPr>
              <w:rPr>
                <w:rFonts w:eastAsia="楷体"/>
                <w:b/>
                <w:bCs/>
                <w:szCs w:val="20"/>
                <w:lang w:eastAsia="zh-CN"/>
              </w:rPr>
            </w:pPr>
            <w:r>
              <w:rPr>
                <w:rFonts w:eastAsia="楷体"/>
                <w:bCs/>
                <w:szCs w:val="20"/>
              </w:rPr>
              <w:t xml:space="preserve">Proposal </w:t>
            </w:r>
            <w:r>
              <w:rPr>
                <w:rFonts w:eastAsia="楷体"/>
                <w:b/>
                <w:bCs/>
                <w:szCs w:val="20"/>
              </w:rPr>
              <w:fldChar w:fldCharType="begin"/>
            </w:r>
            <w:r>
              <w:rPr>
                <w:rFonts w:eastAsia="楷体"/>
                <w:bCs/>
                <w:szCs w:val="20"/>
              </w:rPr>
              <w:instrText xml:space="preserve"> SEQ Proposal \* ARABIC </w:instrText>
            </w:r>
            <w:r>
              <w:rPr>
                <w:rFonts w:eastAsia="楷体"/>
                <w:b/>
                <w:bCs/>
                <w:szCs w:val="20"/>
              </w:rPr>
              <w:fldChar w:fldCharType="separate"/>
            </w:r>
            <w:r>
              <w:rPr>
                <w:rFonts w:eastAsia="楷体"/>
                <w:bCs/>
                <w:szCs w:val="20"/>
              </w:rPr>
              <w:t>1</w:t>
            </w:r>
            <w:r>
              <w:rPr>
                <w:rFonts w:eastAsia="楷体"/>
                <w:b/>
                <w:bCs/>
                <w:szCs w:val="20"/>
              </w:rPr>
              <w:fldChar w:fldCharType="end"/>
            </w:r>
            <w:r>
              <w:rPr>
                <w:rFonts w:eastAsia="楷体"/>
                <w:bCs/>
                <w:szCs w:val="20"/>
              </w:rPr>
              <w:t xml:space="preserve">. </w:t>
            </w:r>
            <w:r>
              <w:rPr>
                <w:rFonts w:eastAsia="楷体"/>
                <w:bCs/>
                <w:szCs w:val="20"/>
                <w:lang w:eastAsia="zh-CN"/>
              </w:rPr>
              <w:t>For multi-cell scheduling, the following principles should be taken into account:</w:t>
            </w:r>
          </w:p>
          <w:p w14:paraId="48681F72"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5D8B39E5"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4138EC18"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14:paraId="3FC62FC2"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3122F38E"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14:paraId="24E64C67"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320DDFA3"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59495059" w14:textId="77777777" w:rsidR="00A02256" w:rsidRDefault="00A02256">
            <w:pPr>
              <w:rPr>
                <w:rFonts w:eastAsia="楷体"/>
                <w:b/>
                <w:bCs/>
                <w:sz w:val="22"/>
                <w:lang w:eastAsia="zh-CN"/>
              </w:rPr>
            </w:pPr>
          </w:p>
          <w:p w14:paraId="6C9C41E4" w14:textId="77777777" w:rsidR="00A02256" w:rsidRDefault="00265B36">
            <w:pPr>
              <w:pStyle w:val="a"/>
              <w:numPr>
                <w:ilvl w:val="0"/>
                <w:numId w:val="17"/>
              </w:numPr>
              <w:jc w:val="both"/>
              <w:rPr>
                <w:rFonts w:eastAsia="楷体"/>
                <w:b/>
                <w:bCs/>
                <w:sz w:val="22"/>
                <w:lang w:eastAsia="zh-CN"/>
              </w:rPr>
            </w:pPr>
            <w:r>
              <w:rPr>
                <w:rFonts w:eastAsia="楷体"/>
                <w:b/>
                <w:bCs/>
                <w:sz w:val="22"/>
                <w:lang w:eastAsia="zh-CN"/>
              </w:rPr>
              <w:t>CATT</w:t>
            </w:r>
          </w:p>
          <w:p w14:paraId="4198C6AF" w14:textId="77777777" w:rsidR="00A02256" w:rsidRDefault="00265B36">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by a single should be no more than 4 Cells with each TB scheduled per cell.</w:t>
            </w:r>
          </w:p>
          <w:p w14:paraId="1D0AEEFC" w14:textId="77777777" w:rsidR="00A02256" w:rsidRDefault="00265B36">
            <w:pPr>
              <w:pStyle w:val="a"/>
              <w:numPr>
                <w:ilvl w:val="0"/>
                <w:numId w:val="18"/>
              </w:numPr>
              <w:jc w:val="both"/>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477EF0FE"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w:t>
            </w:r>
            <w:proofErr w:type="gramStart"/>
            <w:r>
              <w:rPr>
                <w:rFonts w:eastAsia="楷体"/>
                <w:i/>
                <w:szCs w:val="20"/>
                <w:lang w:val="en-AU" w:eastAsia="zh-CN"/>
              </w:rPr>
              <w:t>1:</w:t>
            </w:r>
            <w:proofErr w:type="gramEnd"/>
            <w:r>
              <w:rPr>
                <w:rFonts w:eastAsia="楷体"/>
                <w:i/>
                <w:szCs w:val="20"/>
                <w:lang w:val="en-AU" w:eastAsia="zh-CN"/>
              </w:rPr>
              <w:t xml:space="preserve"> is fixed to N, the scheduled cells are configured by higher layer.</w:t>
            </w:r>
          </w:p>
          <w:p w14:paraId="6BF029FF"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 xml:space="preserve">Option-2: can dynamically change from 1 to M, the combination of scheduled cells is indicated by DCI, </w:t>
            </w:r>
            <w:proofErr w:type="gramStart"/>
            <w:r>
              <w:rPr>
                <w:rFonts w:eastAsia="楷体"/>
                <w:i/>
                <w:szCs w:val="20"/>
                <w:lang w:val="en-AU" w:eastAsia="zh-CN"/>
              </w:rPr>
              <w:t>e.g.</w:t>
            </w:r>
            <w:proofErr w:type="gramEnd"/>
            <w:r>
              <w:rPr>
                <w:rFonts w:eastAsia="楷体"/>
                <w:i/>
                <w:szCs w:val="20"/>
                <w:lang w:val="en-AU" w:eastAsia="zh-CN"/>
              </w:rPr>
              <w:t xml:space="preserve"> carrier indicator field.</w:t>
            </w:r>
          </w:p>
          <w:p w14:paraId="778800C9" w14:textId="77777777" w:rsidR="00A02256" w:rsidRDefault="00A02256">
            <w:pPr>
              <w:rPr>
                <w:rFonts w:eastAsia="楷体"/>
                <w:b/>
                <w:bCs/>
                <w:sz w:val="22"/>
                <w:lang w:eastAsia="zh-CN"/>
              </w:rPr>
            </w:pPr>
          </w:p>
          <w:p w14:paraId="3793279D" w14:textId="77777777" w:rsidR="00A02256" w:rsidRDefault="00265B36">
            <w:pPr>
              <w:pStyle w:val="a"/>
              <w:numPr>
                <w:ilvl w:val="0"/>
                <w:numId w:val="17"/>
              </w:numPr>
              <w:jc w:val="both"/>
              <w:rPr>
                <w:rFonts w:eastAsia="楷体"/>
                <w:b/>
                <w:bCs/>
                <w:sz w:val="22"/>
                <w:lang w:eastAsia="zh-CN"/>
              </w:rPr>
            </w:pPr>
            <w:r>
              <w:rPr>
                <w:rFonts w:eastAsia="楷体"/>
                <w:b/>
                <w:bCs/>
                <w:sz w:val="22"/>
                <w:lang w:eastAsia="zh-CN"/>
              </w:rPr>
              <w:t>China Telecom</w:t>
            </w:r>
          </w:p>
          <w:p w14:paraId="236390F9" w14:textId="77777777" w:rsidR="00A02256" w:rsidRDefault="00265B36">
            <w:pPr>
              <w:pStyle w:val="a"/>
              <w:numPr>
                <w:ilvl w:val="0"/>
                <w:numId w:val="18"/>
              </w:numPr>
              <w:jc w:val="both"/>
              <w:rPr>
                <w:rFonts w:eastAsia="楷体"/>
                <w:i/>
                <w:iCs/>
                <w:szCs w:val="20"/>
                <w:lang w:val="en-US" w:eastAsia="zh-CN"/>
              </w:rPr>
            </w:pPr>
            <w:r>
              <w:rPr>
                <w:rFonts w:eastAsia="楷体"/>
                <w:i/>
                <w:iCs/>
                <w:szCs w:val="20"/>
                <w:lang w:val="en-US"/>
              </w:rPr>
              <w:t xml:space="preserve">Proposal 6: </w:t>
            </w:r>
            <w:r>
              <w:rPr>
                <w:rFonts w:eastAsia="楷体"/>
                <w:i/>
                <w:iCs/>
                <w:szCs w:val="20"/>
                <w:lang w:val="en-US" w:eastAsia="zh-CN"/>
              </w:rPr>
              <w:t>The maximum number of cells that can be scheduled simultaneously should not lead to the increasing of maximum DCI size supported by polar code.</w:t>
            </w:r>
          </w:p>
          <w:p w14:paraId="3DBD5941" w14:textId="77777777" w:rsidR="00A02256" w:rsidRDefault="00A02256">
            <w:pPr>
              <w:rPr>
                <w:rFonts w:eastAsia="楷体"/>
                <w:b/>
                <w:bCs/>
                <w:sz w:val="22"/>
                <w:lang w:eastAsia="zh-CN"/>
              </w:rPr>
            </w:pPr>
          </w:p>
          <w:p w14:paraId="2415E051" w14:textId="77777777" w:rsidR="00A02256" w:rsidRDefault="00265B36">
            <w:pPr>
              <w:pStyle w:val="a"/>
              <w:numPr>
                <w:ilvl w:val="0"/>
                <w:numId w:val="17"/>
              </w:numPr>
              <w:jc w:val="both"/>
              <w:rPr>
                <w:rFonts w:eastAsia="楷体"/>
                <w:b/>
                <w:bCs/>
                <w:sz w:val="22"/>
                <w:lang w:eastAsia="zh-CN"/>
              </w:rPr>
            </w:pPr>
            <w:r>
              <w:rPr>
                <w:rFonts w:eastAsia="楷体"/>
                <w:b/>
                <w:bCs/>
                <w:sz w:val="22"/>
                <w:lang w:eastAsia="zh-CN"/>
              </w:rPr>
              <w:t>NEC</w:t>
            </w:r>
          </w:p>
          <w:p w14:paraId="764B44C3" w14:textId="77777777" w:rsidR="00A02256" w:rsidRDefault="00265B36">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simultaneously is 4.</w:t>
            </w:r>
          </w:p>
          <w:p w14:paraId="4099D5AA" w14:textId="77777777" w:rsidR="00A02256" w:rsidRDefault="00A02256">
            <w:pPr>
              <w:pStyle w:val="a"/>
              <w:numPr>
                <w:ilvl w:val="0"/>
                <w:numId w:val="0"/>
              </w:numPr>
              <w:ind w:left="360"/>
              <w:jc w:val="both"/>
              <w:rPr>
                <w:rFonts w:eastAsia="楷体"/>
                <w:b/>
                <w:bCs/>
                <w:sz w:val="22"/>
                <w:lang w:eastAsia="zh-CN"/>
              </w:rPr>
            </w:pPr>
          </w:p>
          <w:p w14:paraId="68A6B917" w14:textId="77777777" w:rsidR="00A02256" w:rsidRDefault="00265B36">
            <w:pPr>
              <w:pStyle w:val="a"/>
              <w:numPr>
                <w:ilvl w:val="0"/>
                <w:numId w:val="17"/>
              </w:numPr>
              <w:jc w:val="both"/>
              <w:rPr>
                <w:rFonts w:eastAsia="楷体"/>
                <w:b/>
                <w:bCs/>
                <w:sz w:val="22"/>
                <w:lang w:eastAsia="zh-CN"/>
              </w:rPr>
            </w:pPr>
            <w:r>
              <w:rPr>
                <w:rFonts w:eastAsia="楷体"/>
                <w:b/>
                <w:bCs/>
                <w:sz w:val="22"/>
                <w:lang w:eastAsia="zh-CN"/>
              </w:rPr>
              <w:t>Lenovo</w:t>
            </w:r>
          </w:p>
          <w:p w14:paraId="5F179B7E" w14:textId="77777777" w:rsidR="00A02256" w:rsidRDefault="00265B36">
            <w:pPr>
              <w:pStyle w:val="a"/>
              <w:numPr>
                <w:ilvl w:val="0"/>
                <w:numId w:val="18"/>
              </w:numPr>
              <w:jc w:val="both"/>
              <w:rPr>
                <w:rFonts w:eastAsia="楷体"/>
                <w:i/>
                <w:iCs/>
                <w:szCs w:val="20"/>
                <w:lang w:val="en-US" w:eastAsia="zh-CN"/>
              </w:rPr>
            </w:pPr>
            <w:r>
              <w:rPr>
                <w:rFonts w:eastAsia="楷体"/>
                <w:i/>
                <w:iCs/>
                <w:szCs w:val="20"/>
                <w:lang w:val="en-US" w:eastAsia="zh-CN"/>
              </w:rPr>
              <w:t>Proposal 4: The maximum number of carriers which can be scheduled by a single DCI is 4.</w:t>
            </w:r>
          </w:p>
          <w:p w14:paraId="27B51F72" w14:textId="77777777" w:rsidR="00A02256" w:rsidRDefault="00265B36">
            <w:pPr>
              <w:pStyle w:val="a"/>
              <w:numPr>
                <w:ilvl w:val="0"/>
                <w:numId w:val="18"/>
              </w:numPr>
              <w:jc w:val="both"/>
              <w:rPr>
                <w:rFonts w:eastAsia="楷体"/>
                <w:i/>
                <w:iCs/>
                <w:szCs w:val="20"/>
                <w:lang w:val="en-US" w:eastAsia="zh-CN"/>
              </w:rPr>
            </w:pPr>
            <w:r>
              <w:rPr>
                <w:rFonts w:eastAsia="楷体"/>
                <w:i/>
                <w:iCs/>
                <w:szCs w:val="20"/>
                <w:lang w:val="en-US" w:eastAsia="zh-CN"/>
              </w:rPr>
              <w:t>Proposal 5: For a given DCI format, the maximum number of carriers which can be scheduled by the DCI is configured by RRC signaling from a set of possible values of 2, 3 and 4.</w:t>
            </w:r>
          </w:p>
          <w:p w14:paraId="6A8416C1" w14:textId="77777777" w:rsidR="00A02256" w:rsidRDefault="00A02256">
            <w:pPr>
              <w:rPr>
                <w:rFonts w:eastAsia="楷体"/>
                <w:b/>
                <w:bCs/>
                <w:sz w:val="22"/>
                <w:lang w:eastAsia="zh-CN"/>
              </w:rPr>
            </w:pPr>
          </w:p>
          <w:p w14:paraId="6869C8BF" w14:textId="77777777" w:rsidR="00A02256" w:rsidRDefault="00265B36">
            <w:pPr>
              <w:pStyle w:val="a"/>
              <w:numPr>
                <w:ilvl w:val="0"/>
                <w:numId w:val="17"/>
              </w:numPr>
              <w:jc w:val="both"/>
              <w:rPr>
                <w:rFonts w:eastAsia="楷体"/>
                <w:b/>
                <w:bCs/>
                <w:sz w:val="22"/>
                <w:lang w:eastAsia="zh-CN"/>
              </w:rPr>
            </w:pPr>
            <w:r>
              <w:rPr>
                <w:rFonts w:eastAsia="楷体"/>
                <w:b/>
                <w:bCs/>
                <w:sz w:val="22"/>
                <w:lang w:eastAsia="zh-CN"/>
              </w:rPr>
              <w:t>Xiaomi</w:t>
            </w:r>
          </w:p>
          <w:p w14:paraId="3D473109" w14:textId="77777777" w:rsidR="00A02256" w:rsidRDefault="00265B36">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which can be scheduled by a single DCI is 3.</w:t>
            </w:r>
          </w:p>
          <w:p w14:paraId="6F310474" w14:textId="77777777" w:rsidR="00A02256" w:rsidRDefault="00265B36">
            <w:pPr>
              <w:pStyle w:val="a"/>
              <w:numPr>
                <w:ilvl w:val="0"/>
                <w:numId w:val="18"/>
              </w:numPr>
              <w:jc w:val="both"/>
              <w:rPr>
                <w:rFonts w:eastAsia="楷体"/>
                <w:i/>
                <w:iCs/>
                <w:szCs w:val="20"/>
                <w:lang w:val="en-US" w:eastAsia="zh-CN"/>
              </w:rPr>
            </w:pPr>
            <w:r>
              <w:rPr>
                <w:rFonts w:eastAsia="楷体"/>
                <w:i/>
                <w:iCs/>
                <w:szCs w:val="20"/>
                <w:lang w:val="en-US" w:eastAsia="zh-CN"/>
              </w:rPr>
              <w:t>Proposal 2: The number of scheduled cells can be dynamically indicated by the scheduling DCI.</w:t>
            </w:r>
          </w:p>
          <w:p w14:paraId="4684BC58" w14:textId="77777777" w:rsidR="00A02256" w:rsidRDefault="00A02256">
            <w:pPr>
              <w:rPr>
                <w:rFonts w:eastAsia="楷体"/>
                <w:b/>
                <w:bCs/>
                <w:sz w:val="22"/>
                <w:lang w:eastAsia="zh-CN"/>
              </w:rPr>
            </w:pPr>
          </w:p>
          <w:p w14:paraId="6D3A4C84" w14:textId="77777777" w:rsidR="00A02256" w:rsidRDefault="00265B36">
            <w:pPr>
              <w:pStyle w:val="a"/>
              <w:numPr>
                <w:ilvl w:val="0"/>
                <w:numId w:val="17"/>
              </w:numPr>
              <w:jc w:val="both"/>
              <w:rPr>
                <w:rFonts w:eastAsia="楷体"/>
                <w:b/>
                <w:bCs/>
                <w:sz w:val="22"/>
                <w:lang w:eastAsia="zh-CN"/>
              </w:rPr>
            </w:pPr>
            <w:r>
              <w:rPr>
                <w:rFonts w:eastAsia="楷体"/>
                <w:b/>
                <w:bCs/>
                <w:sz w:val="22"/>
                <w:lang w:eastAsia="zh-CN"/>
              </w:rPr>
              <w:t>OPPO</w:t>
            </w:r>
          </w:p>
          <w:p w14:paraId="709647E8" w14:textId="77777777" w:rsidR="00A02256" w:rsidRDefault="00265B36">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scheduled simultaneously is configurable.</w:t>
            </w:r>
          </w:p>
          <w:p w14:paraId="5051751C"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configured “maximum number” is not larger than 4.</w:t>
            </w:r>
          </w:p>
          <w:p w14:paraId="60068751"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configured “maximum number” is subject to reported UE capability. </w:t>
            </w:r>
          </w:p>
          <w:p w14:paraId="75820796" w14:textId="77777777" w:rsidR="00A02256" w:rsidRDefault="00265B36">
            <w:pPr>
              <w:pStyle w:val="a"/>
              <w:numPr>
                <w:ilvl w:val="0"/>
                <w:numId w:val="18"/>
              </w:numPr>
              <w:jc w:val="both"/>
              <w:rPr>
                <w:rFonts w:eastAsia="楷体"/>
                <w:i/>
                <w:iCs/>
                <w:szCs w:val="20"/>
                <w:lang w:val="en-US" w:eastAsia="zh-CN"/>
              </w:rPr>
            </w:pPr>
            <w:r>
              <w:rPr>
                <w:rFonts w:eastAsia="楷体"/>
                <w:i/>
                <w:iCs/>
                <w:szCs w:val="20"/>
                <w:lang w:val="en-US" w:eastAsia="zh-CN"/>
              </w:rPr>
              <w:t xml:space="preserve">Proposal 2: If the maximum number of cells scheduled simultaneously is configured as M, </w:t>
            </w:r>
          </w:p>
          <w:p w14:paraId="186A0B8B"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DCI format used for multi-cell scheduling has its field length and total size determined by value of M. </w:t>
            </w:r>
          </w:p>
          <w:p w14:paraId="37498553"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DCI format used for multi-cell scheduling could actually schedule N cells simultaneously for N≤M, with the unused payload corresponding to (M-N)-cell scheduling filled with padding.</w:t>
            </w:r>
          </w:p>
          <w:p w14:paraId="1A8C92FA" w14:textId="77777777" w:rsidR="00A02256" w:rsidRDefault="00A02256">
            <w:pPr>
              <w:rPr>
                <w:rFonts w:eastAsia="楷体"/>
                <w:b/>
                <w:bCs/>
                <w:sz w:val="22"/>
                <w:lang w:eastAsia="zh-CN"/>
              </w:rPr>
            </w:pPr>
          </w:p>
          <w:p w14:paraId="1DEF41C9" w14:textId="77777777" w:rsidR="00A02256" w:rsidRDefault="00265B36">
            <w:pPr>
              <w:pStyle w:val="a"/>
              <w:numPr>
                <w:ilvl w:val="0"/>
                <w:numId w:val="17"/>
              </w:numPr>
              <w:jc w:val="both"/>
              <w:rPr>
                <w:rFonts w:eastAsia="楷体"/>
                <w:b/>
                <w:bCs/>
                <w:sz w:val="22"/>
                <w:lang w:eastAsia="zh-CN"/>
              </w:rPr>
            </w:pPr>
            <w:proofErr w:type="spellStart"/>
            <w:r>
              <w:rPr>
                <w:rFonts w:eastAsia="楷体"/>
                <w:b/>
                <w:bCs/>
                <w:sz w:val="22"/>
                <w:lang w:eastAsia="zh-CN"/>
              </w:rPr>
              <w:t>InterDigital</w:t>
            </w:r>
            <w:proofErr w:type="spellEnd"/>
          </w:p>
          <w:p w14:paraId="7EBB8200" w14:textId="77777777" w:rsidR="00A02256" w:rsidRDefault="00265B36">
            <w:pPr>
              <w:pStyle w:val="a"/>
              <w:numPr>
                <w:ilvl w:val="0"/>
                <w:numId w:val="18"/>
              </w:numPr>
              <w:jc w:val="both"/>
              <w:rPr>
                <w:rFonts w:eastAsia="楷体"/>
                <w:i/>
                <w:iCs/>
                <w:szCs w:val="20"/>
                <w:lang w:val="en-US" w:eastAsia="zh-CN"/>
              </w:rPr>
            </w:pPr>
            <w:r>
              <w:rPr>
                <w:rFonts w:eastAsia="楷体"/>
                <w:i/>
                <w:iCs/>
                <w:szCs w:val="20"/>
                <w:lang w:val="en-US" w:eastAsia="zh-CN"/>
              </w:rPr>
              <w:t>Proposal 5: The maximum number of simultaneously scheduled cells is not lower than 4.</w:t>
            </w:r>
          </w:p>
          <w:p w14:paraId="7A772CDD" w14:textId="77777777" w:rsidR="00A02256" w:rsidRDefault="00A02256">
            <w:pPr>
              <w:rPr>
                <w:rFonts w:eastAsia="楷体"/>
                <w:b/>
                <w:bCs/>
                <w:sz w:val="22"/>
                <w:lang w:val="en-US" w:eastAsia="zh-CN"/>
              </w:rPr>
            </w:pPr>
          </w:p>
          <w:p w14:paraId="490105A8" w14:textId="77777777" w:rsidR="00A02256" w:rsidRDefault="00265B36">
            <w:pPr>
              <w:pStyle w:val="a"/>
              <w:numPr>
                <w:ilvl w:val="0"/>
                <w:numId w:val="17"/>
              </w:numPr>
              <w:jc w:val="both"/>
              <w:rPr>
                <w:rFonts w:eastAsia="楷体"/>
                <w:b/>
                <w:bCs/>
                <w:sz w:val="22"/>
                <w:lang w:eastAsia="zh-CN"/>
              </w:rPr>
            </w:pPr>
            <w:r>
              <w:rPr>
                <w:rFonts w:eastAsia="楷体"/>
                <w:b/>
                <w:bCs/>
                <w:sz w:val="22"/>
                <w:lang w:eastAsia="zh-CN"/>
              </w:rPr>
              <w:t>CAICT</w:t>
            </w:r>
          </w:p>
          <w:p w14:paraId="4742E31C" w14:textId="77777777" w:rsidR="00A02256" w:rsidRDefault="00265B36">
            <w:pPr>
              <w:pStyle w:val="a"/>
              <w:numPr>
                <w:ilvl w:val="0"/>
                <w:numId w:val="18"/>
              </w:numPr>
              <w:kinsoku/>
              <w:jc w:val="both"/>
              <w:rPr>
                <w:rFonts w:eastAsia="楷体"/>
                <w:i/>
                <w:iCs/>
                <w:szCs w:val="20"/>
                <w:lang w:val="en-US" w:eastAsia="zh-CN"/>
              </w:rPr>
            </w:pPr>
            <w:r>
              <w:rPr>
                <w:rFonts w:eastAsia="楷体"/>
                <w:i/>
                <w:iCs/>
                <w:szCs w:val="20"/>
                <w:lang w:val="en-US" w:eastAsia="zh-CN"/>
              </w:rPr>
              <w:t>Proposal 2: The maximum number of cells to be simultaneously scheduled by a single DCI is configurable.</w:t>
            </w:r>
          </w:p>
          <w:p w14:paraId="6C0F8448" w14:textId="77777777" w:rsidR="00A02256" w:rsidRDefault="00A02256">
            <w:pPr>
              <w:rPr>
                <w:rFonts w:eastAsia="楷体"/>
                <w:b/>
                <w:bCs/>
                <w:sz w:val="22"/>
                <w:lang w:eastAsia="zh-CN"/>
              </w:rPr>
            </w:pPr>
          </w:p>
          <w:p w14:paraId="2A52B991" w14:textId="77777777" w:rsidR="00A02256" w:rsidRDefault="00265B36">
            <w:pPr>
              <w:pStyle w:val="a"/>
              <w:numPr>
                <w:ilvl w:val="0"/>
                <w:numId w:val="17"/>
              </w:numPr>
              <w:jc w:val="both"/>
              <w:rPr>
                <w:rFonts w:eastAsia="楷体"/>
                <w:b/>
                <w:bCs/>
                <w:sz w:val="22"/>
                <w:lang w:eastAsia="zh-CN"/>
              </w:rPr>
            </w:pPr>
            <w:r>
              <w:rPr>
                <w:rFonts w:eastAsia="楷体"/>
                <w:b/>
                <w:bCs/>
                <w:sz w:val="22"/>
                <w:lang w:eastAsia="zh-CN"/>
              </w:rPr>
              <w:t>Apple</w:t>
            </w:r>
          </w:p>
          <w:p w14:paraId="42A5A972" w14:textId="77777777" w:rsidR="00A02256" w:rsidRDefault="00265B36">
            <w:pPr>
              <w:pStyle w:val="a"/>
              <w:numPr>
                <w:ilvl w:val="0"/>
                <w:numId w:val="18"/>
              </w:numPr>
              <w:jc w:val="both"/>
              <w:rPr>
                <w:rFonts w:eastAsia="楷体"/>
                <w:i/>
                <w:iCs/>
                <w:szCs w:val="20"/>
                <w:lang w:val="en-US" w:eastAsia="zh-CN"/>
              </w:rPr>
            </w:pPr>
            <w:r>
              <w:rPr>
                <w:rFonts w:eastAsia="楷体"/>
                <w:i/>
                <w:iCs/>
                <w:szCs w:val="20"/>
                <w:lang w:val="en-US" w:eastAsia="zh-CN"/>
              </w:rPr>
              <w:t>Proposal 1: RAN1 specifications support a maximum of 3 or 4 cells (FFS 3 or 4) that can be scheduled simultaneously by a single DCI for both PDSCH and PUSCH.</w:t>
            </w:r>
          </w:p>
          <w:p w14:paraId="686255F9"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actual maximum of cells scheduled by a single DCI should depend on UE capability and the band/band combinations.</w:t>
            </w:r>
          </w:p>
          <w:p w14:paraId="1F893050" w14:textId="77777777" w:rsidR="00A02256" w:rsidRDefault="00A02256">
            <w:pPr>
              <w:rPr>
                <w:rFonts w:eastAsia="楷体"/>
                <w:b/>
                <w:bCs/>
                <w:sz w:val="22"/>
                <w:lang w:eastAsia="zh-CN"/>
              </w:rPr>
            </w:pPr>
          </w:p>
          <w:p w14:paraId="6D0F3464" w14:textId="77777777" w:rsidR="00A02256" w:rsidRDefault="00265B36">
            <w:pPr>
              <w:pStyle w:val="a"/>
              <w:numPr>
                <w:ilvl w:val="0"/>
                <w:numId w:val="17"/>
              </w:numPr>
              <w:jc w:val="both"/>
              <w:rPr>
                <w:rFonts w:eastAsia="楷体"/>
                <w:b/>
                <w:bCs/>
                <w:sz w:val="22"/>
                <w:lang w:eastAsia="zh-CN"/>
              </w:rPr>
            </w:pPr>
            <w:r>
              <w:rPr>
                <w:rFonts w:eastAsia="楷体"/>
                <w:b/>
                <w:bCs/>
                <w:sz w:val="22"/>
                <w:lang w:eastAsia="zh-CN"/>
              </w:rPr>
              <w:t>NTT DOCOMO</w:t>
            </w:r>
          </w:p>
          <w:p w14:paraId="7B59DD88" w14:textId="77777777" w:rsidR="00A02256" w:rsidRDefault="00265B36">
            <w:pPr>
              <w:pStyle w:val="a"/>
              <w:numPr>
                <w:ilvl w:val="0"/>
                <w:numId w:val="18"/>
              </w:numPr>
              <w:jc w:val="both"/>
              <w:rPr>
                <w:rFonts w:eastAsia="楷体"/>
                <w:i/>
                <w:iCs/>
                <w:szCs w:val="20"/>
                <w:lang w:val="en-US" w:eastAsia="zh-CN"/>
              </w:rPr>
            </w:pPr>
            <w:r>
              <w:rPr>
                <w:rFonts w:eastAsia="楷体"/>
                <w:i/>
                <w:iCs/>
                <w:szCs w:val="20"/>
                <w:lang w:val="en-US" w:eastAsia="zh-CN"/>
              </w:rPr>
              <w:t xml:space="preserve">Proposal 6: Discuss following alternatives for the target maximum number of scheduled </w:t>
            </w:r>
            <w:proofErr w:type="gramStart"/>
            <w:r>
              <w:rPr>
                <w:rFonts w:eastAsia="楷体"/>
                <w:i/>
                <w:iCs/>
                <w:szCs w:val="20"/>
                <w:lang w:val="en-US" w:eastAsia="zh-CN"/>
              </w:rPr>
              <w:t>cells;</w:t>
            </w:r>
            <w:proofErr w:type="gramEnd"/>
          </w:p>
          <w:p w14:paraId="41949854"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8</w:t>
            </w:r>
          </w:p>
          <w:p w14:paraId="7CA493F9"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6</w:t>
            </w:r>
          </w:p>
          <w:p w14:paraId="50CD9FE8"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Alt.3: 4</w:t>
            </w:r>
          </w:p>
          <w:p w14:paraId="7B7C6936"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6EDD25F7"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Note2: UE is configured with a certain number of potential scheduled cells (equal to or less than above value), and UE capability for maximum number of scheduled cells may be considered.</w:t>
            </w:r>
          </w:p>
          <w:p w14:paraId="35065D8E" w14:textId="77777777" w:rsidR="00A02256" w:rsidRDefault="00A02256">
            <w:pPr>
              <w:rPr>
                <w:rFonts w:eastAsia="楷体"/>
                <w:b/>
                <w:bCs/>
                <w:sz w:val="22"/>
                <w:lang w:eastAsia="zh-CN"/>
              </w:rPr>
            </w:pPr>
          </w:p>
          <w:p w14:paraId="503FEEEC" w14:textId="77777777" w:rsidR="00A02256" w:rsidRDefault="00265B36">
            <w:pPr>
              <w:pStyle w:val="a"/>
              <w:numPr>
                <w:ilvl w:val="0"/>
                <w:numId w:val="17"/>
              </w:numPr>
              <w:jc w:val="both"/>
              <w:rPr>
                <w:rFonts w:eastAsia="楷体"/>
                <w:b/>
                <w:bCs/>
                <w:sz w:val="22"/>
                <w:lang w:eastAsia="zh-CN"/>
              </w:rPr>
            </w:pPr>
            <w:r>
              <w:rPr>
                <w:rFonts w:eastAsia="楷体"/>
                <w:b/>
                <w:bCs/>
                <w:sz w:val="22"/>
                <w:lang w:eastAsia="zh-CN"/>
              </w:rPr>
              <w:t>LG Electronics</w:t>
            </w:r>
          </w:p>
          <w:p w14:paraId="3FBDA183" w14:textId="77777777" w:rsidR="00A02256" w:rsidRDefault="00265B36">
            <w:pPr>
              <w:pStyle w:val="a"/>
              <w:numPr>
                <w:ilvl w:val="0"/>
                <w:numId w:val="18"/>
              </w:numPr>
              <w:jc w:val="both"/>
              <w:rPr>
                <w:rFonts w:eastAsia="楷体"/>
                <w:i/>
                <w:iCs/>
                <w:szCs w:val="20"/>
                <w:lang w:val="en-US" w:eastAsia="zh-CN"/>
              </w:rPr>
            </w:pPr>
            <w:r>
              <w:rPr>
                <w:rFonts w:eastAsia="楷体"/>
                <w:i/>
                <w:iCs/>
                <w:szCs w:val="20"/>
                <w:lang w:val="en-US" w:eastAsia="zh-CN"/>
              </w:rPr>
              <w:t>Proposal #3: Discuss how to limit DCI payload size of the multi-cell DCI, based on the following considerations.</w:t>
            </w:r>
          </w:p>
          <w:p w14:paraId="68E9E6E5"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cells is to be limited to X (</w:t>
            </w:r>
            <w:proofErr w:type="gramStart"/>
            <w:r>
              <w:rPr>
                <w:rFonts w:eastAsia="楷体"/>
                <w:i/>
                <w:szCs w:val="20"/>
                <w:lang w:val="en-AU" w:eastAsia="zh-CN"/>
              </w:rPr>
              <w:t>e.g.</w:t>
            </w:r>
            <w:proofErr w:type="gramEnd"/>
            <w:r>
              <w:rPr>
                <w:rFonts w:eastAsia="楷体"/>
                <w:i/>
                <w:szCs w:val="20"/>
                <w:lang w:val="en-AU" w:eastAsia="zh-CN"/>
              </w:rPr>
              <w:t xml:space="preserve"> X = 4).</w:t>
            </w:r>
          </w:p>
          <w:p w14:paraId="704BC3E4"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TBs is to be limited to Y (</w:t>
            </w:r>
            <w:proofErr w:type="gramStart"/>
            <w:r>
              <w:rPr>
                <w:rFonts w:eastAsia="楷体"/>
                <w:i/>
                <w:szCs w:val="20"/>
                <w:lang w:val="en-AU" w:eastAsia="zh-CN"/>
              </w:rPr>
              <w:t>e.g.</w:t>
            </w:r>
            <w:proofErr w:type="gramEnd"/>
            <w:r>
              <w:rPr>
                <w:rFonts w:eastAsia="楷体"/>
                <w:i/>
                <w:szCs w:val="20"/>
                <w:lang w:val="en-AU" w:eastAsia="zh-CN"/>
              </w:rPr>
              <w:t xml:space="preserve"> Y = 4).</w:t>
            </w:r>
          </w:p>
          <w:p w14:paraId="25A706D4" w14:textId="77777777" w:rsidR="00A02256" w:rsidRDefault="00A02256">
            <w:pPr>
              <w:rPr>
                <w:rFonts w:eastAsia="楷体"/>
                <w:b/>
                <w:bCs/>
                <w:sz w:val="22"/>
                <w:lang w:eastAsia="zh-CN"/>
              </w:rPr>
            </w:pPr>
          </w:p>
          <w:p w14:paraId="13BDB661" w14:textId="77777777" w:rsidR="00A02256" w:rsidRDefault="00265B36">
            <w:pPr>
              <w:pStyle w:val="a"/>
              <w:numPr>
                <w:ilvl w:val="0"/>
                <w:numId w:val="17"/>
              </w:numPr>
              <w:jc w:val="both"/>
              <w:rPr>
                <w:rFonts w:eastAsia="楷体"/>
                <w:b/>
                <w:bCs/>
                <w:sz w:val="22"/>
                <w:lang w:eastAsia="zh-CN"/>
              </w:rPr>
            </w:pPr>
            <w:r>
              <w:rPr>
                <w:rFonts w:eastAsia="楷体"/>
                <w:b/>
                <w:bCs/>
                <w:sz w:val="22"/>
                <w:lang w:eastAsia="zh-CN"/>
              </w:rPr>
              <w:t>MediaTek</w:t>
            </w:r>
          </w:p>
          <w:p w14:paraId="700A6607" w14:textId="77777777" w:rsidR="00A02256" w:rsidRDefault="00265B36">
            <w:pPr>
              <w:pStyle w:val="a"/>
              <w:numPr>
                <w:ilvl w:val="0"/>
                <w:numId w:val="18"/>
              </w:numPr>
              <w:jc w:val="both"/>
              <w:rPr>
                <w:rFonts w:eastAsia="楷体"/>
                <w:i/>
                <w:iCs/>
                <w:szCs w:val="20"/>
                <w:lang w:val="en-US" w:eastAsia="zh-CN"/>
              </w:rPr>
            </w:pPr>
            <w:r>
              <w:rPr>
                <w:rFonts w:eastAsia="楷体"/>
                <w:i/>
                <w:iCs/>
                <w:szCs w:val="20"/>
                <w:lang w:val="en-US" w:eastAsia="zh-CN"/>
              </w:rPr>
              <w:t xml:space="preserve">Proposal 1: For R18 multi-cell PUSCH/PDSCH scheduling with a single DCI, RAN1 aims to support </w:t>
            </w:r>
            <w:r>
              <w:rPr>
                <w:rFonts w:eastAsia="楷体"/>
                <w:szCs w:val="20"/>
                <w:lang w:val="en-US" w:eastAsia="zh-CN"/>
              </w:rPr>
              <w:t>the maximum number of cells that can be scheduled simultaneously to be 4, or more.</w:t>
            </w:r>
          </w:p>
          <w:p w14:paraId="59F8FC9F" w14:textId="77777777" w:rsidR="00A02256" w:rsidRDefault="00A02256">
            <w:pPr>
              <w:pStyle w:val="a"/>
              <w:numPr>
                <w:ilvl w:val="0"/>
                <w:numId w:val="0"/>
              </w:numPr>
              <w:ind w:left="360"/>
              <w:jc w:val="both"/>
              <w:rPr>
                <w:rFonts w:eastAsia="楷体"/>
                <w:b/>
                <w:bCs/>
                <w:sz w:val="22"/>
                <w:lang w:eastAsia="zh-CN"/>
              </w:rPr>
            </w:pPr>
          </w:p>
          <w:p w14:paraId="4000571F" w14:textId="77777777" w:rsidR="00A02256" w:rsidRDefault="00265B36">
            <w:pPr>
              <w:pStyle w:val="a"/>
              <w:numPr>
                <w:ilvl w:val="0"/>
                <w:numId w:val="17"/>
              </w:numPr>
              <w:jc w:val="both"/>
              <w:rPr>
                <w:rFonts w:eastAsia="楷体"/>
                <w:b/>
                <w:bCs/>
                <w:sz w:val="22"/>
                <w:lang w:eastAsia="zh-CN"/>
              </w:rPr>
            </w:pPr>
            <w:r>
              <w:rPr>
                <w:rFonts w:eastAsia="楷体"/>
                <w:b/>
                <w:bCs/>
                <w:sz w:val="22"/>
                <w:lang w:eastAsia="zh-CN"/>
              </w:rPr>
              <w:t>Intel</w:t>
            </w:r>
          </w:p>
          <w:p w14:paraId="681B27A9" w14:textId="77777777" w:rsidR="00A02256" w:rsidRDefault="00265B36">
            <w:pPr>
              <w:pStyle w:val="a"/>
              <w:numPr>
                <w:ilvl w:val="0"/>
                <w:numId w:val="18"/>
              </w:numPr>
              <w:jc w:val="both"/>
              <w:rPr>
                <w:rFonts w:eastAsia="楷体"/>
                <w:i/>
                <w:iCs/>
                <w:szCs w:val="20"/>
                <w:lang w:val="en-US" w:eastAsia="zh-CN"/>
              </w:rPr>
            </w:pPr>
            <w:r>
              <w:rPr>
                <w:rFonts w:eastAsia="楷体"/>
                <w:i/>
                <w:iCs/>
                <w:szCs w:val="20"/>
                <w:lang w:val="en-US" w:eastAsia="zh-CN"/>
              </w:rPr>
              <w:t>Proposal 1</w:t>
            </w:r>
          </w:p>
          <w:p w14:paraId="74CD71B5"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Maximum number of cells for multi-cell scheduling can be 8.</w:t>
            </w:r>
          </w:p>
          <w:p w14:paraId="08901B80" w14:textId="77777777" w:rsidR="00A02256" w:rsidRDefault="00A02256">
            <w:pPr>
              <w:rPr>
                <w:rFonts w:eastAsia="楷体"/>
                <w:b/>
                <w:bCs/>
                <w:sz w:val="22"/>
                <w:lang w:eastAsia="zh-CN"/>
              </w:rPr>
            </w:pPr>
          </w:p>
          <w:p w14:paraId="1B7BC2F6" w14:textId="77777777" w:rsidR="00A02256" w:rsidRDefault="00265B36">
            <w:pPr>
              <w:pStyle w:val="a"/>
              <w:numPr>
                <w:ilvl w:val="0"/>
                <w:numId w:val="17"/>
              </w:numPr>
              <w:jc w:val="both"/>
              <w:rPr>
                <w:rFonts w:eastAsia="楷体"/>
                <w:b/>
                <w:bCs/>
                <w:sz w:val="22"/>
                <w:lang w:eastAsia="zh-CN"/>
              </w:rPr>
            </w:pPr>
            <w:r>
              <w:rPr>
                <w:rFonts w:eastAsia="楷体"/>
                <w:b/>
                <w:bCs/>
                <w:sz w:val="22"/>
                <w:lang w:eastAsia="zh-CN"/>
              </w:rPr>
              <w:t>Ericsson</w:t>
            </w:r>
          </w:p>
          <w:p w14:paraId="75F31973" w14:textId="77777777" w:rsidR="00A02256" w:rsidRDefault="00265B36">
            <w:pPr>
              <w:pStyle w:val="a"/>
              <w:numPr>
                <w:ilvl w:val="0"/>
                <w:numId w:val="18"/>
              </w:numPr>
              <w:jc w:val="both"/>
              <w:rPr>
                <w:rFonts w:eastAsia="楷体"/>
                <w:i/>
                <w:iCs/>
                <w:szCs w:val="20"/>
                <w:lang w:val="en-US" w:eastAsia="zh-CN"/>
              </w:rPr>
            </w:pPr>
            <w:r>
              <w:rPr>
                <w:rFonts w:eastAsia="楷体"/>
                <w:i/>
                <w:iCs/>
                <w:szCs w:val="20"/>
                <w:lang w:val="en-US" w:eastAsia="zh-CN"/>
              </w:rPr>
              <w:t>Proposal 1: Maximum number of cells scheduled by a mc-DCI is selected from {4,8}.</w:t>
            </w:r>
          </w:p>
          <w:p w14:paraId="0A2458ED" w14:textId="77777777" w:rsidR="00A02256" w:rsidRDefault="00A02256">
            <w:pPr>
              <w:pStyle w:val="a"/>
              <w:numPr>
                <w:ilvl w:val="0"/>
                <w:numId w:val="0"/>
              </w:numPr>
              <w:ind w:left="720"/>
              <w:jc w:val="both"/>
              <w:rPr>
                <w:lang w:val="en-US" w:eastAsia="en-US"/>
              </w:rPr>
            </w:pPr>
          </w:p>
        </w:tc>
      </w:tr>
    </w:tbl>
    <w:p w14:paraId="1791293B" w14:textId="77777777" w:rsidR="00A02256" w:rsidRDefault="00A02256">
      <w:pPr>
        <w:rPr>
          <w:lang w:val="en-US" w:eastAsia="en-US"/>
        </w:rPr>
      </w:pPr>
    </w:p>
    <w:p w14:paraId="36E787E3" w14:textId="77777777" w:rsidR="00A02256" w:rsidRDefault="00A02256">
      <w:pPr>
        <w:rPr>
          <w:lang w:val="en-US" w:eastAsia="en-US"/>
        </w:rPr>
      </w:pPr>
    </w:p>
    <w:p w14:paraId="6B54E5EE" w14:textId="77777777" w:rsidR="00A02256" w:rsidRDefault="00265B36">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305CCD4" w14:textId="77777777" w:rsidR="00A02256" w:rsidRDefault="00A02256">
      <w:pPr>
        <w:rPr>
          <w:lang w:eastAsia="en-US"/>
        </w:rPr>
      </w:pPr>
    </w:p>
    <w:p w14:paraId="008FB41E" w14:textId="77777777" w:rsidR="00A02256" w:rsidRDefault="00265B36">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23FD80DF" w14:textId="77777777" w:rsidR="00A02256" w:rsidRDefault="00265B36">
      <w:pPr>
        <w:spacing w:after="120"/>
        <w:rPr>
          <w:lang w:eastAsia="en-US"/>
        </w:rPr>
      </w:pPr>
      <w:r>
        <w:rPr>
          <w:lang w:eastAsia="en-US"/>
        </w:rPr>
        <w:t>Regarding maximum number of schedulable carriers by a single DCI, below companies express clear views on the max number:</w:t>
      </w:r>
    </w:p>
    <w:p w14:paraId="4F45B7AA" w14:textId="77777777" w:rsidR="00A02256" w:rsidRDefault="00265B36">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4.</w:t>
      </w:r>
    </w:p>
    <w:p w14:paraId="40A3D321" w14:textId="77777777" w:rsidR="00A02256" w:rsidRDefault="00265B36">
      <w:pPr>
        <w:pStyle w:val="a"/>
        <w:numPr>
          <w:ilvl w:val="0"/>
          <w:numId w:val="18"/>
        </w:numPr>
        <w:spacing w:after="120"/>
        <w:rPr>
          <w:rFonts w:eastAsia="楷体"/>
          <w:i/>
          <w:iCs/>
          <w:szCs w:val="20"/>
          <w:lang w:val="en-US" w:eastAsia="zh-CN"/>
        </w:rPr>
      </w:pPr>
      <w:r>
        <w:rPr>
          <w:rFonts w:eastAsia="楷体"/>
          <w:i/>
          <w:iCs/>
          <w:szCs w:val="20"/>
          <w:lang w:val="en-US" w:eastAsia="zh-CN"/>
        </w:rPr>
        <w:t xml:space="preserve">Supported by Nokia/NSB, </w:t>
      </w:r>
      <w:proofErr w:type="spellStart"/>
      <w:r>
        <w:rPr>
          <w:rFonts w:eastAsia="楷体"/>
          <w:i/>
          <w:iCs/>
          <w:szCs w:val="20"/>
          <w:lang w:val="en-US" w:eastAsia="zh-CN"/>
        </w:rPr>
        <w:t>Spreadtrum</w:t>
      </w:r>
      <w:proofErr w:type="spellEnd"/>
      <w:r>
        <w:rPr>
          <w:rFonts w:eastAsia="楷体"/>
          <w:i/>
          <w:iCs/>
          <w:szCs w:val="20"/>
          <w:lang w:val="en-US" w:eastAsia="zh-CN"/>
        </w:rPr>
        <w:t>, CATT, NEC, Lenovo, OPPO, LG</w:t>
      </w:r>
    </w:p>
    <w:p w14:paraId="67E77D64" w14:textId="77777777" w:rsidR="00A02256" w:rsidRDefault="00265B36">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8.</w:t>
      </w:r>
    </w:p>
    <w:p w14:paraId="36C24E74" w14:textId="77777777" w:rsidR="00A02256" w:rsidRDefault="00265B36">
      <w:pPr>
        <w:pStyle w:val="a"/>
        <w:numPr>
          <w:ilvl w:val="0"/>
          <w:numId w:val="18"/>
        </w:numPr>
        <w:spacing w:after="120"/>
        <w:jc w:val="both"/>
        <w:rPr>
          <w:rFonts w:eastAsia="楷体"/>
          <w:i/>
          <w:iCs/>
          <w:szCs w:val="20"/>
          <w:lang w:val="en-US" w:eastAsia="zh-CN"/>
        </w:rPr>
      </w:pPr>
      <w:r>
        <w:rPr>
          <w:rFonts w:eastAsia="楷体"/>
          <w:i/>
          <w:iCs/>
          <w:szCs w:val="20"/>
          <w:lang w:val="en-US" w:eastAsia="zh-CN"/>
        </w:rPr>
        <w:t>Supported by vivo, Intel</w:t>
      </w:r>
    </w:p>
    <w:p w14:paraId="57488BE9" w14:textId="77777777" w:rsidR="00A02256" w:rsidRDefault="00265B36">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3.</w:t>
      </w:r>
    </w:p>
    <w:p w14:paraId="152C4655" w14:textId="77777777" w:rsidR="00A02256" w:rsidRDefault="00265B36">
      <w:pPr>
        <w:pStyle w:val="a"/>
        <w:numPr>
          <w:ilvl w:val="0"/>
          <w:numId w:val="18"/>
        </w:numPr>
        <w:spacing w:after="120"/>
        <w:rPr>
          <w:rFonts w:eastAsia="楷体"/>
          <w:i/>
          <w:iCs/>
          <w:szCs w:val="20"/>
          <w:lang w:val="en-US" w:eastAsia="zh-CN"/>
        </w:rPr>
      </w:pPr>
      <w:r>
        <w:rPr>
          <w:rFonts w:eastAsia="楷体"/>
          <w:i/>
          <w:iCs/>
          <w:szCs w:val="20"/>
          <w:lang w:val="en-US" w:eastAsia="zh-CN"/>
        </w:rPr>
        <w:t xml:space="preserve">Supported by Xiaomi </w:t>
      </w:r>
    </w:p>
    <w:p w14:paraId="5E92F8CE" w14:textId="77777777" w:rsidR="00A02256" w:rsidRDefault="00A02256">
      <w:pPr>
        <w:pStyle w:val="a"/>
        <w:numPr>
          <w:ilvl w:val="0"/>
          <w:numId w:val="0"/>
        </w:numPr>
        <w:spacing w:after="120"/>
        <w:ind w:left="720"/>
        <w:jc w:val="both"/>
        <w:rPr>
          <w:rFonts w:eastAsia="楷体"/>
          <w:b/>
          <w:bCs/>
          <w:sz w:val="22"/>
          <w:lang w:val="en-US" w:eastAsia="zh-CN"/>
        </w:rPr>
      </w:pPr>
    </w:p>
    <w:p w14:paraId="475FCD14" w14:textId="77777777" w:rsidR="00A02256" w:rsidRDefault="00265B36">
      <w:pPr>
        <w:spacing w:after="120"/>
        <w:rPr>
          <w:lang w:eastAsia="en-US"/>
        </w:rPr>
      </w:pPr>
      <w:r>
        <w:rPr>
          <w:lang w:eastAsia="en-US"/>
        </w:rPr>
        <w:t>In addition, two companies [ZTE, Ericsson] support 4 or 8 as the maximum schedulable carrier number. One company [Apple] propose FFS 3 or 4. One company [</w:t>
      </w:r>
      <w:proofErr w:type="spellStart"/>
      <w:r>
        <w:rPr>
          <w:lang w:eastAsia="en-US"/>
        </w:rPr>
        <w:t>InterDigital</w:t>
      </w:r>
      <w:proofErr w:type="spellEnd"/>
      <w:r>
        <w:rPr>
          <w:lang w:eastAsia="en-US"/>
        </w:rPr>
        <w:t xml:space="preserve">] propose the maximum number is not lower than 4. One </w:t>
      </w:r>
      <w:r>
        <w:rPr>
          <w:lang w:eastAsia="en-US"/>
        </w:rPr>
        <w:lastRenderedPageBreak/>
        <w:t>company [NTT DOCOMO] propose FFS 8, 6 or 4. One company [MediaTek] propose 4 or more.</w:t>
      </w:r>
    </w:p>
    <w:p w14:paraId="414B54BA" w14:textId="77777777" w:rsidR="00A02256" w:rsidRDefault="00265B36">
      <w:pPr>
        <w:spacing w:after="120"/>
        <w:rPr>
          <w:rFonts w:eastAsia="楷体"/>
          <w:b/>
          <w:bCs/>
          <w:sz w:val="22"/>
          <w:lang w:eastAsia="zh-CN"/>
        </w:rPr>
      </w:pPr>
      <w:r>
        <w:rPr>
          <w:lang w:eastAsia="en-US"/>
        </w:rPr>
        <w:t xml:space="preserve">It is obvious that majority companies prefer maximum 4 schedulable carrier. Moderator suggests maximum 4 schedulable carriers by a single DCI in the first round of discussions. If not agreeable, then we can agree the maximum schedulable carrier number is </w:t>
      </w:r>
      <w:proofErr w:type="gramStart"/>
      <w:r>
        <w:rPr>
          <w:lang w:eastAsia="en-US"/>
        </w:rPr>
        <w:t>down-selected</w:t>
      </w:r>
      <w:proofErr w:type="gramEnd"/>
      <w:r>
        <w:rPr>
          <w:lang w:eastAsia="en-US"/>
        </w:rPr>
        <w:t xml:space="preserve"> from {4 or 8}.</w:t>
      </w:r>
    </w:p>
    <w:p w14:paraId="01FE42F5" w14:textId="77777777" w:rsidR="00A02256" w:rsidRDefault="00265B36">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125B6D40" w14:textId="77777777" w:rsidR="00A02256" w:rsidRDefault="00265B36">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587AE53A" w14:textId="77777777" w:rsidR="00A02256" w:rsidRDefault="00A02256">
      <w:pPr>
        <w:rPr>
          <w:lang w:val="en-US" w:eastAsia="en-US"/>
        </w:rPr>
      </w:pPr>
    </w:p>
    <w:p w14:paraId="7DB8BCA8" w14:textId="77777777" w:rsidR="00A02256" w:rsidRDefault="00A02256">
      <w:pPr>
        <w:rPr>
          <w:lang w:val="en-US" w:eastAsia="en-US"/>
        </w:rPr>
      </w:pPr>
    </w:p>
    <w:p w14:paraId="332A6A06" w14:textId="77777777" w:rsidR="00A02256" w:rsidRDefault="00265B36">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D323EB8" w14:textId="77777777" w:rsidR="00A02256" w:rsidRDefault="00A02256">
      <w:pPr>
        <w:rPr>
          <w:lang w:eastAsia="en-US"/>
        </w:rPr>
      </w:pPr>
    </w:p>
    <w:p w14:paraId="0B9D112F" w14:textId="77777777" w:rsidR="00A02256" w:rsidRDefault="00265B36">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23A8E0C3" w14:textId="77777777" w:rsidR="00A02256" w:rsidRDefault="00265B36">
      <w:pPr>
        <w:pStyle w:val="a"/>
        <w:numPr>
          <w:ilvl w:val="0"/>
          <w:numId w:val="17"/>
        </w:numPr>
        <w:rPr>
          <w:rFonts w:eastAsia="楷体"/>
          <w:szCs w:val="20"/>
          <w:lang w:eastAsia="zh-CN"/>
        </w:rPr>
      </w:pPr>
      <w:r>
        <w:rPr>
          <w:lang w:eastAsia="en-US"/>
        </w:rPr>
        <w:t>The maximum number of cells scheduled by a DCI format 0-X in Rel-18 standards is 4</w:t>
      </w:r>
      <w:r>
        <w:rPr>
          <w:rFonts w:eastAsia="楷体"/>
          <w:szCs w:val="20"/>
          <w:lang w:eastAsia="zh-CN"/>
        </w:rPr>
        <w:t>.</w:t>
      </w:r>
    </w:p>
    <w:p w14:paraId="20C36485" w14:textId="77777777" w:rsidR="00A02256" w:rsidRDefault="00265B36">
      <w:pPr>
        <w:pStyle w:val="a"/>
        <w:numPr>
          <w:ilvl w:val="0"/>
          <w:numId w:val="17"/>
        </w:numPr>
        <w:rPr>
          <w:rFonts w:eastAsia="楷体"/>
          <w:szCs w:val="20"/>
          <w:lang w:eastAsia="zh-CN"/>
        </w:rPr>
      </w:pPr>
      <w:r>
        <w:rPr>
          <w:lang w:eastAsia="en-US"/>
        </w:rPr>
        <w:t>For a UE, the maximum number of cells scheduled by a DCI format 0-X can be smaller than 4</w:t>
      </w:r>
      <w:r>
        <w:rPr>
          <w:rFonts w:eastAsia="楷体"/>
          <w:szCs w:val="20"/>
          <w:lang w:eastAsia="zh-CN"/>
        </w:rPr>
        <w:t>.</w:t>
      </w:r>
    </w:p>
    <w:p w14:paraId="02F40754" w14:textId="77777777" w:rsidR="00A02256" w:rsidRDefault="00A02256">
      <w:pPr>
        <w:rPr>
          <w:lang w:eastAsia="en-US"/>
        </w:rPr>
      </w:pPr>
    </w:p>
    <w:p w14:paraId="66C9E027" w14:textId="77777777" w:rsidR="00A02256" w:rsidRDefault="00265B36">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69A932AD" w14:textId="77777777" w:rsidR="00A02256" w:rsidRDefault="00265B36">
      <w:pPr>
        <w:pStyle w:val="a"/>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1B0A0705" w14:textId="77777777" w:rsidR="00A02256" w:rsidRDefault="00265B36">
      <w:pPr>
        <w:pStyle w:val="a"/>
        <w:numPr>
          <w:ilvl w:val="0"/>
          <w:numId w:val="17"/>
        </w:numPr>
        <w:rPr>
          <w:rFonts w:eastAsia="楷体"/>
          <w:szCs w:val="20"/>
          <w:lang w:eastAsia="zh-CN"/>
        </w:rPr>
      </w:pPr>
      <w:r>
        <w:rPr>
          <w:lang w:eastAsia="en-US"/>
        </w:rPr>
        <w:t>For a UE, the maximum number of cells scheduled by a DCI format 1-X can be smaller than 4</w:t>
      </w:r>
      <w:r>
        <w:rPr>
          <w:rFonts w:eastAsia="楷体"/>
          <w:szCs w:val="20"/>
          <w:lang w:eastAsia="zh-CN"/>
        </w:rPr>
        <w:t>.</w:t>
      </w:r>
    </w:p>
    <w:p w14:paraId="6ABBFB11" w14:textId="77777777" w:rsidR="00A02256" w:rsidRDefault="00A02256">
      <w:pPr>
        <w:rPr>
          <w:lang w:eastAsia="en-US"/>
        </w:rPr>
      </w:pPr>
    </w:p>
    <w:p w14:paraId="489BBA7B" w14:textId="77777777" w:rsidR="00A02256" w:rsidRDefault="00265B36">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194DCB77" w14:textId="77777777" w:rsidR="00A02256" w:rsidRDefault="00265B36">
      <w:pPr>
        <w:pStyle w:val="a"/>
        <w:numPr>
          <w:ilvl w:val="0"/>
          <w:numId w:val="17"/>
        </w:numPr>
        <w:rPr>
          <w:rFonts w:eastAsia="楷体"/>
          <w:szCs w:val="20"/>
          <w:lang w:eastAsia="zh-CN"/>
        </w:rPr>
      </w:pPr>
      <w:r>
        <w:rPr>
          <w:lang w:eastAsia="en-US"/>
        </w:rPr>
        <w:t>For a UE, the maximum number of cells scheduled by a DCI format 0-X is separately configured from the maximum number of cells scheduled by a DCI format 1-X</w:t>
      </w:r>
      <w:r>
        <w:rPr>
          <w:rFonts w:eastAsia="楷体"/>
          <w:szCs w:val="20"/>
          <w:lang w:eastAsia="zh-CN"/>
        </w:rPr>
        <w:t>.</w:t>
      </w:r>
    </w:p>
    <w:p w14:paraId="58835258" w14:textId="77777777" w:rsidR="00A02256" w:rsidRDefault="00A02256">
      <w:pPr>
        <w:rPr>
          <w:lang w:eastAsia="en-US"/>
        </w:rPr>
      </w:pPr>
    </w:p>
    <w:p w14:paraId="40FAEA10" w14:textId="77777777" w:rsidR="00A02256" w:rsidRDefault="00A02256">
      <w:pPr>
        <w:rPr>
          <w:lang w:eastAsia="en-US"/>
        </w:rPr>
      </w:pPr>
    </w:p>
    <w:p w14:paraId="74F23775" w14:textId="77777777" w:rsidR="00A02256" w:rsidRDefault="00265B36">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A02256" w14:paraId="12532008" w14:textId="77777777">
        <w:tc>
          <w:tcPr>
            <w:tcW w:w="2009" w:type="dxa"/>
            <w:tcBorders>
              <w:top w:val="single" w:sz="4" w:space="0" w:color="auto"/>
              <w:left w:val="single" w:sz="4" w:space="0" w:color="auto"/>
              <w:bottom w:val="single" w:sz="4" w:space="0" w:color="auto"/>
              <w:right w:val="single" w:sz="4" w:space="0" w:color="auto"/>
            </w:tcBorders>
          </w:tcPr>
          <w:p w14:paraId="0B4686EF" w14:textId="77777777" w:rsidR="00A02256" w:rsidRDefault="00265B36">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BB32304" w14:textId="77777777" w:rsidR="00A02256" w:rsidRDefault="00265B36">
            <w:pPr>
              <w:jc w:val="center"/>
              <w:rPr>
                <w:b/>
                <w:lang w:eastAsia="zh-CN"/>
              </w:rPr>
            </w:pPr>
            <w:r>
              <w:rPr>
                <w:b/>
                <w:lang w:eastAsia="zh-CN"/>
              </w:rPr>
              <w:t>Comment</w:t>
            </w:r>
          </w:p>
        </w:tc>
      </w:tr>
      <w:tr w:rsidR="00A02256" w14:paraId="61427DD9" w14:textId="77777777">
        <w:tc>
          <w:tcPr>
            <w:tcW w:w="2009" w:type="dxa"/>
            <w:tcBorders>
              <w:top w:val="single" w:sz="4" w:space="0" w:color="auto"/>
              <w:left w:val="single" w:sz="4" w:space="0" w:color="auto"/>
              <w:bottom w:val="single" w:sz="4" w:space="0" w:color="auto"/>
              <w:right w:val="single" w:sz="4" w:space="0" w:color="auto"/>
            </w:tcBorders>
          </w:tcPr>
          <w:p w14:paraId="1A0082A3" w14:textId="77777777" w:rsidR="00A02256" w:rsidRDefault="00265B36">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0A075BE"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2-1:</w:t>
            </w:r>
          </w:p>
          <w:p w14:paraId="46D1BB49" w14:textId="77777777" w:rsidR="00A02256" w:rsidRDefault="00265B36">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770AC15F" w14:textId="77777777" w:rsidR="00A02256" w:rsidRDefault="00A02256">
            <w:pPr>
              <w:jc w:val="left"/>
              <w:rPr>
                <w:rFonts w:eastAsia="MS Mincho"/>
                <w:bCs/>
                <w:lang w:eastAsia="ja-JP"/>
              </w:rPr>
            </w:pPr>
          </w:p>
          <w:p w14:paraId="72A96241"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2-2:</w:t>
            </w:r>
          </w:p>
          <w:p w14:paraId="672B447B" w14:textId="77777777" w:rsidR="00A02256" w:rsidRDefault="00265B36">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01EF200B" w14:textId="77777777" w:rsidR="00A02256" w:rsidRDefault="00A02256">
            <w:pPr>
              <w:jc w:val="left"/>
              <w:rPr>
                <w:rFonts w:eastAsia="MS Mincho"/>
                <w:bCs/>
                <w:lang w:eastAsia="ja-JP"/>
              </w:rPr>
            </w:pPr>
          </w:p>
          <w:p w14:paraId="4DACF50D"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2-3:</w:t>
            </w:r>
          </w:p>
          <w:p w14:paraId="7F41D042" w14:textId="77777777" w:rsidR="00A02256" w:rsidRDefault="00265B36">
            <w:pPr>
              <w:jc w:val="left"/>
              <w:rPr>
                <w:rFonts w:eastAsia="MS Mincho"/>
                <w:bCs/>
                <w:lang w:eastAsia="ja-JP"/>
              </w:rPr>
            </w:pPr>
            <w:r>
              <w:rPr>
                <w:rFonts w:eastAsia="MS Mincho"/>
                <w:bCs/>
                <w:lang w:eastAsia="ja-JP"/>
              </w:rPr>
              <w:t>The proposal is not clear. Our understanding is as follows.</w:t>
            </w:r>
          </w:p>
          <w:p w14:paraId="1ADF7156" w14:textId="77777777" w:rsidR="00A02256" w:rsidRDefault="00265B36">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090B9F60" w14:textId="77777777" w:rsidR="00A02256" w:rsidRDefault="00265B36">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1DEDE305" w14:textId="77777777" w:rsidR="00A02256" w:rsidRDefault="00265B36">
            <w:pPr>
              <w:pStyle w:val="a"/>
              <w:numPr>
                <w:ilvl w:val="0"/>
                <w:numId w:val="16"/>
              </w:numPr>
              <w:rPr>
                <w:rFonts w:eastAsia="MS Mincho"/>
                <w:bCs/>
                <w:lang w:eastAsia="ja-JP"/>
              </w:rPr>
            </w:pPr>
            <w:r>
              <w:rPr>
                <w:rFonts w:eastAsia="MS Mincho" w:hint="eastAsia"/>
                <w:bCs/>
                <w:lang w:eastAsia="ja-JP"/>
              </w:rPr>
              <w:lastRenderedPageBreak/>
              <w:t>A</w:t>
            </w:r>
            <w:r>
              <w:rPr>
                <w:rFonts w:eastAsia="MS Mincho"/>
                <w:bCs/>
                <w:lang w:eastAsia="ja-JP"/>
              </w:rPr>
              <w:t xml:space="preserve"> UE can be configured with one or multiple sets of cells where each set can be scheduled by a DCI format 1-X.</w:t>
            </w:r>
          </w:p>
          <w:p w14:paraId="4A2AF2AF" w14:textId="77777777" w:rsidR="00A02256" w:rsidRDefault="00265B36">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6CAD026E" w14:textId="77777777" w:rsidR="00A02256" w:rsidRDefault="00A02256">
            <w:pPr>
              <w:rPr>
                <w:rFonts w:eastAsia="MS Mincho"/>
                <w:bCs/>
                <w:lang w:eastAsia="ja-JP"/>
              </w:rPr>
            </w:pPr>
          </w:p>
          <w:p w14:paraId="44433484" w14:textId="77777777" w:rsidR="00A02256" w:rsidRDefault="00A02256">
            <w:pPr>
              <w:jc w:val="left"/>
              <w:rPr>
                <w:bCs/>
                <w:lang w:eastAsia="zh-CN"/>
              </w:rPr>
            </w:pPr>
          </w:p>
        </w:tc>
      </w:tr>
      <w:tr w:rsidR="00A02256" w14:paraId="21B83B13" w14:textId="77777777">
        <w:tc>
          <w:tcPr>
            <w:tcW w:w="2009" w:type="dxa"/>
            <w:tcBorders>
              <w:top w:val="single" w:sz="4" w:space="0" w:color="auto"/>
              <w:left w:val="single" w:sz="4" w:space="0" w:color="auto"/>
              <w:bottom w:val="single" w:sz="4" w:space="0" w:color="auto"/>
              <w:right w:val="single" w:sz="4" w:space="0" w:color="auto"/>
            </w:tcBorders>
          </w:tcPr>
          <w:p w14:paraId="4EE2DC20" w14:textId="77777777" w:rsidR="00A02256" w:rsidRDefault="00265B36">
            <w:pPr>
              <w:rPr>
                <w:bCs/>
                <w:lang w:eastAsia="zh-CN"/>
              </w:rPr>
            </w:pPr>
            <w:r>
              <w:rPr>
                <w:rFonts w:eastAsiaTheme="minorEastAsia"/>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70239FD9" w14:textId="77777777" w:rsidR="00A02256" w:rsidRDefault="00265B36">
            <w:pPr>
              <w:rPr>
                <w:bCs/>
                <w:lang w:eastAsia="zh-CN"/>
              </w:rPr>
            </w:pPr>
            <w:r>
              <w:rPr>
                <w:bCs/>
                <w:lang w:eastAsia="zh-CN"/>
              </w:rPr>
              <w:t xml:space="preserve">We support all 3 proposals. </w:t>
            </w:r>
          </w:p>
        </w:tc>
      </w:tr>
      <w:tr w:rsidR="00A02256" w14:paraId="6CAA8E93" w14:textId="77777777">
        <w:tc>
          <w:tcPr>
            <w:tcW w:w="2009" w:type="dxa"/>
            <w:tcBorders>
              <w:top w:val="single" w:sz="4" w:space="0" w:color="auto"/>
              <w:left w:val="single" w:sz="4" w:space="0" w:color="auto"/>
              <w:bottom w:val="single" w:sz="4" w:space="0" w:color="auto"/>
              <w:right w:val="single" w:sz="4" w:space="0" w:color="auto"/>
            </w:tcBorders>
          </w:tcPr>
          <w:p w14:paraId="33BF0977" w14:textId="77777777" w:rsidR="00A02256" w:rsidRDefault="00265B36">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42DAF199" w14:textId="77777777" w:rsidR="00A02256" w:rsidRDefault="00265B36">
            <w:pPr>
              <w:jc w:val="left"/>
              <w:rPr>
                <w:bCs/>
                <w:lang w:val="en-US" w:eastAsia="zh-CN"/>
              </w:rPr>
            </w:pPr>
            <w:r>
              <w:rPr>
                <w:bCs/>
                <w:lang w:val="en-US" w:eastAsia="zh-CN"/>
              </w:rPr>
              <w:t xml:space="preserve">Although we proposed 4 in our contribution, we think it is safer to keep both 3 and 4 in the </w:t>
            </w:r>
            <w:proofErr w:type="gramStart"/>
            <w:r>
              <w:rPr>
                <w:bCs/>
                <w:lang w:val="en-US" w:eastAsia="zh-CN"/>
              </w:rPr>
              <w:t>loop, and</w:t>
            </w:r>
            <w:proofErr w:type="gramEnd"/>
            <w:r>
              <w:rPr>
                <w:bCs/>
                <w:lang w:val="en-US" w:eastAsia="zh-CN"/>
              </w:rPr>
              <w:t xml:space="preserve"> can choose 4 if such choice turns out not to force RAN1 to consider some debatable solutions like 2-stage DCI due to Polar coding limitation. </w:t>
            </w:r>
          </w:p>
          <w:p w14:paraId="64734C7A" w14:textId="77777777" w:rsidR="00A02256" w:rsidRDefault="00265B36">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3649D29E" w14:textId="77777777" w:rsidR="00A02256" w:rsidRDefault="00265B36">
            <w:pPr>
              <w:jc w:val="left"/>
              <w:rPr>
                <w:bCs/>
                <w:lang w:val="en-US" w:eastAsia="zh-CN"/>
              </w:rPr>
            </w:pPr>
            <w:r>
              <w:rPr>
                <w:bCs/>
                <w:lang w:val="en-US" w:eastAsia="zh-CN"/>
              </w:rPr>
              <w:t xml:space="preserve">We would suggest the following: </w:t>
            </w:r>
          </w:p>
          <w:p w14:paraId="4921B943" w14:textId="77777777" w:rsidR="00A02256" w:rsidRDefault="00265B36">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r>
              <w:rPr>
                <w:rFonts w:eastAsia="SimSun"/>
                <w:snapToGrid/>
                <w:kern w:val="0"/>
                <w:szCs w:val="20"/>
                <w:lang w:val="en-US" w:eastAsia="zh-CN"/>
              </w:rPr>
              <w:t xml:space="preserve"> (revised)</w:t>
            </w:r>
            <w:r>
              <w:rPr>
                <w:rFonts w:eastAsia="SimSun"/>
                <w:snapToGrid/>
                <w:kern w:val="0"/>
                <w:szCs w:val="20"/>
                <w:lang w:eastAsia="zh-CN"/>
              </w:rPr>
              <w:t>:</w:t>
            </w:r>
          </w:p>
          <w:p w14:paraId="2DCD0C38" w14:textId="77777777" w:rsidR="00A02256" w:rsidRDefault="00265B36">
            <w:pPr>
              <w:pStyle w:val="a"/>
              <w:numPr>
                <w:ilvl w:val="0"/>
                <w:numId w:val="17"/>
              </w:numPr>
              <w:rPr>
                <w:rFonts w:eastAsia="楷体"/>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楷体"/>
                <w:color w:val="FF0000"/>
                <w:szCs w:val="20"/>
                <w:u w:val="single"/>
                <w:lang w:val="en-US" w:eastAsia="zh-CN"/>
              </w:rPr>
              <w:t>is TBD from {3,4}</w:t>
            </w:r>
            <w:r>
              <w:rPr>
                <w:rFonts w:eastAsia="楷体"/>
                <w:szCs w:val="20"/>
                <w:lang w:val="en-US" w:eastAsia="zh-CN"/>
              </w:rPr>
              <w:t>.</w:t>
            </w:r>
          </w:p>
          <w:p w14:paraId="2E5A81C2" w14:textId="77777777" w:rsidR="00A02256" w:rsidRDefault="00265B36">
            <w:pPr>
              <w:pStyle w:val="a"/>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楷体"/>
                <w:szCs w:val="20"/>
                <w:lang w:eastAsia="zh-CN"/>
              </w:rPr>
              <w:t>.</w:t>
            </w:r>
          </w:p>
          <w:p w14:paraId="6130B8E8" w14:textId="77777777" w:rsidR="00A02256" w:rsidRDefault="00265B36">
            <w:pPr>
              <w:pStyle w:val="a"/>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0_X can be equal to or smaller than M</w:t>
            </w:r>
            <w:r>
              <w:rPr>
                <w:rFonts w:eastAsia="楷体"/>
                <w:color w:val="FF0000"/>
                <w:szCs w:val="20"/>
                <w:u w:val="single"/>
                <w:vertAlign w:val="subscript"/>
                <w:lang w:val="en-US" w:eastAsia="zh-CN"/>
              </w:rPr>
              <w:t>0</w:t>
            </w:r>
            <w:r>
              <w:rPr>
                <w:rFonts w:eastAsia="楷体"/>
                <w:color w:val="FF0000"/>
                <w:szCs w:val="20"/>
                <w:u w:val="single"/>
                <w:lang w:val="en-US" w:eastAsia="zh-CN"/>
              </w:rPr>
              <w:t xml:space="preserve">. </w:t>
            </w:r>
          </w:p>
          <w:p w14:paraId="2532766C" w14:textId="77777777" w:rsidR="00A02256" w:rsidRDefault="00A02256">
            <w:pPr>
              <w:rPr>
                <w:lang w:eastAsia="en-US"/>
              </w:rPr>
            </w:pPr>
          </w:p>
          <w:p w14:paraId="1BF5D46B" w14:textId="77777777" w:rsidR="00A02256" w:rsidRDefault="00265B36">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r>
              <w:rPr>
                <w:rFonts w:eastAsia="SimSun"/>
                <w:snapToGrid/>
                <w:kern w:val="0"/>
                <w:szCs w:val="20"/>
                <w:lang w:val="en-US" w:eastAsia="zh-CN"/>
              </w:rPr>
              <w:t xml:space="preserve"> (revised)</w:t>
            </w:r>
            <w:r>
              <w:rPr>
                <w:rFonts w:eastAsia="SimSun"/>
                <w:snapToGrid/>
                <w:kern w:val="0"/>
                <w:szCs w:val="20"/>
                <w:lang w:eastAsia="zh-CN"/>
              </w:rPr>
              <w:t>:</w:t>
            </w:r>
          </w:p>
          <w:p w14:paraId="40E2D5C7" w14:textId="77777777" w:rsidR="00A02256" w:rsidRDefault="00265B36">
            <w:pPr>
              <w:pStyle w:val="a"/>
              <w:numPr>
                <w:ilvl w:val="0"/>
                <w:numId w:val="17"/>
              </w:numPr>
              <w:rPr>
                <w:rFonts w:eastAsia="楷体"/>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楷体"/>
                <w:color w:val="FF0000"/>
                <w:szCs w:val="20"/>
                <w:u w:val="single"/>
                <w:lang w:val="en-US" w:eastAsia="zh-CN"/>
              </w:rPr>
              <w:t>is TBD from {3,4}</w:t>
            </w:r>
            <w:r>
              <w:rPr>
                <w:rFonts w:eastAsia="楷体"/>
                <w:szCs w:val="20"/>
                <w:lang w:val="en-US" w:eastAsia="zh-CN"/>
              </w:rPr>
              <w:t>.</w:t>
            </w:r>
          </w:p>
          <w:p w14:paraId="59300304" w14:textId="77777777" w:rsidR="00A02256" w:rsidRDefault="00265B36">
            <w:pPr>
              <w:pStyle w:val="a"/>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楷体"/>
                <w:szCs w:val="20"/>
                <w:lang w:eastAsia="zh-CN"/>
              </w:rPr>
              <w:t>.</w:t>
            </w:r>
          </w:p>
          <w:p w14:paraId="21F0947C" w14:textId="77777777" w:rsidR="00A02256" w:rsidRDefault="00265B36">
            <w:pPr>
              <w:pStyle w:val="a"/>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1_X can be equal to or smaller than M</w:t>
            </w:r>
            <w:r>
              <w:rPr>
                <w:rFonts w:eastAsia="楷体"/>
                <w:color w:val="FF0000"/>
                <w:szCs w:val="20"/>
                <w:u w:val="single"/>
                <w:vertAlign w:val="subscript"/>
                <w:lang w:val="en-US" w:eastAsia="zh-CN"/>
              </w:rPr>
              <w:t>1</w:t>
            </w:r>
            <w:r>
              <w:rPr>
                <w:rFonts w:eastAsia="楷体"/>
                <w:color w:val="FF0000"/>
                <w:szCs w:val="20"/>
                <w:u w:val="single"/>
                <w:lang w:val="en-US" w:eastAsia="zh-CN"/>
              </w:rPr>
              <w:t xml:space="preserve">. </w:t>
            </w:r>
          </w:p>
          <w:p w14:paraId="257D1F55" w14:textId="77777777" w:rsidR="00A02256" w:rsidRDefault="00A02256">
            <w:pPr>
              <w:pStyle w:val="a"/>
              <w:numPr>
                <w:ilvl w:val="0"/>
                <w:numId w:val="0"/>
              </w:numPr>
              <w:rPr>
                <w:rFonts w:eastAsia="楷体"/>
                <w:szCs w:val="20"/>
                <w:lang w:eastAsia="zh-CN"/>
              </w:rPr>
            </w:pPr>
          </w:p>
          <w:p w14:paraId="4C27C1E4" w14:textId="77777777" w:rsidR="00A02256" w:rsidRDefault="00A02256">
            <w:pPr>
              <w:rPr>
                <w:lang w:eastAsia="en-US"/>
              </w:rPr>
            </w:pPr>
          </w:p>
          <w:p w14:paraId="2C4622A5" w14:textId="77777777" w:rsidR="00A02256" w:rsidRDefault="00265B36">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val="en-US" w:eastAsia="zh-CN"/>
              </w:rPr>
            </w:pPr>
            <w:r>
              <w:rPr>
                <w:rFonts w:eastAsia="SimSun"/>
                <w:snapToGrid/>
                <w:kern w:val="0"/>
                <w:szCs w:val="20"/>
                <w:lang w:eastAsia="zh-CN"/>
              </w:rPr>
              <w:t>Proposal 2-3:</w:t>
            </w:r>
            <w:r>
              <w:rPr>
                <w:rFonts w:eastAsia="SimSun"/>
                <w:snapToGrid/>
                <w:kern w:val="0"/>
                <w:szCs w:val="20"/>
                <w:lang w:val="en-US" w:eastAsia="zh-CN"/>
              </w:rPr>
              <w:t xml:space="preserve"> (revised)</w:t>
            </w:r>
          </w:p>
          <w:p w14:paraId="19ABCD1D" w14:textId="77777777" w:rsidR="00A02256" w:rsidRDefault="00265B36">
            <w:pPr>
              <w:pStyle w:val="a"/>
              <w:numPr>
                <w:ilvl w:val="0"/>
                <w:numId w:val="17"/>
              </w:numPr>
              <w:rPr>
                <w:rFonts w:eastAsia="楷体"/>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楷体"/>
                <w:szCs w:val="20"/>
                <w:lang w:eastAsia="zh-CN"/>
              </w:rPr>
              <w:t>.</w:t>
            </w:r>
          </w:p>
          <w:p w14:paraId="6EE89BB6" w14:textId="77777777" w:rsidR="00A02256" w:rsidRDefault="00A02256">
            <w:pPr>
              <w:jc w:val="left"/>
              <w:rPr>
                <w:bCs/>
                <w:lang w:eastAsia="zh-CN"/>
              </w:rPr>
            </w:pPr>
          </w:p>
        </w:tc>
      </w:tr>
      <w:tr w:rsidR="00A02256" w14:paraId="6A354DB6" w14:textId="77777777">
        <w:tc>
          <w:tcPr>
            <w:tcW w:w="2009" w:type="dxa"/>
            <w:tcBorders>
              <w:top w:val="single" w:sz="4" w:space="0" w:color="auto"/>
              <w:left w:val="single" w:sz="4" w:space="0" w:color="auto"/>
              <w:bottom w:val="single" w:sz="4" w:space="0" w:color="auto"/>
              <w:right w:val="single" w:sz="4" w:space="0" w:color="auto"/>
            </w:tcBorders>
          </w:tcPr>
          <w:p w14:paraId="662C882C" w14:textId="77777777" w:rsidR="00A02256" w:rsidRDefault="00265B36">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570FA0B" w14:textId="77777777" w:rsidR="00A02256" w:rsidRDefault="00265B36">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A02256" w14:paraId="58106D34" w14:textId="77777777">
        <w:tc>
          <w:tcPr>
            <w:tcW w:w="2009" w:type="dxa"/>
          </w:tcPr>
          <w:p w14:paraId="19F33788" w14:textId="77777777" w:rsidR="00A02256" w:rsidRDefault="00265B36">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2A60BEA" w14:textId="77777777" w:rsidR="00A02256" w:rsidRDefault="00265B36">
            <w:pPr>
              <w:jc w:val="left"/>
              <w:rPr>
                <w:rFonts w:eastAsiaTheme="minorEastAsia"/>
                <w:bCs/>
                <w:lang w:eastAsia="zh-CN"/>
              </w:rPr>
            </w:pPr>
            <w:r>
              <w:rPr>
                <w:rFonts w:eastAsiaTheme="minorEastAsia"/>
                <w:bCs/>
                <w:lang w:eastAsia="zh-CN"/>
              </w:rPr>
              <w:t xml:space="preserve">Proposal 2-1&amp;2-2: </w:t>
            </w:r>
          </w:p>
          <w:p w14:paraId="5723C9A0" w14:textId="77777777" w:rsidR="00A02256" w:rsidRDefault="00265B36">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12FAF31E" w14:textId="77777777" w:rsidR="00A02256" w:rsidRDefault="00A02256">
            <w:pPr>
              <w:jc w:val="left"/>
              <w:rPr>
                <w:rFonts w:eastAsiaTheme="minorEastAsia"/>
                <w:bCs/>
                <w:lang w:eastAsia="zh-CN"/>
              </w:rPr>
            </w:pPr>
          </w:p>
          <w:p w14:paraId="404D8045" w14:textId="77777777" w:rsidR="00A02256" w:rsidRDefault="00265B36">
            <w:pPr>
              <w:jc w:val="left"/>
              <w:rPr>
                <w:rFonts w:eastAsiaTheme="minorEastAsia"/>
                <w:bCs/>
                <w:lang w:eastAsia="zh-CN"/>
              </w:rPr>
            </w:pPr>
            <w:r>
              <w:rPr>
                <w:rFonts w:eastAsiaTheme="minorEastAsia"/>
                <w:bCs/>
                <w:lang w:eastAsia="zh-CN"/>
              </w:rPr>
              <w:t xml:space="preserve">Proposal 2-3: </w:t>
            </w:r>
          </w:p>
          <w:p w14:paraId="783E9DA5" w14:textId="77777777" w:rsidR="00A02256" w:rsidRDefault="00265B36">
            <w:pPr>
              <w:jc w:val="left"/>
              <w:rPr>
                <w:rFonts w:eastAsiaTheme="minorEastAsia"/>
                <w:bCs/>
                <w:lang w:eastAsia="zh-CN"/>
              </w:rPr>
            </w:pPr>
            <w:r>
              <w:rPr>
                <w:rFonts w:eastAsiaTheme="minorEastAsia" w:hint="eastAsia"/>
                <w:bCs/>
                <w:lang w:eastAsia="zh-CN"/>
              </w:rPr>
              <w:t>I</w:t>
            </w:r>
            <w:r>
              <w:rPr>
                <w:rFonts w:eastAsiaTheme="minorEastAsia"/>
                <w:bCs/>
                <w:lang w:eastAsia="zh-CN"/>
              </w:rPr>
              <w:t xml:space="preserve">s the intention of the proposal to introduce RRC parameter to configure the maximum number to UE? If it is, we think it is premature to conclude this and the configuration may be unnecessary. </w:t>
            </w:r>
            <w:proofErr w:type="gramStart"/>
            <w:r>
              <w:rPr>
                <w:rFonts w:eastAsiaTheme="minorEastAsia"/>
                <w:bCs/>
                <w:lang w:eastAsia="zh-CN"/>
              </w:rPr>
              <w:t>So</w:t>
            </w:r>
            <w:proofErr w:type="gramEnd"/>
            <w:r>
              <w:rPr>
                <w:rFonts w:eastAsiaTheme="minorEastAsia"/>
                <w:bCs/>
                <w:lang w:eastAsia="zh-CN"/>
              </w:rPr>
              <w:t xml:space="preserve"> we cannot accept the proposal as is.</w:t>
            </w:r>
          </w:p>
          <w:p w14:paraId="1532C731" w14:textId="77777777" w:rsidR="00A02256" w:rsidRDefault="00265B36">
            <w:pPr>
              <w:jc w:val="left"/>
              <w:rPr>
                <w:rFonts w:eastAsiaTheme="minorEastAsia"/>
                <w:bCs/>
                <w:lang w:eastAsia="zh-CN"/>
              </w:rPr>
            </w:pPr>
            <w:r>
              <w:rPr>
                <w:rFonts w:eastAsiaTheme="minorEastAsia"/>
                <w:bCs/>
                <w:lang w:eastAsia="zh-CN"/>
              </w:rPr>
              <w:t xml:space="preserve">If the spirit of the proposal is like Qualcomm’s understanding, we are fine with it. But the proposal needs to be revised, </w:t>
            </w:r>
            <w:proofErr w:type="gramStart"/>
            <w:r>
              <w:rPr>
                <w:rFonts w:eastAsiaTheme="minorEastAsia"/>
                <w:bCs/>
                <w:lang w:eastAsia="zh-CN"/>
              </w:rPr>
              <w:t>e.g.</w:t>
            </w:r>
            <w:proofErr w:type="gramEnd"/>
            <w:r>
              <w:rPr>
                <w:rFonts w:eastAsiaTheme="minorEastAsia"/>
                <w:bCs/>
                <w:lang w:eastAsia="zh-CN"/>
              </w:rPr>
              <w:t xml:space="preserve"> as suggested by Qualcomm.</w:t>
            </w:r>
          </w:p>
        </w:tc>
      </w:tr>
      <w:tr w:rsidR="00A02256" w14:paraId="1902BE94" w14:textId="77777777">
        <w:tc>
          <w:tcPr>
            <w:tcW w:w="2009" w:type="dxa"/>
          </w:tcPr>
          <w:p w14:paraId="093A4BE5" w14:textId="77777777" w:rsidR="00A02256" w:rsidRDefault="00265B36">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1C7E482A" w14:textId="77777777" w:rsidR="00A02256" w:rsidRDefault="00265B36">
            <w:pPr>
              <w:rPr>
                <w:rFonts w:eastAsia="MS Mincho"/>
                <w:bCs/>
                <w:lang w:eastAsia="ja-JP"/>
              </w:rPr>
            </w:pPr>
            <w:r>
              <w:rPr>
                <w:rFonts w:eastAsia="MS Mincho" w:hint="eastAsia"/>
                <w:bCs/>
                <w:lang w:eastAsia="ja-JP"/>
              </w:rPr>
              <w:t>P</w:t>
            </w:r>
            <w:r>
              <w:rPr>
                <w:rFonts w:eastAsia="MS Mincho"/>
                <w:bCs/>
                <w:lang w:eastAsia="ja-JP"/>
              </w:rPr>
              <w:t>roposal 2-1/2-2:</w:t>
            </w:r>
          </w:p>
          <w:p w14:paraId="33A34109" w14:textId="77777777" w:rsidR="00A02256" w:rsidRDefault="00265B36">
            <w:pPr>
              <w:jc w:val="left"/>
              <w:rPr>
                <w:rFonts w:eastAsiaTheme="minorEastAsia"/>
                <w:bCs/>
                <w:lang w:eastAsia="zh-CN"/>
              </w:rPr>
            </w:pPr>
            <w:r>
              <w:rPr>
                <w:rFonts w:eastAsia="MS Mincho"/>
                <w:bCs/>
                <w:lang w:eastAsia="ja-JP"/>
              </w:rPr>
              <w:t>We think it is premature to agree on the exact maximum number of cells that can be sche</w:t>
            </w:r>
            <w:r>
              <w:rPr>
                <w:rFonts w:eastAsia="MS Mincho"/>
                <w:bCs/>
                <w:lang w:eastAsia="ja-JP"/>
              </w:rPr>
              <w:lastRenderedPageBreak/>
              <w:t>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A02256" w14:paraId="5923DCB3" w14:textId="77777777">
        <w:tc>
          <w:tcPr>
            <w:tcW w:w="2009" w:type="dxa"/>
          </w:tcPr>
          <w:p w14:paraId="1955F21C" w14:textId="77777777" w:rsidR="00A02256" w:rsidRDefault="00265B36">
            <w:pPr>
              <w:jc w:val="left"/>
              <w:rPr>
                <w:rFonts w:eastAsia="MS Mincho"/>
                <w:bCs/>
                <w:lang w:eastAsia="ja-JP"/>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1135D472" w14:textId="77777777" w:rsidR="00A02256" w:rsidRDefault="00265B36">
            <w:pPr>
              <w:rPr>
                <w:rFonts w:eastAsia="MS Mincho"/>
                <w:bCs/>
                <w:lang w:eastAsia="ja-JP"/>
              </w:rPr>
            </w:pPr>
            <w:r>
              <w:rPr>
                <w:rFonts w:eastAsiaTheme="minorEastAsia"/>
                <w:bCs/>
                <w:lang w:eastAsia="zh-CN"/>
              </w:rPr>
              <w:t xml:space="preserve">We support OPPO’s updates to Proposal 2-1 and </w:t>
            </w:r>
            <w:r>
              <w:rPr>
                <w:rFonts w:eastAsia="SimSun"/>
                <w:snapToGrid/>
                <w:kern w:val="0"/>
                <w:szCs w:val="20"/>
                <w:lang w:eastAsia="zh-CN"/>
              </w:rPr>
              <w:t>Proposal 2-2</w:t>
            </w:r>
            <w:r>
              <w:rPr>
                <w:rFonts w:eastAsiaTheme="minorEastAsia"/>
                <w:bCs/>
                <w:lang w:eastAsia="zh-CN"/>
              </w:rPr>
              <w:t xml:space="preserve"> as working assumptions.</w:t>
            </w:r>
          </w:p>
        </w:tc>
      </w:tr>
      <w:tr w:rsidR="00A02256" w14:paraId="013C1937" w14:textId="77777777">
        <w:tc>
          <w:tcPr>
            <w:tcW w:w="2009" w:type="dxa"/>
          </w:tcPr>
          <w:p w14:paraId="4FD69D36" w14:textId="77777777" w:rsidR="00A02256" w:rsidRDefault="00265B36">
            <w:pPr>
              <w:rPr>
                <w:rFonts w:eastAsia="Malgun Gothic"/>
                <w:bCs/>
              </w:rPr>
            </w:pPr>
            <w:r>
              <w:rPr>
                <w:rFonts w:eastAsia="Malgun Gothic" w:hint="eastAsia"/>
                <w:bCs/>
              </w:rPr>
              <w:t>LG</w:t>
            </w:r>
          </w:p>
        </w:tc>
        <w:tc>
          <w:tcPr>
            <w:tcW w:w="7353" w:type="dxa"/>
          </w:tcPr>
          <w:p w14:paraId="775A06D1" w14:textId="77777777" w:rsidR="00A02256" w:rsidRDefault="00265B36">
            <w:pPr>
              <w:pStyle w:val="4"/>
              <w:widowControl/>
              <w:kinsoku/>
              <w:overflowPunct/>
              <w:autoSpaceDE/>
              <w:autoSpaceDN/>
              <w:adjustRightInd/>
              <w:spacing w:before="120" w:line="259" w:lineRule="auto"/>
              <w:ind w:left="720" w:hanging="720"/>
              <w:jc w:val="both"/>
              <w:textAlignment w:val="auto"/>
              <w:outlineLvl w:val="3"/>
              <w:rPr>
                <w:b w:val="0"/>
              </w:rPr>
            </w:pPr>
            <w:r>
              <w:rPr>
                <w:rFonts w:eastAsia="SimSun"/>
                <w:b w:val="0"/>
                <w:snapToGrid/>
                <w:kern w:val="0"/>
                <w:szCs w:val="20"/>
                <w:lang w:eastAsia="zh-CN"/>
              </w:rPr>
              <w:t xml:space="preserve">P2-1: </w:t>
            </w:r>
            <w:r>
              <w:rPr>
                <w:b w:val="0"/>
              </w:rPr>
              <w:t>OK</w:t>
            </w:r>
          </w:p>
          <w:p w14:paraId="53C476D6" w14:textId="77777777" w:rsidR="00A02256" w:rsidRDefault="00265B36">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330FD3C6" w14:textId="77777777" w:rsidR="00A02256" w:rsidRDefault="00265B36">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A02256" w14:paraId="45C76A39" w14:textId="77777777">
        <w:tc>
          <w:tcPr>
            <w:tcW w:w="2009" w:type="dxa"/>
          </w:tcPr>
          <w:p w14:paraId="79A014FD" w14:textId="77777777" w:rsidR="00A02256" w:rsidRDefault="00265B36">
            <w:pPr>
              <w:rPr>
                <w:rFonts w:eastAsia="Malgun Gothic"/>
                <w:bCs/>
              </w:rPr>
            </w:pPr>
            <w:r>
              <w:rPr>
                <w:rFonts w:eastAsia="MS Mincho"/>
                <w:bCs/>
                <w:lang w:val="en-US" w:eastAsia="ja-JP"/>
              </w:rPr>
              <w:t>CMCC</w:t>
            </w:r>
          </w:p>
        </w:tc>
        <w:tc>
          <w:tcPr>
            <w:tcW w:w="7353" w:type="dxa"/>
          </w:tcPr>
          <w:p w14:paraId="0D522F17" w14:textId="77777777" w:rsidR="00A02256" w:rsidRDefault="00265B36">
            <w:pPr>
              <w:rPr>
                <w:rFonts w:eastAsia="MS Mincho"/>
                <w:bCs/>
                <w:lang w:eastAsia="ja-JP"/>
              </w:rPr>
            </w:pPr>
            <w:r>
              <w:rPr>
                <w:rFonts w:eastAsia="MS Mincho" w:hint="eastAsia"/>
                <w:bCs/>
                <w:lang w:eastAsia="ja-JP"/>
              </w:rPr>
              <w:t>Proposal 2-1:</w:t>
            </w:r>
          </w:p>
          <w:p w14:paraId="24E54A11" w14:textId="77777777" w:rsidR="00A02256" w:rsidRDefault="00265B36">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0B57374F" w14:textId="77777777" w:rsidR="00A02256" w:rsidRDefault="00265B36">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2BF18FF7" w14:textId="77777777" w:rsidR="00A02256" w:rsidRDefault="00265B36">
            <w:pPr>
              <w:rPr>
                <w:b/>
                <w:bCs/>
                <w:lang w:val="en-US" w:eastAsia="ja-JP"/>
              </w:rPr>
            </w:pPr>
            <w:r>
              <w:rPr>
                <w:b/>
                <w:bCs/>
                <w:lang w:val="en-US" w:eastAsia="ja-JP"/>
              </w:rPr>
              <w:t>Proposal 2-1:</w:t>
            </w:r>
          </w:p>
          <w:p w14:paraId="6D2CCE65" w14:textId="77777777" w:rsidR="00A02256" w:rsidRDefault="00265B36">
            <w:pPr>
              <w:pStyle w:val="a"/>
              <w:numPr>
                <w:ilvl w:val="0"/>
                <w:numId w:val="17"/>
              </w:numPr>
              <w:rPr>
                <w:lang w:val="en-US" w:eastAsia="ja-JP"/>
              </w:rPr>
            </w:pPr>
            <w:r>
              <w:rPr>
                <w:lang w:val="en-US" w:eastAsia="ja-JP"/>
              </w:rPr>
              <w:t>The maximum number of cells scheduled by a DCI format 0-X in Rel-18 standards is 4.</w:t>
            </w:r>
          </w:p>
          <w:p w14:paraId="6AF6E676" w14:textId="77777777" w:rsidR="00A02256" w:rsidRDefault="00265B36">
            <w:pPr>
              <w:pStyle w:val="a"/>
              <w:numPr>
                <w:ilvl w:val="0"/>
                <w:numId w:val="17"/>
              </w:numPr>
              <w:rPr>
                <w:lang w:val="en-US" w:eastAsia="ja-JP"/>
              </w:rPr>
            </w:pPr>
            <w:r>
              <w:rPr>
                <w:lang w:val="en-US" w:eastAsia="ja-JP"/>
              </w:rPr>
              <w:t>For a UE, the actual maximum number of cells scheduled by a DCI format 0-X can be smaller than or equal to 4.</w:t>
            </w:r>
          </w:p>
          <w:p w14:paraId="1CF41AC1" w14:textId="77777777" w:rsidR="00A02256" w:rsidRDefault="00A02256">
            <w:pPr>
              <w:pStyle w:val="a"/>
              <w:numPr>
                <w:ilvl w:val="0"/>
                <w:numId w:val="0"/>
              </w:numPr>
              <w:rPr>
                <w:lang w:val="en-US" w:eastAsia="ja-JP"/>
              </w:rPr>
            </w:pPr>
          </w:p>
          <w:p w14:paraId="5BB32884" w14:textId="77777777" w:rsidR="00A02256" w:rsidRDefault="00265B36">
            <w:pPr>
              <w:pStyle w:val="a"/>
              <w:numPr>
                <w:ilvl w:val="0"/>
                <w:numId w:val="0"/>
              </w:numPr>
              <w:rPr>
                <w:lang w:val="en-US" w:eastAsia="ja-JP"/>
              </w:rPr>
            </w:pPr>
            <w:r>
              <w:rPr>
                <w:lang w:val="en-US" w:eastAsia="ja-JP"/>
              </w:rPr>
              <w:t>Proposal 2-2:</w:t>
            </w:r>
          </w:p>
          <w:p w14:paraId="032637F5" w14:textId="77777777" w:rsidR="00A02256" w:rsidRDefault="00265B36">
            <w:pPr>
              <w:pStyle w:val="a"/>
              <w:numPr>
                <w:ilvl w:val="0"/>
                <w:numId w:val="0"/>
              </w:numPr>
              <w:rPr>
                <w:lang w:val="en-US" w:eastAsia="ja-JP"/>
              </w:rPr>
            </w:pPr>
            <w:r>
              <w:rPr>
                <w:lang w:val="en-US" w:eastAsia="ja-JP"/>
              </w:rPr>
              <w:t>Similar to Proposal 2-1, the revised proposal is suggested as the following:</w:t>
            </w:r>
          </w:p>
          <w:p w14:paraId="6C3D69F9" w14:textId="77777777" w:rsidR="00A02256" w:rsidRDefault="00265B36">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0B17699A" w14:textId="77777777" w:rsidR="00A02256" w:rsidRDefault="00265B36">
            <w:pPr>
              <w:pStyle w:val="a"/>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1C3AF1F8" w14:textId="77777777" w:rsidR="00A02256" w:rsidRDefault="00265B36">
            <w:pPr>
              <w:pStyle w:val="a"/>
              <w:numPr>
                <w:ilvl w:val="0"/>
                <w:numId w:val="17"/>
              </w:numPr>
              <w:rPr>
                <w:rFonts w:eastAsia="楷体"/>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楷体"/>
                <w:szCs w:val="20"/>
                <w:lang w:eastAsia="zh-CN"/>
              </w:rPr>
              <w:t>.</w:t>
            </w:r>
          </w:p>
          <w:p w14:paraId="1C617357" w14:textId="77777777" w:rsidR="00A02256" w:rsidRDefault="00A02256">
            <w:pPr>
              <w:pStyle w:val="a"/>
              <w:numPr>
                <w:ilvl w:val="0"/>
                <w:numId w:val="0"/>
              </w:numPr>
              <w:rPr>
                <w:rFonts w:eastAsia="楷体"/>
                <w:szCs w:val="20"/>
                <w:lang w:eastAsia="zh-CN"/>
              </w:rPr>
            </w:pPr>
          </w:p>
          <w:p w14:paraId="61928594" w14:textId="77777777" w:rsidR="00A02256" w:rsidRDefault="00265B36">
            <w:pPr>
              <w:pStyle w:val="a"/>
              <w:numPr>
                <w:ilvl w:val="0"/>
                <w:numId w:val="0"/>
              </w:numPr>
              <w:rPr>
                <w:lang w:val="en-US" w:eastAsia="ja-JP"/>
              </w:rPr>
            </w:pPr>
            <w:r>
              <w:rPr>
                <w:lang w:val="en-US" w:eastAsia="ja-JP"/>
              </w:rPr>
              <w:t>Proposal 2-3:</w:t>
            </w:r>
          </w:p>
          <w:p w14:paraId="4D1B68B7" w14:textId="77777777" w:rsidR="00A02256" w:rsidRDefault="00265B36">
            <w:pPr>
              <w:pStyle w:val="a"/>
              <w:numPr>
                <w:ilvl w:val="0"/>
                <w:numId w:val="0"/>
              </w:numPr>
              <w:rPr>
                <w:lang w:val="en-US" w:eastAsia="ja-JP"/>
              </w:rPr>
            </w:pPr>
            <w:r>
              <w:rPr>
                <w:lang w:val="en-US" w:eastAsia="ja-JP"/>
              </w:rPr>
              <w:t xml:space="preserve">Our understanding is that 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p w14:paraId="2F8D082D" w14:textId="77777777" w:rsidR="00A02256" w:rsidRDefault="00265B36">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2-3:</w:t>
            </w:r>
          </w:p>
          <w:p w14:paraId="507F7C11" w14:textId="77777777" w:rsidR="00A02256" w:rsidRDefault="00265B36">
            <w:pPr>
              <w:pStyle w:val="a"/>
              <w:numPr>
                <w:ilvl w:val="0"/>
                <w:numId w:val="17"/>
              </w:numPr>
              <w:rPr>
                <w:rFonts w:eastAsia="SimSun"/>
                <w:snapToGrid/>
                <w:szCs w:val="20"/>
                <w:lang w:eastAsia="zh-CN"/>
              </w:rPr>
            </w:pPr>
            <w:r>
              <w:rPr>
                <w:lang w:eastAsia="en-US"/>
              </w:rPr>
              <w:t xml:space="preserve">For a UE, </w:t>
            </w:r>
            <w:r>
              <w:rPr>
                <w:lang w:val="en-US" w:eastAsia="ja-JP"/>
              </w:rPr>
              <w:t xml:space="preserve">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tc>
      </w:tr>
      <w:tr w:rsidR="007D4A43" w14:paraId="5ED5EE58" w14:textId="77777777">
        <w:tc>
          <w:tcPr>
            <w:tcW w:w="2009" w:type="dxa"/>
          </w:tcPr>
          <w:p w14:paraId="30F84A9F" w14:textId="56124BE2" w:rsidR="007D4A43" w:rsidRDefault="007D4A43" w:rsidP="007D4A43">
            <w:pPr>
              <w:rPr>
                <w:rFonts w:eastAsia="MS Mincho"/>
                <w:bCs/>
                <w:lang w:val="en-US" w:eastAsia="ja-JP"/>
              </w:rPr>
            </w:pPr>
            <w:r>
              <w:rPr>
                <w:rFonts w:eastAsia="Malgun Gothic"/>
                <w:bCs/>
              </w:rPr>
              <w:t>Moderator</w:t>
            </w:r>
          </w:p>
        </w:tc>
        <w:tc>
          <w:tcPr>
            <w:tcW w:w="7353" w:type="dxa"/>
          </w:tcPr>
          <w:p w14:paraId="16F5EEED" w14:textId="77777777" w:rsidR="007D4A43" w:rsidRDefault="007D4A43" w:rsidP="007D4A43">
            <w:pPr>
              <w:rPr>
                <w:lang w:eastAsia="zh-CN"/>
              </w:rPr>
            </w:pPr>
            <w:r>
              <w:rPr>
                <w:lang w:eastAsia="zh-CN"/>
              </w:rPr>
              <w:t xml:space="preserve">On Proposal 2-1 and 2-2: </w:t>
            </w:r>
          </w:p>
          <w:p w14:paraId="73DBBB0F" w14:textId="77777777" w:rsidR="007D4A43" w:rsidRDefault="007D4A43" w:rsidP="007D4A43">
            <w:pPr>
              <w:rPr>
                <w:lang w:eastAsia="zh-CN"/>
              </w:rPr>
            </w:pPr>
            <w:r>
              <w:rPr>
                <w:lang w:eastAsia="zh-CN"/>
              </w:rPr>
              <w:t xml:space="preserve">@all: Thanks for the good comments. Let’s make the max number as working assumption. </w:t>
            </w:r>
          </w:p>
          <w:p w14:paraId="4FA41ACB" w14:textId="77777777" w:rsidR="007D4A43" w:rsidRDefault="007D4A43" w:rsidP="007D4A43">
            <w:pPr>
              <w:rPr>
                <w:lang w:eastAsia="zh-CN"/>
              </w:rPr>
            </w:pPr>
          </w:p>
          <w:p w14:paraId="65A4D0C2" w14:textId="77777777" w:rsidR="007D4A43" w:rsidRDefault="007D4A43" w:rsidP="007D4A43">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7EE99BB5" w14:textId="77777777" w:rsidR="007D4A43" w:rsidRDefault="007D4A43" w:rsidP="007D4A43">
            <w:pPr>
              <w:rPr>
                <w:lang w:eastAsia="zh-CN"/>
              </w:rPr>
            </w:pPr>
          </w:p>
          <w:p w14:paraId="63076AE9" w14:textId="77777777" w:rsidR="007D4A43" w:rsidRDefault="007D4A43" w:rsidP="007D4A43">
            <w:pPr>
              <w:rPr>
                <w:lang w:eastAsia="zh-CN"/>
              </w:rPr>
            </w:pPr>
            <w:r>
              <w:rPr>
                <w:lang w:eastAsia="zh-CN"/>
              </w:rPr>
              <w:t>On Proposal 2-3: My intention is the maximum schedulable carrier number of DL and UL can be different instead of introducing RRC configuration. I made some update to addr</w:t>
            </w:r>
            <w:r>
              <w:rPr>
                <w:lang w:eastAsia="zh-CN"/>
              </w:rPr>
              <w:lastRenderedPageBreak/>
              <w:t>ess this concern.</w:t>
            </w:r>
          </w:p>
          <w:p w14:paraId="2E9D45BC" w14:textId="77777777" w:rsidR="007D4A43" w:rsidRDefault="007D4A43" w:rsidP="007D4A43">
            <w:pPr>
              <w:rPr>
                <w:lang w:eastAsia="zh-CN"/>
              </w:rPr>
            </w:pPr>
          </w:p>
          <w:p w14:paraId="62891603" w14:textId="77777777" w:rsidR="007D4A43" w:rsidRDefault="007D4A43" w:rsidP="007D4A43">
            <w:pPr>
              <w:rPr>
                <w:lang w:eastAsia="zh-CN"/>
              </w:rPr>
            </w:pPr>
            <w:r>
              <w:rPr>
                <w:lang w:eastAsia="zh-CN"/>
              </w:rPr>
              <w:t>@LG: Regarding your comments on 1-TB or 2-TB per PDSCH, I think it is also depended on detailed DCI field design, e.g., support 2</w:t>
            </w:r>
            <w:r w:rsidRPr="002B1B69">
              <w:rPr>
                <w:vertAlign w:val="superscript"/>
                <w:lang w:eastAsia="zh-CN"/>
              </w:rPr>
              <w:t>nd</w:t>
            </w:r>
            <w:r>
              <w:rPr>
                <w:lang w:eastAsia="zh-CN"/>
              </w:rPr>
              <w:t xml:space="preserve"> MCS/NDI/RV. Making a working assumption on the max number should be OK. Anyway, we can confirm that number after detailed DCI design.</w:t>
            </w:r>
          </w:p>
          <w:p w14:paraId="401E4D54" w14:textId="77777777" w:rsidR="007D4A43" w:rsidRDefault="007D4A43" w:rsidP="007D4A43">
            <w:pPr>
              <w:rPr>
                <w:lang w:eastAsia="zh-CN"/>
              </w:rPr>
            </w:pPr>
          </w:p>
          <w:p w14:paraId="658959FE" w14:textId="77777777" w:rsidR="007D4A43" w:rsidRDefault="007D4A43" w:rsidP="007D4A43">
            <w:pPr>
              <w:rPr>
                <w:lang w:eastAsia="zh-CN"/>
              </w:rPr>
            </w:pPr>
            <w:r w:rsidRPr="00FE581F">
              <w:rPr>
                <w:highlight w:val="yellow"/>
                <w:lang w:eastAsia="zh-CN"/>
              </w:rPr>
              <w:t xml:space="preserve">To ALL: Please provide your comments directly in Section </w:t>
            </w:r>
            <w:r>
              <w:rPr>
                <w:highlight w:val="yellow"/>
                <w:lang w:eastAsia="zh-CN"/>
              </w:rPr>
              <w:t>3</w:t>
            </w:r>
            <w:r w:rsidRPr="00FE581F">
              <w:rPr>
                <w:highlight w:val="yellow"/>
                <w:lang w:eastAsia="zh-CN"/>
              </w:rPr>
              <w:t>.</w:t>
            </w:r>
            <w:r>
              <w:rPr>
                <w:highlight w:val="yellow"/>
                <w:lang w:eastAsia="zh-CN"/>
              </w:rPr>
              <w:t>1</w:t>
            </w:r>
            <w:r w:rsidRPr="00FE581F">
              <w:rPr>
                <w:highlight w:val="yellow"/>
                <w:lang w:eastAsia="zh-CN"/>
              </w:rPr>
              <w:t>.</w:t>
            </w:r>
            <w:r>
              <w:rPr>
                <w:highlight w:val="yellow"/>
                <w:lang w:eastAsia="zh-CN"/>
              </w:rPr>
              <w:t>3</w:t>
            </w:r>
            <w:r w:rsidRPr="00FE581F">
              <w:rPr>
                <w:highlight w:val="yellow"/>
                <w:lang w:eastAsia="zh-CN"/>
              </w:rPr>
              <w:t xml:space="preserve"> for 2</w:t>
            </w:r>
            <w:r w:rsidRPr="00FE581F">
              <w:rPr>
                <w:highlight w:val="yellow"/>
                <w:vertAlign w:val="superscript"/>
                <w:lang w:eastAsia="zh-CN"/>
              </w:rPr>
              <w:t>nd</w:t>
            </w:r>
            <w:r w:rsidRPr="00FE581F">
              <w:rPr>
                <w:highlight w:val="yellow"/>
                <w:lang w:eastAsia="zh-CN"/>
              </w:rPr>
              <w:t xml:space="preserve"> round of discussions.</w:t>
            </w:r>
          </w:p>
          <w:p w14:paraId="40538303" w14:textId="77777777" w:rsidR="007D4A43" w:rsidRDefault="007D4A43" w:rsidP="007D4A43">
            <w:pPr>
              <w:rPr>
                <w:rFonts w:eastAsia="MS Mincho"/>
                <w:bCs/>
                <w:lang w:eastAsia="ja-JP"/>
              </w:rPr>
            </w:pPr>
          </w:p>
        </w:tc>
      </w:tr>
    </w:tbl>
    <w:p w14:paraId="0E42E294" w14:textId="77777777" w:rsidR="00A02256" w:rsidRDefault="00A02256">
      <w:pPr>
        <w:rPr>
          <w:lang w:eastAsia="en-US"/>
        </w:rPr>
      </w:pPr>
    </w:p>
    <w:p w14:paraId="36FB0163" w14:textId="77777777" w:rsidR="00A02256" w:rsidRDefault="00A02256">
      <w:pPr>
        <w:rPr>
          <w:highlight w:val="yellow"/>
          <w:lang w:eastAsia="en-US"/>
        </w:rPr>
      </w:pPr>
    </w:p>
    <w:p w14:paraId="076D1F2F" w14:textId="77777777" w:rsidR="007D4A43" w:rsidRDefault="007D4A43" w:rsidP="007D4A43">
      <w:pPr>
        <w:rPr>
          <w:highlight w:val="yellow"/>
          <w:lang w:eastAsia="en-US"/>
        </w:rPr>
      </w:pPr>
      <w:bookmarkStart w:id="46" w:name="_Hlk103114705"/>
    </w:p>
    <w:p w14:paraId="0051F02C" w14:textId="77777777" w:rsidR="007D4A43" w:rsidRDefault="007D4A43" w:rsidP="007D4A4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DD68B2">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2776DE5" w14:textId="77777777" w:rsidR="007D4A43" w:rsidRDefault="007D4A43" w:rsidP="007D4A43">
      <w:pPr>
        <w:rPr>
          <w:lang w:eastAsia="en-US"/>
        </w:rPr>
      </w:pPr>
    </w:p>
    <w:p w14:paraId="1ABFE6F3" w14:textId="77777777" w:rsidR="007D4A43" w:rsidRDefault="007D4A43" w:rsidP="007D4A4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4F0BCAB3" w14:textId="77777777" w:rsidR="007D4A43" w:rsidRDefault="007D4A43" w:rsidP="007D4A43">
      <w:pPr>
        <w:pStyle w:val="a"/>
        <w:numPr>
          <w:ilvl w:val="0"/>
          <w:numId w:val="17"/>
        </w:numPr>
        <w:rPr>
          <w:rFonts w:eastAsia="楷体"/>
          <w:szCs w:val="20"/>
          <w:lang w:eastAsia="zh-CN"/>
        </w:rPr>
      </w:pPr>
      <w:ins w:id="47" w:author="Haipeng HP1 Lei" w:date="2022-05-10T22:25:00Z">
        <w:r>
          <w:rPr>
            <w:lang w:eastAsia="en-US"/>
          </w:rPr>
          <w:t xml:space="preserve">(Working assumption) </w:t>
        </w:r>
      </w:ins>
      <w:r>
        <w:rPr>
          <w:lang w:eastAsia="en-US"/>
        </w:rPr>
        <w:t>The maximum number of cells scheduled by a DCI format 0-X in Rel-18 standards is 4</w:t>
      </w:r>
      <w:r>
        <w:rPr>
          <w:rFonts w:eastAsia="楷体"/>
          <w:szCs w:val="20"/>
          <w:lang w:eastAsia="zh-CN"/>
        </w:rPr>
        <w:t>.</w:t>
      </w:r>
    </w:p>
    <w:p w14:paraId="126C0760" w14:textId="77777777" w:rsidR="007D4A43" w:rsidRDefault="007D4A43" w:rsidP="007D4A43">
      <w:pPr>
        <w:pStyle w:val="a"/>
        <w:numPr>
          <w:ilvl w:val="0"/>
          <w:numId w:val="17"/>
        </w:numPr>
        <w:rPr>
          <w:rFonts w:eastAsia="楷体"/>
          <w:szCs w:val="20"/>
          <w:lang w:eastAsia="zh-CN"/>
        </w:rPr>
      </w:pPr>
      <w:r>
        <w:rPr>
          <w:lang w:eastAsia="en-US"/>
        </w:rPr>
        <w:t xml:space="preserve">For a UE, the maximum number of cells scheduled by a DCI format 0-X can be smaller than </w:t>
      </w:r>
      <w:ins w:id="48" w:author="Haipeng HP1 Lei" w:date="2022-05-10T22:29:00Z">
        <w:r>
          <w:rPr>
            <w:lang w:eastAsia="en-US"/>
          </w:rPr>
          <w:t xml:space="preserve">or equal to </w:t>
        </w:r>
      </w:ins>
      <w:r>
        <w:rPr>
          <w:lang w:eastAsia="en-US"/>
        </w:rPr>
        <w:t>4</w:t>
      </w:r>
      <w:r>
        <w:rPr>
          <w:rFonts w:eastAsia="楷体"/>
          <w:szCs w:val="20"/>
          <w:lang w:eastAsia="zh-CN"/>
        </w:rPr>
        <w:t>.</w:t>
      </w:r>
    </w:p>
    <w:p w14:paraId="5563B940" w14:textId="77777777" w:rsidR="007D4A43" w:rsidRDefault="007D4A43" w:rsidP="007D4A43">
      <w:pPr>
        <w:rPr>
          <w:lang w:eastAsia="en-US"/>
        </w:rPr>
      </w:pPr>
    </w:p>
    <w:p w14:paraId="6DC6C21C" w14:textId="77777777" w:rsidR="007D4A43" w:rsidRDefault="007D4A43" w:rsidP="007D4A4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7D11A1A8" w14:textId="77777777" w:rsidR="007D4A43" w:rsidRDefault="007D4A43" w:rsidP="007D4A43">
      <w:pPr>
        <w:pStyle w:val="a"/>
        <w:numPr>
          <w:ilvl w:val="0"/>
          <w:numId w:val="17"/>
        </w:numPr>
        <w:rPr>
          <w:rFonts w:eastAsia="楷体"/>
          <w:szCs w:val="20"/>
          <w:lang w:eastAsia="zh-CN"/>
        </w:rPr>
      </w:pPr>
      <w:ins w:id="49" w:author="Haipeng HP1 Lei" w:date="2022-05-10T22:29:00Z">
        <w:r>
          <w:rPr>
            <w:lang w:eastAsia="en-US"/>
          </w:rPr>
          <w:t xml:space="preserve">(Working assumption) </w:t>
        </w:r>
      </w:ins>
      <w:r>
        <w:rPr>
          <w:lang w:eastAsia="en-US"/>
        </w:rPr>
        <w:t>The maximum number of cells scheduled by a DCI format 1-X in Rel-18 standards is 4</w:t>
      </w:r>
      <w:r>
        <w:rPr>
          <w:rFonts w:eastAsia="楷体"/>
          <w:szCs w:val="20"/>
          <w:lang w:eastAsia="zh-CN"/>
        </w:rPr>
        <w:t>.</w:t>
      </w:r>
    </w:p>
    <w:p w14:paraId="2873A30B" w14:textId="77777777" w:rsidR="007D4A43" w:rsidRDefault="007D4A43" w:rsidP="007D4A43">
      <w:pPr>
        <w:pStyle w:val="a"/>
        <w:numPr>
          <w:ilvl w:val="0"/>
          <w:numId w:val="17"/>
        </w:numPr>
        <w:rPr>
          <w:rFonts w:eastAsia="楷体"/>
          <w:szCs w:val="20"/>
          <w:lang w:eastAsia="zh-CN"/>
        </w:rPr>
      </w:pPr>
      <w:r>
        <w:rPr>
          <w:lang w:eastAsia="en-US"/>
        </w:rPr>
        <w:t xml:space="preserve">For a UE, the maximum number of cells scheduled by a DCI format 1-X can be smaller than </w:t>
      </w:r>
      <w:ins w:id="50" w:author="Haipeng HP1 Lei" w:date="2022-05-10T22:30:00Z">
        <w:r>
          <w:rPr>
            <w:lang w:eastAsia="en-US"/>
          </w:rPr>
          <w:t xml:space="preserve">or equal to </w:t>
        </w:r>
      </w:ins>
      <w:r>
        <w:rPr>
          <w:lang w:eastAsia="en-US"/>
        </w:rPr>
        <w:t>4</w:t>
      </w:r>
      <w:r>
        <w:rPr>
          <w:rFonts w:eastAsia="楷体"/>
          <w:szCs w:val="20"/>
          <w:lang w:eastAsia="zh-CN"/>
        </w:rPr>
        <w:t>.</w:t>
      </w:r>
    </w:p>
    <w:p w14:paraId="77429DF5" w14:textId="77777777" w:rsidR="007D4A43" w:rsidRDefault="007D4A43" w:rsidP="007D4A43">
      <w:pPr>
        <w:rPr>
          <w:lang w:eastAsia="en-US"/>
        </w:rPr>
      </w:pPr>
    </w:p>
    <w:p w14:paraId="51B2AC59" w14:textId="77777777" w:rsidR="007D4A43" w:rsidRDefault="007D4A43" w:rsidP="007D4A4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4E8AC559" w14:textId="77777777" w:rsidR="007D4A43" w:rsidRDefault="007D4A43" w:rsidP="007D4A43">
      <w:pPr>
        <w:pStyle w:val="a"/>
        <w:numPr>
          <w:ilvl w:val="0"/>
          <w:numId w:val="17"/>
        </w:numPr>
        <w:rPr>
          <w:rFonts w:eastAsia="楷体"/>
          <w:szCs w:val="20"/>
          <w:lang w:eastAsia="zh-CN"/>
        </w:rPr>
      </w:pPr>
      <w:r>
        <w:rPr>
          <w:lang w:eastAsia="en-US"/>
        </w:rPr>
        <w:t xml:space="preserve">For a UE, the maximum number of cells scheduled by a DCI format 0-X </w:t>
      </w:r>
      <w:del w:id="51" w:author="Haipeng HP1 Lei" w:date="2022-05-10T22:31:00Z">
        <w:r w:rsidDel="002B1B69">
          <w:rPr>
            <w:lang w:eastAsia="en-US"/>
          </w:rPr>
          <w:delText>is separately configured from</w:delText>
        </w:r>
      </w:del>
      <w:ins w:id="52" w:author="Haipeng HP1 Lei" w:date="2022-05-10T22:31:00Z">
        <w:r>
          <w:rPr>
            <w:lang w:eastAsia="en-US"/>
          </w:rPr>
          <w:t>can be same or different to</w:t>
        </w:r>
      </w:ins>
      <w:r>
        <w:rPr>
          <w:lang w:eastAsia="en-US"/>
        </w:rPr>
        <w:t xml:space="preserve"> the maximum number of cells scheduled by a DCI format 1-X</w:t>
      </w:r>
      <w:r>
        <w:rPr>
          <w:rFonts w:eastAsia="楷体"/>
          <w:szCs w:val="20"/>
          <w:lang w:eastAsia="zh-CN"/>
        </w:rPr>
        <w:t>.</w:t>
      </w:r>
    </w:p>
    <w:p w14:paraId="3CC1BA34" w14:textId="77777777" w:rsidR="007D4A43" w:rsidRDefault="007D4A43" w:rsidP="007D4A43">
      <w:pPr>
        <w:rPr>
          <w:lang w:eastAsia="en-US"/>
        </w:rPr>
      </w:pPr>
    </w:p>
    <w:p w14:paraId="6F1132AE" w14:textId="77777777" w:rsidR="007D4A43" w:rsidRDefault="007D4A43" w:rsidP="007D4A43">
      <w:pPr>
        <w:rPr>
          <w:lang w:eastAsia="en-US"/>
        </w:rPr>
      </w:pPr>
    </w:p>
    <w:p w14:paraId="01D23C98" w14:textId="77777777" w:rsidR="007D4A43" w:rsidRDefault="007D4A43" w:rsidP="007D4A43">
      <w:pPr>
        <w:rPr>
          <w:lang w:eastAsia="en-US"/>
        </w:rPr>
      </w:pPr>
    </w:p>
    <w:p w14:paraId="796B3E99" w14:textId="77777777" w:rsidR="007D4A43" w:rsidRDefault="007D4A43" w:rsidP="007D4A43">
      <w:pPr>
        <w:rPr>
          <w:lang w:eastAsia="en-US"/>
        </w:rPr>
      </w:pPr>
    </w:p>
    <w:p w14:paraId="224D7A4F" w14:textId="77777777" w:rsidR="007D4A43" w:rsidRDefault="007D4A43" w:rsidP="007D4A43">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7D4A43" w14:paraId="2A772E7E" w14:textId="77777777" w:rsidTr="00C50ECF">
        <w:tc>
          <w:tcPr>
            <w:tcW w:w="2009" w:type="dxa"/>
            <w:tcBorders>
              <w:top w:val="single" w:sz="4" w:space="0" w:color="auto"/>
              <w:left w:val="single" w:sz="4" w:space="0" w:color="auto"/>
              <w:bottom w:val="single" w:sz="4" w:space="0" w:color="auto"/>
              <w:right w:val="single" w:sz="4" w:space="0" w:color="auto"/>
            </w:tcBorders>
          </w:tcPr>
          <w:p w14:paraId="1159E385" w14:textId="77777777" w:rsidR="007D4A43" w:rsidRDefault="007D4A43" w:rsidP="00C50ECF">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07A2F59" w14:textId="77777777" w:rsidR="007D4A43" w:rsidRDefault="007D4A43" w:rsidP="00C50ECF">
            <w:pPr>
              <w:jc w:val="center"/>
              <w:rPr>
                <w:b/>
                <w:lang w:eastAsia="zh-CN"/>
              </w:rPr>
            </w:pPr>
            <w:r>
              <w:rPr>
                <w:b/>
                <w:lang w:eastAsia="zh-CN"/>
              </w:rPr>
              <w:t>Comment</w:t>
            </w:r>
          </w:p>
        </w:tc>
      </w:tr>
      <w:tr w:rsidR="007D4A43" w14:paraId="35F9737F" w14:textId="77777777" w:rsidTr="00C50ECF">
        <w:tc>
          <w:tcPr>
            <w:tcW w:w="2009" w:type="dxa"/>
            <w:tcBorders>
              <w:top w:val="single" w:sz="4" w:space="0" w:color="auto"/>
              <w:left w:val="single" w:sz="4" w:space="0" w:color="auto"/>
              <w:bottom w:val="single" w:sz="4" w:space="0" w:color="auto"/>
              <w:right w:val="single" w:sz="4" w:space="0" w:color="auto"/>
            </w:tcBorders>
          </w:tcPr>
          <w:p w14:paraId="393F645A" w14:textId="30F5FC07" w:rsidR="007D4A43" w:rsidRPr="00C50ECF" w:rsidRDefault="00C50ECF" w:rsidP="00C50ECF">
            <w:pPr>
              <w:jc w:val="left"/>
              <w:rPr>
                <w:rFonts w:eastAsia="新細明體" w:hint="eastAsia"/>
                <w:bCs/>
                <w:lang w:eastAsia="zh-TW"/>
              </w:rPr>
            </w:pPr>
            <w:r>
              <w:rPr>
                <w:rFonts w:eastAsia="新細明體" w:hint="eastAsia"/>
                <w:bCs/>
                <w:lang w:eastAsia="zh-TW"/>
              </w:rPr>
              <w:t>M</w:t>
            </w:r>
            <w:r>
              <w:rPr>
                <w:rFonts w:eastAsia="新細明體"/>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4FF99C99" w14:textId="144BA985" w:rsidR="007D4A43" w:rsidRPr="00C50ECF" w:rsidRDefault="00C50ECF" w:rsidP="00C50ECF">
            <w:pPr>
              <w:jc w:val="left"/>
              <w:rPr>
                <w:bCs/>
                <w:lang w:eastAsia="zh-CN"/>
              </w:rPr>
            </w:pPr>
            <w:r w:rsidRPr="00C50ECF">
              <w:rPr>
                <w:rFonts w:eastAsia="新細明體" w:hint="eastAsia"/>
                <w:bCs/>
                <w:snapToGrid/>
                <w:kern w:val="0"/>
                <w:szCs w:val="20"/>
                <w:lang w:eastAsia="zh-TW"/>
              </w:rPr>
              <w:t>W</w:t>
            </w:r>
            <w:r w:rsidRPr="00C50ECF">
              <w:rPr>
                <w:rFonts w:eastAsia="新細明體"/>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sidRPr="00C50ECF">
              <w:rPr>
                <w:rFonts w:eastAsia="新細明體"/>
                <w:b/>
                <w:snapToGrid/>
                <w:kern w:val="0"/>
                <w:szCs w:val="20"/>
                <w:lang w:eastAsia="zh-TW"/>
              </w:rPr>
              <w:t>we prefer to keep both 3 and 4 on the table</w:t>
            </w:r>
            <w:r w:rsidRPr="00C50ECF">
              <w:rPr>
                <w:rFonts w:eastAsia="新細明體"/>
                <w:bCs/>
                <w:snapToGrid/>
                <w:kern w:val="0"/>
                <w:szCs w:val="20"/>
                <w:lang w:eastAsia="zh-TW"/>
              </w:rPr>
              <w:t xml:space="preserve">. </w:t>
            </w:r>
            <w:r w:rsidRPr="00C50ECF">
              <w:rPr>
                <w:rFonts w:eastAsia="新細明體"/>
                <w:b/>
                <w:snapToGrid/>
                <w:kern w:val="0"/>
                <w:szCs w:val="20"/>
                <w:lang w:eastAsia="zh-TW"/>
              </w:rPr>
              <w:t>Hence, we prefer OPPO’s version</w:t>
            </w:r>
            <w:r>
              <w:rPr>
                <w:rFonts w:eastAsia="新細明體"/>
                <w:b/>
                <w:snapToGrid/>
                <w:kern w:val="0"/>
                <w:szCs w:val="20"/>
                <w:lang w:eastAsia="zh-TW"/>
              </w:rPr>
              <w:t xml:space="preserve"> in first round discussion</w:t>
            </w:r>
            <w:r w:rsidRPr="00C50ECF">
              <w:rPr>
                <w:rFonts w:eastAsia="新細明體"/>
                <w:b/>
                <w:snapToGrid/>
                <w:kern w:val="0"/>
                <w:szCs w:val="20"/>
                <w:lang w:eastAsia="zh-TW"/>
              </w:rPr>
              <w:t>.</w:t>
            </w:r>
          </w:p>
        </w:tc>
      </w:tr>
      <w:tr w:rsidR="007D4A43" w14:paraId="7B892CE9" w14:textId="77777777" w:rsidTr="00C50ECF">
        <w:tc>
          <w:tcPr>
            <w:tcW w:w="2009" w:type="dxa"/>
            <w:tcBorders>
              <w:top w:val="single" w:sz="4" w:space="0" w:color="auto"/>
              <w:left w:val="single" w:sz="4" w:space="0" w:color="auto"/>
              <w:bottom w:val="single" w:sz="4" w:space="0" w:color="auto"/>
              <w:right w:val="single" w:sz="4" w:space="0" w:color="auto"/>
            </w:tcBorders>
          </w:tcPr>
          <w:p w14:paraId="3DD0A7C7" w14:textId="77777777" w:rsidR="007D4A43" w:rsidRDefault="007D4A43" w:rsidP="00C50ECF">
            <w:pPr>
              <w:jc w:val="left"/>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8C15291" w14:textId="77777777" w:rsidR="007D4A43" w:rsidRDefault="007D4A43" w:rsidP="00C50ECF">
            <w:pPr>
              <w:jc w:val="left"/>
              <w:rPr>
                <w:bCs/>
                <w:lang w:eastAsia="zh-CN"/>
              </w:rPr>
            </w:pPr>
          </w:p>
        </w:tc>
      </w:tr>
      <w:tr w:rsidR="007D4A43" w14:paraId="2127CDF3" w14:textId="77777777" w:rsidTr="00C50ECF">
        <w:tc>
          <w:tcPr>
            <w:tcW w:w="2009" w:type="dxa"/>
            <w:tcBorders>
              <w:top w:val="single" w:sz="4" w:space="0" w:color="auto"/>
              <w:left w:val="single" w:sz="4" w:space="0" w:color="auto"/>
              <w:bottom w:val="single" w:sz="4" w:space="0" w:color="auto"/>
              <w:right w:val="single" w:sz="4" w:space="0" w:color="auto"/>
            </w:tcBorders>
          </w:tcPr>
          <w:p w14:paraId="588CD53D" w14:textId="77777777" w:rsidR="007D4A43" w:rsidRDefault="007D4A43" w:rsidP="00C50ECF">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2DDD62E6" w14:textId="77777777" w:rsidR="007D4A43" w:rsidRDefault="007D4A43" w:rsidP="00C50ECF">
            <w:pPr>
              <w:rPr>
                <w:bCs/>
                <w:lang w:eastAsia="zh-CN"/>
              </w:rPr>
            </w:pPr>
          </w:p>
        </w:tc>
      </w:tr>
      <w:tr w:rsidR="007D4A43" w14:paraId="5BF39CE2" w14:textId="77777777" w:rsidTr="00C50ECF">
        <w:tc>
          <w:tcPr>
            <w:tcW w:w="2009" w:type="dxa"/>
            <w:tcBorders>
              <w:top w:val="single" w:sz="4" w:space="0" w:color="auto"/>
              <w:left w:val="single" w:sz="4" w:space="0" w:color="auto"/>
              <w:bottom w:val="single" w:sz="4" w:space="0" w:color="auto"/>
              <w:right w:val="single" w:sz="4" w:space="0" w:color="auto"/>
            </w:tcBorders>
          </w:tcPr>
          <w:p w14:paraId="0F14A631" w14:textId="77777777" w:rsidR="007D4A43" w:rsidRDefault="007D4A43" w:rsidP="00C50ECF">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26386125" w14:textId="77777777" w:rsidR="007D4A43" w:rsidRDefault="007D4A43" w:rsidP="00C50ECF">
            <w:pPr>
              <w:rPr>
                <w:rFonts w:eastAsia="MS Mincho"/>
                <w:bCs/>
                <w:lang w:eastAsia="ja-JP"/>
              </w:rPr>
            </w:pPr>
          </w:p>
        </w:tc>
      </w:tr>
      <w:tr w:rsidR="007D4A43" w14:paraId="2C991869" w14:textId="77777777" w:rsidTr="00C50ECF">
        <w:tc>
          <w:tcPr>
            <w:tcW w:w="2009" w:type="dxa"/>
          </w:tcPr>
          <w:p w14:paraId="2BD67F24" w14:textId="77777777" w:rsidR="007D4A43" w:rsidRDefault="007D4A43" w:rsidP="00C50ECF">
            <w:pPr>
              <w:jc w:val="left"/>
              <w:rPr>
                <w:bCs/>
                <w:lang w:eastAsia="zh-CN"/>
              </w:rPr>
            </w:pPr>
          </w:p>
        </w:tc>
        <w:tc>
          <w:tcPr>
            <w:tcW w:w="7353" w:type="dxa"/>
          </w:tcPr>
          <w:p w14:paraId="5ED85747" w14:textId="77777777" w:rsidR="007D4A43" w:rsidRDefault="007D4A43" w:rsidP="00C50ECF">
            <w:pPr>
              <w:jc w:val="left"/>
              <w:rPr>
                <w:bCs/>
                <w:lang w:eastAsia="zh-CN"/>
              </w:rPr>
            </w:pPr>
          </w:p>
        </w:tc>
      </w:tr>
      <w:tr w:rsidR="007D4A43" w14:paraId="2C0A5628" w14:textId="77777777" w:rsidTr="00C50ECF">
        <w:tc>
          <w:tcPr>
            <w:tcW w:w="2009" w:type="dxa"/>
          </w:tcPr>
          <w:p w14:paraId="084A30EA" w14:textId="77777777" w:rsidR="007D4A43" w:rsidRDefault="007D4A43" w:rsidP="00C50ECF">
            <w:pPr>
              <w:jc w:val="left"/>
              <w:rPr>
                <w:bCs/>
                <w:lang w:eastAsia="zh-CN"/>
              </w:rPr>
            </w:pPr>
          </w:p>
        </w:tc>
        <w:tc>
          <w:tcPr>
            <w:tcW w:w="7353" w:type="dxa"/>
          </w:tcPr>
          <w:p w14:paraId="21434066" w14:textId="77777777" w:rsidR="007D4A43" w:rsidRDefault="007D4A43" w:rsidP="00C50ECF">
            <w:pPr>
              <w:jc w:val="left"/>
              <w:rPr>
                <w:bCs/>
                <w:lang w:eastAsia="zh-CN"/>
              </w:rPr>
            </w:pPr>
          </w:p>
        </w:tc>
      </w:tr>
    </w:tbl>
    <w:p w14:paraId="239812DA" w14:textId="77777777" w:rsidR="007D4A43" w:rsidRDefault="007D4A43" w:rsidP="007D4A43">
      <w:pPr>
        <w:rPr>
          <w:lang w:eastAsia="en-US"/>
        </w:rPr>
      </w:pPr>
    </w:p>
    <w:bookmarkEnd w:id="46"/>
    <w:p w14:paraId="1C17F244" w14:textId="77777777" w:rsidR="007D4A43" w:rsidRDefault="007D4A43" w:rsidP="007D4A43">
      <w:pPr>
        <w:rPr>
          <w:lang w:eastAsia="en-US"/>
        </w:rPr>
      </w:pPr>
    </w:p>
    <w:p w14:paraId="56710097" w14:textId="77777777" w:rsidR="00A02256" w:rsidRDefault="00A02256">
      <w:pPr>
        <w:rPr>
          <w:lang w:eastAsia="en-US"/>
        </w:rPr>
      </w:pPr>
    </w:p>
    <w:p w14:paraId="48308196" w14:textId="77777777" w:rsidR="00A02256" w:rsidRDefault="00A02256">
      <w:pPr>
        <w:rPr>
          <w:lang w:eastAsia="en-US"/>
        </w:rPr>
      </w:pPr>
    </w:p>
    <w:p w14:paraId="07E84471" w14:textId="77777777" w:rsidR="00A02256" w:rsidRDefault="00265B36">
      <w:pPr>
        <w:pStyle w:val="2"/>
        <w:ind w:left="540"/>
      </w:pPr>
      <w:r>
        <w:lastRenderedPageBreak/>
        <w:t>Scheduling possibilities</w:t>
      </w:r>
    </w:p>
    <w:tbl>
      <w:tblPr>
        <w:tblStyle w:val="af7"/>
        <w:tblW w:w="0" w:type="auto"/>
        <w:tblLook w:val="04A0" w:firstRow="1" w:lastRow="0" w:firstColumn="1" w:lastColumn="0" w:noHBand="0" w:noVBand="1"/>
      </w:tblPr>
      <w:tblGrid>
        <w:gridCol w:w="9362"/>
      </w:tblGrid>
      <w:tr w:rsidR="00A02256" w14:paraId="42B42CEC" w14:textId="77777777">
        <w:tc>
          <w:tcPr>
            <w:tcW w:w="9362" w:type="dxa"/>
          </w:tcPr>
          <w:p w14:paraId="74965A92" w14:textId="77777777" w:rsidR="00A02256" w:rsidRDefault="00265B36">
            <w:pPr>
              <w:pStyle w:val="a"/>
              <w:numPr>
                <w:ilvl w:val="0"/>
                <w:numId w:val="17"/>
              </w:numPr>
              <w:rPr>
                <w:rFonts w:eastAsia="楷体"/>
                <w:b/>
                <w:bCs/>
                <w:sz w:val="22"/>
                <w:lang w:eastAsia="zh-CN"/>
              </w:rPr>
            </w:pPr>
            <w:r>
              <w:rPr>
                <w:rFonts w:eastAsia="楷体"/>
                <w:b/>
                <w:bCs/>
                <w:sz w:val="22"/>
                <w:lang w:eastAsia="zh-CN"/>
              </w:rPr>
              <w:t>Nokia, Nokia Shanghai Bell</w:t>
            </w:r>
          </w:p>
          <w:p w14:paraId="471D83BB" w14:textId="77777777" w:rsidR="00A02256" w:rsidRDefault="00265B36">
            <w:pPr>
              <w:pStyle w:val="a"/>
              <w:numPr>
                <w:ilvl w:val="0"/>
                <w:numId w:val="18"/>
              </w:numPr>
              <w:rPr>
                <w:rFonts w:eastAsia="楷体"/>
                <w:bCs/>
                <w:i/>
                <w:szCs w:val="20"/>
                <w:lang w:val="en-US"/>
              </w:rPr>
            </w:pPr>
            <w:r>
              <w:rPr>
                <w:rFonts w:eastAsia="楷体"/>
                <w:bCs/>
                <w:i/>
                <w:szCs w:val="20"/>
                <w:lang w:val="en-US"/>
              </w:rPr>
              <w:t>Proposal 3.2.1: Each scheduled cell can be configured to be scheduled by a multi-cell DCI in one and only one scheduling cell.</w:t>
            </w:r>
          </w:p>
          <w:p w14:paraId="52537DF7" w14:textId="77777777" w:rsidR="00A02256" w:rsidRDefault="00265B36">
            <w:pPr>
              <w:pStyle w:val="a"/>
              <w:numPr>
                <w:ilvl w:val="0"/>
                <w:numId w:val="18"/>
              </w:numPr>
              <w:rPr>
                <w:rFonts w:eastAsia="楷体"/>
                <w:bCs/>
                <w:i/>
                <w:szCs w:val="20"/>
                <w:lang w:val="en-US"/>
              </w:rPr>
            </w:pPr>
            <w:r>
              <w:rPr>
                <w:rFonts w:eastAsia="楷体"/>
                <w:bCs/>
                <w:i/>
                <w:szCs w:val="20"/>
                <w:lang w:val="en-US"/>
              </w:rPr>
              <w:t xml:space="preserve">Proposal 3.2.3: For a scheduled cell, </w:t>
            </w:r>
          </w:p>
          <w:p w14:paraId="68144F2F" w14:textId="77777777" w:rsidR="00A02256" w:rsidRDefault="00265B36">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support multi-cell DCI and single-cell DCI scheduling from one scheduling cell</w:t>
            </w:r>
          </w:p>
          <w:p w14:paraId="6E2EB1D6" w14:textId="77777777" w:rsidR="00A02256" w:rsidRDefault="00265B36">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support multi-cell DCI scheduling from one scheduling cell and single-cell DCI self-scheduling </w:t>
            </w:r>
          </w:p>
          <w:p w14:paraId="106950F0" w14:textId="77777777" w:rsidR="00A02256" w:rsidRDefault="00265B36">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do not support multi-cell DCI and single-cell DCI cross-carrier scheduling from more than one (other) scheduling cell. </w:t>
            </w:r>
          </w:p>
          <w:p w14:paraId="3352B3C5"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06C76955" w14:textId="77777777" w:rsidR="00A02256" w:rsidRDefault="00A02256">
            <w:pPr>
              <w:rPr>
                <w:lang w:val="en-US" w:eastAsia="zh-CN"/>
              </w:rPr>
            </w:pPr>
          </w:p>
          <w:p w14:paraId="2B209069" w14:textId="77777777" w:rsidR="00A02256" w:rsidRDefault="00265B36">
            <w:pPr>
              <w:pStyle w:val="a"/>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1B50DE45"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 xml:space="preserve">Proposal 6: At least support Case 0 multi-cell scheduling, </w:t>
            </w:r>
            <w:proofErr w:type="spellStart"/>
            <w:r>
              <w:rPr>
                <w:rFonts w:eastAsia="楷体"/>
                <w:i/>
                <w:iCs/>
                <w:szCs w:val="20"/>
                <w:lang w:val="en-US" w:eastAsia="zh-CN"/>
              </w:rPr>
              <w:t>i.e</w:t>
            </w:r>
            <w:proofErr w:type="spellEnd"/>
            <w:r>
              <w:rPr>
                <w:rFonts w:eastAsia="楷体"/>
                <w:i/>
                <w:iCs/>
                <w:szCs w:val="20"/>
                <w:lang w:val="en-US" w:eastAsia="zh-CN"/>
              </w:rPr>
              <w:t xml:space="preserve"> one Cell’s scheduling only from multi-cell scheduling, not configured as self-carrier nor cross-carrier scheduling</w:t>
            </w:r>
          </w:p>
          <w:p w14:paraId="086BB38B"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 xml:space="preserve">Proposal 7: Further study the other type of multi-cell scheduling, </w:t>
            </w:r>
            <w:proofErr w:type="gramStart"/>
            <w:r>
              <w:rPr>
                <w:rFonts w:eastAsia="楷体"/>
                <w:i/>
                <w:iCs/>
                <w:szCs w:val="20"/>
                <w:lang w:val="en-US" w:eastAsia="zh-CN"/>
              </w:rPr>
              <w:t>e.g.</w:t>
            </w:r>
            <w:proofErr w:type="gramEnd"/>
            <w:r>
              <w:rPr>
                <w:rFonts w:eastAsia="楷体"/>
                <w:i/>
                <w:iCs/>
                <w:szCs w:val="20"/>
                <w:lang w:val="en-US" w:eastAsia="zh-CN"/>
              </w:rPr>
              <w:t xml:space="preserve"> combination of self/cross-carrier scheduling.  </w:t>
            </w:r>
          </w:p>
          <w:p w14:paraId="26D390FF" w14:textId="77777777" w:rsidR="00A02256" w:rsidRDefault="00265B36">
            <w:pPr>
              <w:pStyle w:val="a"/>
              <w:numPr>
                <w:ilvl w:val="0"/>
                <w:numId w:val="18"/>
              </w:numPr>
              <w:jc w:val="both"/>
              <w:rPr>
                <w:rFonts w:eastAsia="楷体"/>
                <w:i/>
                <w:iCs/>
                <w:szCs w:val="20"/>
                <w:lang w:val="en-US" w:eastAsia="zh-CN"/>
              </w:rPr>
            </w:pPr>
            <w:r>
              <w:rPr>
                <w:rFonts w:eastAsia="楷体"/>
                <w:i/>
                <w:iCs/>
                <w:szCs w:val="20"/>
                <w:lang w:val="en-US" w:eastAsia="zh-CN"/>
              </w:rPr>
              <w:t>Proposal 8: It is recommended to give a restriction for the maximum number of scheduling cells when multi-carrier scheduling is configured for a scheduled cell.</w:t>
            </w:r>
          </w:p>
          <w:p w14:paraId="1D6E54A4" w14:textId="77777777" w:rsidR="00A02256" w:rsidRDefault="00A02256">
            <w:pPr>
              <w:rPr>
                <w:lang w:eastAsia="zh-CN"/>
              </w:rPr>
            </w:pPr>
          </w:p>
          <w:p w14:paraId="2CB1CE6D" w14:textId="77777777" w:rsidR="00A02256" w:rsidRDefault="00265B36">
            <w:pPr>
              <w:pStyle w:val="a"/>
              <w:numPr>
                <w:ilvl w:val="0"/>
                <w:numId w:val="17"/>
              </w:numPr>
              <w:rPr>
                <w:rFonts w:eastAsia="楷体"/>
                <w:b/>
                <w:bCs/>
                <w:sz w:val="22"/>
                <w:lang w:eastAsia="zh-CN"/>
              </w:rPr>
            </w:pPr>
            <w:r>
              <w:rPr>
                <w:rFonts w:eastAsia="楷体"/>
                <w:b/>
                <w:bCs/>
                <w:sz w:val="22"/>
                <w:lang w:eastAsia="zh-CN"/>
              </w:rPr>
              <w:t>Vivo</w:t>
            </w:r>
          </w:p>
          <w:p w14:paraId="3C4903F0" w14:textId="77777777" w:rsidR="00A02256" w:rsidRDefault="00265B36">
            <w:pPr>
              <w:pStyle w:val="a"/>
              <w:numPr>
                <w:ilvl w:val="0"/>
                <w:numId w:val="18"/>
              </w:numPr>
              <w:rPr>
                <w:rFonts w:eastAsia="楷体"/>
                <w:b/>
                <w:bCs/>
                <w:i/>
                <w:iCs/>
                <w:szCs w:val="20"/>
                <w:lang w:eastAsia="zh-CN"/>
              </w:rPr>
            </w:pPr>
            <w:bookmarkStart w:id="53" w:name="_Ref102134267"/>
            <w:r>
              <w:rPr>
                <w:rFonts w:eastAsia="楷体"/>
                <w:bCs/>
                <w:i/>
                <w:iCs/>
                <w:szCs w:val="20"/>
              </w:rPr>
              <w:t xml:space="preserve">Proposal </w:t>
            </w:r>
            <w:r>
              <w:rPr>
                <w:rFonts w:eastAsia="楷体"/>
                <w:b/>
                <w:bCs/>
                <w:i/>
                <w:iCs/>
                <w:szCs w:val="20"/>
              </w:rPr>
              <w:fldChar w:fldCharType="begin"/>
            </w:r>
            <w:r>
              <w:rPr>
                <w:rFonts w:eastAsia="楷体"/>
                <w:bCs/>
                <w:i/>
                <w:iCs/>
                <w:szCs w:val="20"/>
              </w:rPr>
              <w:instrText xml:space="preserve"> SEQ Proposal \* ARABIC </w:instrText>
            </w:r>
            <w:r>
              <w:rPr>
                <w:rFonts w:eastAsia="楷体"/>
                <w:b/>
                <w:bCs/>
                <w:i/>
                <w:iCs/>
                <w:szCs w:val="20"/>
              </w:rPr>
              <w:fldChar w:fldCharType="separate"/>
            </w:r>
            <w:r>
              <w:rPr>
                <w:rFonts w:eastAsia="楷体"/>
                <w:bCs/>
                <w:i/>
                <w:iCs/>
                <w:szCs w:val="20"/>
              </w:rPr>
              <w:t>1</w:t>
            </w:r>
            <w:r>
              <w:rPr>
                <w:rFonts w:eastAsia="楷体"/>
                <w:b/>
                <w:bCs/>
                <w:i/>
                <w:iCs/>
                <w:szCs w:val="20"/>
              </w:rPr>
              <w:fldChar w:fldCharType="end"/>
            </w:r>
            <w:r>
              <w:rPr>
                <w:rFonts w:eastAsia="楷体"/>
                <w:bCs/>
                <w:i/>
                <w:iCs/>
                <w:szCs w:val="20"/>
              </w:rPr>
              <w:t xml:space="preserve">. </w:t>
            </w:r>
            <w:r>
              <w:rPr>
                <w:rFonts w:eastAsia="楷体"/>
                <w:bCs/>
                <w:i/>
                <w:iCs/>
                <w:szCs w:val="20"/>
                <w:lang w:eastAsia="zh-CN"/>
              </w:rPr>
              <w:t>For multi-cell scheduling, the following principles should be taken into account:</w:t>
            </w:r>
          </w:p>
          <w:p w14:paraId="5828EDF2"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353D3C00"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093392BC"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14:paraId="1A90FBC2"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47170390"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14:paraId="58F08D18"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1F61AD22"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013BBBE9" w14:textId="77777777" w:rsidR="00A02256" w:rsidRDefault="00265B36">
            <w:pPr>
              <w:pStyle w:val="a"/>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2</w:t>
            </w:r>
            <w:r>
              <w:rPr>
                <w:rFonts w:eastAsia="楷体"/>
                <w:bCs/>
                <w:i/>
                <w:szCs w:val="20"/>
                <w:lang w:val="en-US"/>
              </w:rPr>
              <w:fldChar w:fldCharType="end"/>
            </w:r>
            <w:r>
              <w:rPr>
                <w:rFonts w:eastAsia="楷体"/>
                <w:bCs/>
                <w:i/>
                <w:szCs w:val="20"/>
                <w:lang w:val="en-US"/>
              </w:rPr>
              <w:t>. For a scheduled cell, both multi-cell scheduling and single-cell scheduling can be configured at the same time.</w:t>
            </w:r>
            <w:bookmarkEnd w:id="53"/>
          </w:p>
          <w:p w14:paraId="6BA482DA" w14:textId="77777777" w:rsidR="00A02256" w:rsidRDefault="00A02256">
            <w:pPr>
              <w:rPr>
                <w:lang w:val="en-AU" w:eastAsia="zh-CN"/>
              </w:rPr>
            </w:pPr>
          </w:p>
          <w:p w14:paraId="213CE1A8" w14:textId="77777777" w:rsidR="00A02256" w:rsidRDefault="00265B36">
            <w:pPr>
              <w:pStyle w:val="a"/>
              <w:numPr>
                <w:ilvl w:val="0"/>
                <w:numId w:val="17"/>
              </w:numPr>
              <w:rPr>
                <w:rFonts w:eastAsia="楷体"/>
                <w:b/>
                <w:bCs/>
                <w:sz w:val="22"/>
                <w:lang w:eastAsia="zh-CN"/>
              </w:rPr>
            </w:pPr>
            <w:r>
              <w:rPr>
                <w:rFonts w:eastAsia="楷体"/>
                <w:b/>
                <w:bCs/>
                <w:sz w:val="22"/>
                <w:lang w:eastAsia="zh-CN"/>
              </w:rPr>
              <w:t>China Telecom</w:t>
            </w:r>
          </w:p>
          <w:p w14:paraId="37A99DCF" w14:textId="77777777" w:rsidR="00A02256" w:rsidRDefault="00265B36">
            <w:pPr>
              <w:pStyle w:val="a"/>
              <w:numPr>
                <w:ilvl w:val="0"/>
                <w:numId w:val="18"/>
              </w:numPr>
              <w:rPr>
                <w:rFonts w:eastAsia="楷体"/>
                <w:i/>
                <w:iCs/>
                <w:szCs w:val="20"/>
                <w:lang w:val="en-US"/>
              </w:rPr>
            </w:pPr>
            <w:r>
              <w:rPr>
                <w:rFonts w:eastAsia="楷体"/>
                <w:i/>
                <w:iCs/>
                <w:szCs w:val="20"/>
                <w:lang w:val="en-US" w:eastAsia="zh-CN"/>
              </w:rPr>
              <w:t>Proposal 4: The cell(s) to transmit the multi-cell scheduling DCI are configured by RRC signaling.</w:t>
            </w:r>
          </w:p>
          <w:p w14:paraId="0117D563" w14:textId="77777777" w:rsidR="00A02256" w:rsidRDefault="00265B36">
            <w:pPr>
              <w:pStyle w:val="a"/>
              <w:numPr>
                <w:ilvl w:val="0"/>
                <w:numId w:val="18"/>
              </w:numPr>
              <w:rPr>
                <w:rFonts w:eastAsia="楷体"/>
                <w:bCs/>
                <w:i/>
                <w:szCs w:val="20"/>
                <w:lang w:val="en-US"/>
              </w:rPr>
            </w:pPr>
            <w:r>
              <w:rPr>
                <w:rFonts w:eastAsia="楷体"/>
                <w:bCs/>
                <w:i/>
                <w:szCs w:val="20"/>
                <w:lang w:val="en-US"/>
              </w:rPr>
              <w:t>Proposal 5: Multi-cell scheduling and single-cell scheduling can be dynamically switched for a cell supporting multi-cell scheduling DCI.</w:t>
            </w:r>
          </w:p>
          <w:p w14:paraId="0A61D983" w14:textId="77777777" w:rsidR="00A02256" w:rsidRDefault="00A02256">
            <w:pPr>
              <w:rPr>
                <w:lang w:val="en-US" w:eastAsia="zh-CN"/>
              </w:rPr>
            </w:pPr>
          </w:p>
          <w:p w14:paraId="66E21FF3" w14:textId="77777777" w:rsidR="00A02256" w:rsidRDefault="00A02256">
            <w:pPr>
              <w:rPr>
                <w:lang w:eastAsia="zh-CN"/>
              </w:rPr>
            </w:pPr>
          </w:p>
          <w:p w14:paraId="0BF09CD0" w14:textId="77777777" w:rsidR="00A02256" w:rsidRDefault="00265B36">
            <w:pPr>
              <w:pStyle w:val="a"/>
              <w:numPr>
                <w:ilvl w:val="0"/>
                <w:numId w:val="17"/>
              </w:numPr>
              <w:rPr>
                <w:rFonts w:eastAsia="楷体"/>
                <w:b/>
                <w:bCs/>
                <w:sz w:val="22"/>
                <w:lang w:eastAsia="zh-CN"/>
              </w:rPr>
            </w:pPr>
            <w:r>
              <w:rPr>
                <w:rFonts w:eastAsia="楷体"/>
                <w:b/>
                <w:bCs/>
                <w:sz w:val="22"/>
                <w:lang w:eastAsia="zh-CN"/>
              </w:rPr>
              <w:t>LG Electronics</w:t>
            </w:r>
          </w:p>
          <w:p w14:paraId="28BC862B" w14:textId="77777777" w:rsidR="00A02256" w:rsidRDefault="00265B36">
            <w:pPr>
              <w:pStyle w:val="a"/>
              <w:numPr>
                <w:ilvl w:val="0"/>
                <w:numId w:val="18"/>
              </w:numPr>
              <w:rPr>
                <w:rFonts w:eastAsia="楷体"/>
                <w:bCs/>
                <w:i/>
                <w:szCs w:val="20"/>
                <w:lang w:val="en-US"/>
              </w:rPr>
            </w:pPr>
            <w:r>
              <w:rPr>
                <w:rFonts w:eastAsia="楷体"/>
                <w:bCs/>
                <w:i/>
                <w:szCs w:val="20"/>
                <w:lang w:val="en-US"/>
              </w:rPr>
              <w:t xml:space="preserve">Proposal #4: Discuss how to support multi-cell scheduling and single-cell monitoring in case with the multi-cell DCI, based on the following three approaches. </w:t>
            </w:r>
          </w:p>
          <w:p w14:paraId="6373F8B6"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Approach 1: The multi-cell DCI is allowed to perform </w:t>
            </w:r>
            <w:proofErr w:type="gramStart"/>
            <w:r>
              <w:rPr>
                <w:rFonts w:eastAsia="楷体"/>
                <w:i/>
                <w:szCs w:val="20"/>
                <w:lang w:val="en-AU" w:eastAsia="zh-CN"/>
              </w:rPr>
              <w:t>single-cell</w:t>
            </w:r>
            <w:proofErr w:type="gramEnd"/>
            <w:r>
              <w:rPr>
                <w:rFonts w:eastAsia="楷体"/>
                <w:i/>
                <w:szCs w:val="20"/>
                <w:lang w:val="en-AU" w:eastAsia="zh-CN"/>
              </w:rPr>
              <w:t xml:space="preserve"> scheduling for any of the cells schedulable by the multi-cell DCI.</w:t>
            </w:r>
          </w:p>
          <w:p w14:paraId="731936D4"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 xml:space="preserve">Approach 2: The multi-cell DCI is not allowed to perform </w:t>
            </w:r>
            <w:proofErr w:type="gramStart"/>
            <w:r>
              <w:rPr>
                <w:rFonts w:eastAsia="楷体"/>
                <w:i/>
                <w:szCs w:val="20"/>
                <w:lang w:val="en-AU" w:eastAsia="zh-CN"/>
              </w:rPr>
              <w:t>single-cell</w:t>
            </w:r>
            <w:proofErr w:type="gramEnd"/>
            <w:r>
              <w:rPr>
                <w:rFonts w:eastAsia="楷体"/>
                <w:i/>
                <w:szCs w:val="20"/>
                <w:lang w:val="en-AU" w:eastAsia="zh-CN"/>
              </w:rPr>
              <w:t xml:space="preserve"> scheduling for any of the cells schedulable by the multi-cell DCI.</w:t>
            </w:r>
          </w:p>
          <w:p w14:paraId="2959659E"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Approach 3: The multi-cell DCI is allowed to perform </w:t>
            </w:r>
            <w:proofErr w:type="gramStart"/>
            <w:r>
              <w:rPr>
                <w:rFonts w:eastAsia="楷体"/>
                <w:i/>
                <w:szCs w:val="20"/>
                <w:lang w:val="en-AU" w:eastAsia="zh-CN"/>
              </w:rPr>
              <w:t>single-cell</w:t>
            </w:r>
            <w:proofErr w:type="gramEnd"/>
            <w:r>
              <w:rPr>
                <w:rFonts w:eastAsia="楷体"/>
                <w:i/>
                <w:szCs w:val="20"/>
                <w:lang w:val="en-AU" w:eastAsia="zh-CN"/>
              </w:rPr>
              <w:t xml:space="preserve"> scheduling only for the scheduling cell (while not allowed for other cells).</w:t>
            </w:r>
          </w:p>
          <w:p w14:paraId="659C28F3" w14:textId="77777777" w:rsidR="00A02256" w:rsidRDefault="00A02256">
            <w:pPr>
              <w:rPr>
                <w:lang w:val="en-AU" w:eastAsia="zh-CN"/>
              </w:rPr>
            </w:pPr>
          </w:p>
          <w:p w14:paraId="32DBE837" w14:textId="77777777" w:rsidR="00A02256" w:rsidRDefault="00265B36">
            <w:pPr>
              <w:pStyle w:val="a"/>
              <w:numPr>
                <w:ilvl w:val="0"/>
                <w:numId w:val="17"/>
              </w:numPr>
              <w:rPr>
                <w:rFonts w:eastAsia="楷体"/>
                <w:b/>
                <w:bCs/>
                <w:sz w:val="22"/>
                <w:lang w:eastAsia="zh-CN"/>
              </w:rPr>
            </w:pPr>
            <w:r>
              <w:rPr>
                <w:rFonts w:eastAsia="楷体"/>
                <w:b/>
                <w:bCs/>
                <w:sz w:val="22"/>
                <w:lang w:eastAsia="zh-CN"/>
              </w:rPr>
              <w:t>Ericsson</w:t>
            </w:r>
          </w:p>
          <w:p w14:paraId="39685C13" w14:textId="77777777" w:rsidR="00A02256" w:rsidRDefault="00265B36">
            <w:pPr>
              <w:pStyle w:val="a"/>
              <w:numPr>
                <w:ilvl w:val="0"/>
                <w:numId w:val="18"/>
              </w:numPr>
              <w:rPr>
                <w:rFonts w:eastAsia="楷体"/>
                <w:bCs/>
                <w:i/>
                <w:szCs w:val="20"/>
                <w:lang w:val="en-US"/>
              </w:rPr>
            </w:pPr>
            <w:r>
              <w:rPr>
                <w:rFonts w:eastAsia="楷体"/>
                <w:bCs/>
                <w:i/>
                <w:szCs w:val="20"/>
                <w:lang w:val="en-US"/>
              </w:rPr>
              <w:t>Proposal 3: mc-DCI on a scheduling cell can be used to schedule PUSCH/PDSCH on that scheduling cell, at least when all cells have same SCS.</w:t>
            </w:r>
          </w:p>
          <w:p w14:paraId="73A1136D" w14:textId="77777777" w:rsidR="00A02256" w:rsidRDefault="00265B36">
            <w:pPr>
              <w:pStyle w:val="a"/>
              <w:numPr>
                <w:ilvl w:val="0"/>
                <w:numId w:val="18"/>
              </w:numPr>
              <w:rPr>
                <w:rFonts w:eastAsia="楷体"/>
                <w:bCs/>
                <w:i/>
                <w:szCs w:val="20"/>
                <w:lang w:val="en-US"/>
              </w:rPr>
            </w:pPr>
            <w:r>
              <w:rPr>
                <w:rFonts w:eastAsia="楷体"/>
                <w:bCs/>
                <w:i/>
                <w:szCs w:val="20"/>
                <w:lang w:val="en-US"/>
              </w:rPr>
              <w:t>Proposal 4: When mc-DCI is configured for scheduling PUSCH/PDSCH on multiple cells, a mc-DCI can schedule PUSCH/PDSCH on all of the cells or a subset of those cell (including single cell).</w:t>
            </w:r>
          </w:p>
          <w:p w14:paraId="0573243A" w14:textId="77777777" w:rsidR="00A02256" w:rsidRDefault="00265B36">
            <w:pPr>
              <w:pStyle w:val="a"/>
              <w:numPr>
                <w:ilvl w:val="0"/>
                <w:numId w:val="18"/>
              </w:numPr>
              <w:rPr>
                <w:rFonts w:eastAsia="楷体"/>
                <w:bCs/>
                <w:i/>
                <w:szCs w:val="20"/>
                <w:lang w:val="en-US"/>
              </w:rPr>
            </w:pPr>
            <w:r>
              <w:rPr>
                <w:rFonts w:eastAsia="楷体"/>
                <w:bCs/>
                <w:i/>
                <w:szCs w:val="20"/>
                <w:lang w:val="en-US"/>
              </w:rPr>
              <w:t>Proposal 5: When mc-DCI is configured for scheduling PUSCH/PDSCH on multiple cells, for each of those cells, UE can also be configured to monitor existing single cell DCI format(s) scheduling PUSCH/PDSCH (</w:t>
            </w:r>
            <w:proofErr w:type="gramStart"/>
            <w:r>
              <w:rPr>
                <w:rFonts w:eastAsia="楷体"/>
                <w:bCs/>
                <w:i/>
                <w:szCs w:val="20"/>
                <w:lang w:val="en-US"/>
              </w:rPr>
              <w:t>i.e.</w:t>
            </w:r>
            <w:proofErr w:type="gramEnd"/>
            <w:r>
              <w:rPr>
                <w:rFonts w:eastAsia="楷体"/>
                <w:bCs/>
                <w:i/>
                <w:szCs w:val="20"/>
                <w:lang w:val="en-US"/>
              </w:rPr>
              <w:t xml:space="preserve"> 1_1/1_2/0_1/0_2).</w:t>
            </w:r>
          </w:p>
          <w:p w14:paraId="2D4180A4" w14:textId="77777777" w:rsidR="00A02256" w:rsidRDefault="00265B36">
            <w:pPr>
              <w:pStyle w:val="a"/>
              <w:numPr>
                <w:ilvl w:val="0"/>
                <w:numId w:val="18"/>
              </w:numPr>
              <w:rPr>
                <w:rFonts w:eastAsia="楷体"/>
                <w:bCs/>
                <w:i/>
                <w:szCs w:val="20"/>
                <w:lang w:val="en-US"/>
              </w:rPr>
            </w:pPr>
            <w:r>
              <w:rPr>
                <w:rFonts w:eastAsia="楷体"/>
                <w:bCs/>
                <w:i/>
                <w:szCs w:val="20"/>
                <w:lang w:val="en-US"/>
              </w:rPr>
              <w:t xml:space="preserve">Proposal 6: When mc-DCI is configured for scheduling PUSCH/PDSCH on multiple cells, existing Rel-17 DCI size budget is maintained for each scheduled cell. </w:t>
            </w:r>
          </w:p>
          <w:p w14:paraId="44F0D690" w14:textId="77777777" w:rsidR="00A02256" w:rsidRDefault="00265B36">
            <w:pPr>
              <w:pStyle w:val="a"/>
              <w:numPr>
                <w:ilvl w:val="0"/>
                <w:numId w:val="18"/>
              </w:numPr>
              <w:rPr>
                <w:rFonts w:eastAsia="楷体"/>
                <w:bCs/>
                <w:i/>
                <w:szCs w:val="20"/>
                <w:lang w:val="en-US"/>
              </w:rPr>
            </w:pPr>
            <w:r>
              <w:rPr>
                <w:rFonts w:eastAsia="楷体"/>
                <w:bCs/>
                <w:i/>
                <w:szCs w:val="20"/>
                <w:lang w:val="en-US"/>
              </w:rPr>
              <w:t xml:space="preserve">Proposal 7: Size of mc-DCI is explicitly configured by higher layers. </w:t>
            </w:r>
          </w:p>
          <w:p w14:paraId="66643AFC" w14:textId="77777777" w:rsidR="00A02256" w:rsidRDefault="00265B36">
            <w:pPr>
              <w:pStyle w:val="a"/>
              <w:numPr>
                <w:ilvl w:val="0"/>
                <w:numId w:val="18"/>
              </w:numPr>
              <w:rPr>
                <w:rFonts w:eastAsia="楷体"/>
                <w:bCs/>
                <w:i/>
                <w:szCs w:val="20"/>
                <w:lang w:val="en-US"/>
              </w:rPr>
            </w:pPr>
            <w:r>
              <w:rPr>
                <w:rFonts w:eastAsia="楷体"/>
                <w:bCs/>
                <w:i/>
                <w:szCs w:val="20"/>
                <w:lang w:val="en-US"/>
              </w:rPr>
              <w:t xml:space="preserve">Proposal 8: Support independent configuration of mc-DCI for PUSCH and PDSCH. </w:t>
            </w:r>
          </w:p>
          <w:p w14:paraId="2E37CC3C" w14:textId="77777777" w:rsidR="00A02256" w:rsidRDefault="00A02256">
            <w:pPr>
              <w:rPr>
                <w:lang w:val="en-US" w:eastAsia="zh-CN"/>
              </w:rPr>
            </w:pPr>
          </w:p>
          <w:p w14:paraId="2DA2E8D9" w14:textId="77777777" w:rsidR="00A02256" w:rsidRDefault="00A02256">
            <w:pPr>
              <w:rPr>
                <w:lang w:val="en-AU" w:eastAsia="zh-CN"/>
              </w:rPr>
            </w:pPr>
          </w:p>
          <w:p w14:paraId="5DCB9882" w14:textId="77777777" w:rsidR="00A02256" w:rsidRDefault="00265B36">
            <w:pPr>
              <w:pStyle w:val="a"/>
              <w:numPr>
                <w:ilvl w:val="0"/>
                <w:numId w:val="17"/>
              </w:numPr>
              <w:rPr>
                <w:rFonts w:eastAsia="楷体"/>
                <w:b/>
                <w:bCs/>
                <w:sz w:val="22"/>
                <w:lang w:eastAsia="zh-CN"/>
              </w:rPr>
            </w:pPr>
            <w:r>
              <w:rPr>
                <w:rFonts w:eastAsia="楷体"/>
                <w:b/>
                <w:bCs/>
                <w:sz w:val="22"/>
                <w:lang w:eastAsia="zh-CN"/>
              </w:rPr>
              <w:t>FGI</w:t>
            </w:r>
          </w:p>
          <w:p w14:paraId="66A69E99" w14:textId="77777777" w:rsidR="00A02256" w:rsidRDefault="00265B36">
            <w:pPr>
              <w:pStyle w:val="a"/>
              <w:numPr>
                <w:ilvl w:val="0"/>
                <w:numId w:val="18"/>
              </w:numPr>
              <w:rPr>
                <w:rFonts w:eastAsia="楷体"/>
                <w:bCs/>
                <w:i/>
                <w:szCs w:val="20"/>
                <w:lang w:val="en-US"/>
              </w:rPr>
            </w:pPr>
            <w:r>
              <w:rPr>
                <w:rFonts w:eastAsia="楷体"/>
                <w:bCs/>
                <w:i/>
                <w:szCs w:val="20"/>
                <w:lang w:val="en-US"/>
              </w:rPr>
              <w:t>Proposal 3: Support self-scheduling for a DCI scheduling multiple cells.</w:t>
            </w:r>
          </w:p>
          <w:p w14:paraId="211F3896" w14:textId="77777777" w:rsidR="00A02256" w:rsidRDefault="00265B36">
            <w:pPr>
              <w:pStyle w:val="a"/>
              <w:numPr>
                <w:ilvl w:val="0"/>
                <w:numId w:val="18"/>
              </w:numPr>
              <w:rPr>
                <w:rFonts w:eastAsia="楷体"/>
                <w:bCs/>
                <w:i/>
                <w:szCs w:val="20"/>
                <w:lang w:val="en-US"/>
              </w:rPr>
            </w:pPr>
            <w:r>
              <w:rPr>
                <w:rFonts w:eastAsia="楷体"/>
                <w:bCs/>
                <w:i/>
                <w:szCs w:val="20"/>
                <w:lang w:val="en-US"/>
              </w:rPr>
              <w:t>Proposal 4: Support monitoring in a SCell for a DCI scheduling multiple cells.</w:t>
            </w:r>
          </w:p>
          <w:p w14:paraId="45CAA6A3" w14:textId="77777777" w:rsidR="00A02256" w:rsidRDefault="00265B36">
            <w:pPr>
              <w:pStyle w:val="a"/>
              <w:numPr>
                <w:ilvl w:val="0"/>
                <w:numId w:val="18"/>
              </w:numPr>
              <w:rPr>
                <w:rFonts w:eastAsia="楷体"/>
                <w:bCs/>
                <w:i/>
                <w:szCs w:val="20"/>
                <w:lang w:val="en-US"/>
              </w:rPr>
            </w:pPr>
            <w:r>
              <w:rPr>
                <w:rFonts w:eastAsia="楷体"/>
                <w:bCs/>
                <w:i/>
                <w:szCs w:val="20"/>
                <w:lang w:val="en-US"/>
              </w:rPr>
              <w:t xml:space="preserve">Proposal 5: Support monitoring in a </w:t>
            </w:r>
            <w:proofErr w:type="spellStart"/>
            <w:r>
              <w:rPr>
                <w:rFonts w:eastAsia="楷体"/>
                <w:bCs/>
                <w:i/>
                <w:szCs w:val="20"/>
                <w:lang w:val="en-US"/>
              </w:rPr>
              <w:t>sSCell</w:t>
            </w:r>
            <w:proofErr w:type="spellEnd"/>
            <w:r>
              <w:rPr>
                <w:rFonts w:eastAsia="楷体"/>
                <w:bCs/>
                <w:i/>
                <w:szCs w:val="20"/>
                <w:lang w:val="en-US"/>
              </w:rPr>
              <w:t xml:space="preserve"> for a DCI scheduling multiple cells including </w:t>
            </w:r>
            <w:proofErr w:type="spellStart"/>
            <w:r>
              <w:rPr>
                <w:rFonts w:eastAsia="楷体"/>
                <w:bCs/>
                <w:i/>
                <w:szCs w:val="20"/>
                <w:lang w:val="en-US"/>
              </w:rPr>
              <w:t>PCell</w:t>
            </w:r>
            <w:proofErr w:type="spellEnd"/>
            <w:r>
              <w:rPr>
                <w:rFonts w:eastAsia="楷体"/>
                <w:bCs/>
                <w:i/>
                <w:szCs w:val="20"/>
                <w:lang w:val="en-US"/>
              </w:rPr>
              <w:t>.</w:t>
            </w:r>
          </w:p>
          <w:p w14:paraId="0A679462" w14:textId="77777777" w:rsidR="00A02256" w:rsidRDefault="00A02256">
            <w:pPr>
              <w:rPr>
                <w:lang w:val="en-US" w:eastAsia="zh-CN"/>
              </w:rPr>
            </w:pPr>
          </w:p>
        </w:tc>
      </w:tr>
    </w:tbl>
    <w:p w14:paraId="152C31DA" w14:textId="77777777" w:rsidR="00A02256" w:rsidRDefault="00A02256">
      <w:pPr>
        <w:rPr>
          <w:lang w:eastAsia="zh-CN"/>
        </w:rPr>
      </w:pPr>
    </w:p>
    <w:p w14:paraId="5B81430C" w14:textId="77777777" w:rsidR="00A02256" w:rsidRDefault="00265B36">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8F60ECF" w14:textId="77777777" w:rsidR="00A02256" w:rsidRDefault="00A02256">
      <w:pPr>
        <w:rPr>
          <w:lang w:eastAsia="en-US"/>
        </w:rPr>
      </w:pPr>
    </w:p>
    <w:p w14:paraId="62A2E0CE" w14:textId="77777777" w:rsidR="00A02256" w:rsidRDefault="00265B36">
      <w:pPr>
        <w:spacing w:after="120"/>
        <w:rPr>
          <w:lang w:val="en-US" w:eastAsia="en-US"/>
        </w:rPr>
      </w:pPr>
      <w:r>
        <w:rPr>
          <w:lang w:val="en-US" w:eastAsia="en-US"/>
        </w:rPr>
        <w:t>Regarding scheduling possibilities for multi-cell scheduling and possible single-cell scheduling, several issues need to be considered.</w:t>
      </w:r>
    </w:p>
    <w:p w14:paraId="1D97353A" w14:textId="77777777" w:rsidR="00A02256" w:rsidRDefault="00265B36">
      <w:pPr>
        <w:spacing w:after="120"/>
        <w:rPr>
          <w:rFonts w:eastAsiaTheme="minorEastAsia"/>
          <w:lang w:eastAsia="zh-CN"/>
        </w:rPr>
      </w:pPr>
      <w:r>
        <w:rPr>
          <w:lang w:val="en-US" w:eastAsia="en-US"/>
        </w:rPr>
        <w:t xml:space="preserve">A first issue is whether there is only one scheduling cell for a scheduled cell. </w:t>
      </w:r>
      <w:r>
        <w:rPr>
          <w:rFonts w:eastAsiaTheme="minorEastAsia"/>
          <w:lang w:eastAsia="zh-CN"/>
        </w:rPr>
        <w:t xml:space="preserve">In Rel-15/16, there is only one scheduling cell for each serving cell by self-scheduling or cross-carrier scheduling. In Rel-17, a </w:t>
      </w:r>
      <w:proofErr w:type="spellStart"/>
      <w:r>
        <w:rPr>
          <w:rFonts w:eastAsiaTheme="minorEastAsia"/>
          <w:lang w:eastAsia="zh-CN"/>
        </w:rPr>
        <w:t>sScell</w:t>
      </w:r>
      <w:proofErr w:type="spellEnd"/>
      <w:r>
        <w:rPr>
          <w:rFonts w:eastAsiaTheme="minorEastAsia"/>
          <w:lang w:eastAsia="zh-CN"/>
        </w:rPr>
        <w:t xml:space="preserve"> can be configured to </w:t>
      </w:r>
      <w:r>
        <w:rPr>
          <w:rFonts w:eastAsiaTheme="minorEastAsia" w:hint="eastAsia"/>
          <w:lang w:eastAsia="zh-CN"/>
        </w:rPr>
        <w:t>cro</w:t>
      </w:r>
      <w:r>
        <w:rPr>
          <w:rFonts w:eastAsiaTheme="minorEastAsia"/>
          <w:lang w:eastAsia="zh-CN"/>
        </w:rPr>
        <w:t xml:space="preserve">ss-carrier schedule </w:t>
      </w:r>
      <w:proofErr w:type="spellStart"/>
      <w:r>
        <w:rPr>
          <w:rFonts w:eastAsiaTheme="minorEastAsia"/>
          <w:lang w:eastAsia="zh-CN"/>
        </w:rPr>
        <w:t>PCell</w:t>
      </w:r>
      <w:proofErr w:type="spellEnd"/>
      <w:r>
        <w:rPr>
          <w:rFonts w:eastAsiaTheme="minorEastAsia"/>
          <w:lang w:eastAsia="zh-CN"/>
        </w:rPr>
        <w:t xml:space="preserve"> in addition to </w:t>
      </w:r>
      <w:proofErr w:type="spellStart"/>
      <w:r>
        <w:rPr>
          <w:rFonts w:eastAsiaTheme="minorEastAsia"/>
          <w:lang w:eastAsia="zh-CN"/>
        </w:rPr>
        <w:t>PCell</w:t>
      </w:r>
      <w:proofErr w:type="spellEnd"/>
      <w:r>
        <w:rPr>
          <w:rFonts w:eastAsiaTheme="minorEastAsia"/>
          <w:lang w:eastAsia="zh-CN"/>
        </w:rPr>
        <w:t xml:space="preserve"> self-scheduling so that </w:t>
      </w:r>
      <w:proofErr w:type="spellStart"/>
      <w:r>
        <w:rPr>
          <w:rFonts w:eastAsiaTheme="minorEastAsia"/>
          <w:lang w:eastAsia="zh-CN"/>
        </w:rPr>
        <w:t>PCell</w:t>
      </w:r>
      <w:proofErr w:type="spellEnd"/>
      <w:r>
        <w:rPr>
          <w:rFonts w:eastAsiaTheme="minorEastAsia"/>
          <w:lang w:eastAsia="zh-CN"/>
        </w:rPr>
        <w:t xml:space="preserve"> can have two scheduling cells. For Rel-18 multi-cell scheduling, it could be easier if the principle that there is only one scheduling cell for each scheduled cell can be maintained.</w:t>
      </w:r>
    </w:p>
    <w:p w14:paraId="4CE1A53F" w14:textId="77777777" w:rsidR="00A02256" w:rsidRDefault="00265B36">
      <w:pPr>
        <w:spacing w:after="120"/>
        <w:rPr>
          <w:rFonts w:eastAsiaTheme="minorEastAsia"/>
          <w:lang w:eastAsia="zh-CN"/>
        </w:rPr>
      </w:pPr>
      <w:r>
        <w:rPr>
          <w:rFonts w:eastAsiaTheme="minorEastAsia"/>
          <w:lang w:eastAsia="zh-CN"/>
        </w:rPr>
        <w:t xml:space="preserve">However, </w:t>
      </w:r>
      <w: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lang w:eastAsia="zh-CN"/>
        </w:rPr>
        <w:t xml:space="preserve"> multi-cell DCI scheduling from one scheduling cell and single cell scheduling from the scheduled cell via self-scheduling can be supported.  </w:t>
      </w:r>
    </w:p>
    <w:p w14:paraId="078D3E0D" w14:textId="77777777" w:rsidR="00A02256" w:rsidRDefault="00265B36">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50923C3B" w14:textId="77777777" w:rsidR="00A02256" w:rsidRDefault="00A02256">
      <w:pPr>
        <w:rPr>
          <w:lang w:val="en-US" w:eastAsia="en-US"/>
        </w:rPr>
      </w:pPr>
    </w:p>
    <w:p w14:paraId="151D9687" w14:textId="77777777" w:rsidR="00A02256" w:rsidRDefault="00265B36">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2B246C85" w14:textId="77777777" w:rsidR="00A02256" w:rsidRDefault="00A02256">
      <w:pPr>
        <w:rPr>
          <w:lang w:eastAsia="en-US"/>
        </w:rPr>
      </w:pPr>
    </w:p>
    <w:p w14:paraId="2F63FBFD" w14:textId="77777777" w:rsidR="00A02256" w:rsidRDefault="00265B36">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2-4:</w:t>
      </w:r>
    </w:p>
    <w:p w14:paraId="29C6F24D" w14:textId="77777777" w:rsidR="00A02256" w:rsidRDefault="00265B36">
      <w:pPr>
        <w:pStyle w:val="a"/>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504A4232" w14:textId="77777777" w:rsidR="00A02256" w:rsidRDefault="00A02256">
      <w:pPr>
        <w:rPr>
          <w:lang w:eastAsia="en-US"/>
        </w:rPr>
      </w:pPr>
    </w:p>
    <w:p w14:paraId="4BDA6A48" w14:textId="77777777" w:rsidR="00A02256" w:rsidRDefault="00265B36">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152C1823" w14:textId="77777777" w:rsidR="00A02256" w:rsidRDefault="00265B36">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57A6B13C" w14:textId="77777777" w:rsidR="00A02256" w:rsidRDefault="00265B36">
      <w:pPr>
        <w:pStyle w:val="a"/>
        <w:numPr>
          <w:ilvl w:val="0"/>
          <w:numId w:val="17"/>
        </w:numPr>
        <w:rPr>
          <w:rFonts w:eastAsia="楷体"/>
          <w:szCs w:val="20"/>
          <w:lang w:eastAsia="zh-CN"/>
        </w:rPr>
      </w:pPr>
      <w:r>
        <w:rPr>
          <w:lang w:eastAsia="en-US"/>
        </w:rPr>
        <w:t>FFS whether there is at most one scheduling cell for each scheduled cell.</w:t>
      </w:r>
    </w:p>
    <w:p w14:paraId="30EA1F51" w14:textId="77777777" w:rsidR="00A02256" w:rsidRDefault="00265B36">
      <w:pPr>
        <w:pStyle w:val="a"/>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14:paraId="20C03C12" w14:textId="77777777" w:rsidR="00A02256" w:rsidRDefault="00265B36">
      <w:pPr>
        <w:pStyle w:val="a"/>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14:paraId="09CD499F" w14:textId="77777777" w:rsidR="00A02256" w:rsidRDefault="00A02256">
      <w:pPr>
        <w:rPr>
          <w:lang w:eastAsia="en-US"/>
        </w:rPr>
      </w:pPr>
    </w:p>
    <w:p w14:paraId="238E0C64" w14:textId="77777777" w:rsidR="00A02256" w:rsidRDefault="00A02256">
      <w:pPr>
        <w:rPr>
          <w:lang w:eastAsia="en-US"/>
        </w:rPr>
      </w:pPr>
    </w:p>
    <w:p w14:paraId="1B7E1193" w14:textId="77777777" w:rsidR="00A02256" w:rsidRDefault="00265B36">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1668"/>
        <w:gridCol w:w="7694"/>
      </w:tblGrid>
      <w:tr w:rsidR="00A02256" w14:paraId="399A863D" w14:textId="77777777">
        <w:tc>
          <w:tcPr>
            <w:tcW w:w="1668" w:type="dxa"/>
            <w:tcBorders>
              <w:top w:val="single" w:sz="4" w:space="0" w:color="auto"/>
              <w:left w:val="single" w:sz="4" w:space="0" w:color="auto"/>
              <w:bottom w:val="single" w:sz="4" w:space="0" w:color="auto"/>
              <w:right w:val="single" w:sz="4" w:space="0" w:color="auto"/>
            </w:tcBorders>
          </w:tcPr>
          <w:p w14:paraId="4E75058D" w14:textId="77777777" w:rsidR="00A02256" w:rsidRDefault="00265B36">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7A62C132" w14:textId="77777777" w:rsidR="00A02256" w:rsidRDefault="00265B36">
            <w:pPr>
              <w:jc w:val="center"/>
              <w:rPr>
                <w:b/>
                <w:lang w:eastAsia="zh-CN"/>
              </w:rPr>
            </w:pPr>
            <w:r>
              <w:rPr>
                <w:b/>
                <w:lang w:eastAsia="zh-CN"/>
              </w:rPr>
              <w:t>Comment</w:t>
            </w:r>
          </w:p>
        </w:tc>
      </w:tr>
      <w:tr w:rsidR="00A02256" w14:paraId="7CEF0AA8" w14:textId="77777777">
        <w:tc>
          <w:tcPr>
            <w:tcW w:w="1668" w:type="dxa"/>
            <w:tcBorders>
              <w:top w:val="single" w:sz="4" w:space="0" w:color="auto"/>
              <w:left w:val="single" w:sz="4" w:space="0" w:color="auto"/>
              <w:bottom w:val="single" w:sz="4" w:space="0" w:color="auto"/>
              <w:right w:val="single" w:sz="4" w:space="0" w:color="auto"/>
            </w:tcBorders>
          </w:tcPr>
          <w:p w14:paraId="781C9B5D" w14:textId="77777777" w:rsidR="00A02256" w:rsidRDefault="00265B36">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94" w:type="dxa"/>
            <w:tcBorders>
              <w:top w:val="single" w:sz="4" w:space="0" w:color="auto"/>
              <w:left w:val="single" w:sz="4" w:space="0" w:color="auto"/>
              <w:bottom w:val="single" w:sz="4" w:space="0" w:color="auto"/>
              <w:right w:val="single" w:sz="4" w:space="0" w:color="auto"/>
            </w:tcBorders>
          </w:tcPr>
          <w:p w14:paraId="7C812A61" w14:textId="77777777" w:rsidR="00A02256" w:rsidRDefault="00265B36">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 xml:space="preserve">applicable for multi-cell </w:t>
            </w:r>
            <w:proofErr w:type="gramStart"/>
            <w:r>
              <w:rPr>
                <w:rFonts w:eastAsiaTheme="minorEastAsia"/>
                <w:bCs/>
                <w:color w:val="FF0000"/>
                <w:lang w:eastAsia="zh-CN"/>
              </w:rPr>
              <w:t>scheduling</w:t>
            </w:r>
            <w:r>
              <w:rPr>
                <w:rFonts w:eastAsiaTheme="minorEastAsia"/>
                <w:bCs/>
                <w:lang w:eastAsia="zh-CN"/>
              </w:rPr>
              <w:t xml:space="preserve"> ”</w:t>
            </w:r>
            <w:proofErr w:type="gramEnd"/>
          </w:p>
          <w:p w14:paraId="0243C527" w14:textId="77777777" w:rsidR="00A02256" w:rsidRDefault="00A02256">
            <w:pPr>
              <w:jc w:val="left"/>
              <w:rPr>
                <w:rFonts w:eastAsiaTheme="minorEastAsia"/>
                <w:bCs/>
                <w:lang w:eastAsia="zh-CN"/>
              </w:rPr>
            </w:pPr>
          </w:p>
        </w:tc>
      </w:tr>
      <w:tr w:rsidR="00A02256" w14:paraId="62607F1C" w14:textId="77777777">
        <w:tc>
          <w:tcPr>
            <w:tcW w:w="1668" w:type="dxa"/>
            <w:tcBorders>
              <w:top w:val="single" w:sz="4" w:space="0" w:color="auto"/>
              <w:left w:val="single" w:sz="4" w:space="0" w:color="auto"/>
              <w:bottom w:val="single" w:sz="4" w:space="0" w:color="auto"/>
              <w:right w:val="single" w:sz="4" w:space="0" w:color="auto"/>
            </w:tcBorders>
          </w:tcPr>
          <w:p w14:paraId="7978D6A7" w14:textId="77777777" w:rsidR="00A02256" w:rsidRDefault="00265B36">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2BCFACBF"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2-4: We are not OK.</w:t>
            </w:r>
          </w:p>
          <w:p w14:paraId="5922DA66" w14:textId="77777777" w:rsidR="00A02256" w:rsidRDefault="00265B36">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2921720B" w14:textId="77777777" w:rsidR="00A02256" w:rsidRDefault="00265B36">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0320D48F" w14:textId="77777777" w:rsidR="00A02256" w:rsidRDefault="00A02256">
            <w:pPr>
              <w:jc w:val="left"/>
              <w:rPr>
                <w:rFonts w:eastAsia="MS Mincho"/>
                <w:bCs/>
                <w:lang w:eastAsia="ja-JP"/>
              </w:rPr>
            </w:pPr>
          </w:p>
          <w:p w14:paraId="1D872D25" w14:textId="77777777" w:rsidR="00A02256" w:rsidRDefault="00265B36">
            <w:pPr>
              <w:jc w:val="left"/>
              <w:rPr>
                <w:rFonts w:eastAsia="MS Mincho"/>
                <w:bCs/>
                <w:lang w:eastAsia="ja-JP"/>
              </w:rPr>
            </w:pPr>
            <w:r>
              <w:rPr>
                <w:rFonts w:eastAsia="MS Mincho" w:hint="eastAsia"/>
                <w:bCs/>
                <w:noProof/>
                <w:lang w:val="en-US"/>
              </w:rPr>
              <w:drawing>
                <wp:inline distT="0" distB="0" distL="0" distR="0" wp14:anchorId="2B885B3A" wp14:editId="29208395">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65DBAAF3" w14:textId="77777777" w:rsidR="00A02256" w:rsidRDefault="00A02256">
            <w:pPr>
              <w:jc w:val="left"/>
              <w:rPr>
                <w:rFonts w:eastAsia="MS Mincho"/>
                <w:bCs/>
                <w:lang w:eastAsia="ja-JP"/>
              </w:rPr>
            </w:pPr>
          </w:p>
          <w:p w14:paraId="373A1A33" w14:textId="77777777" w:rsidR="00A02256" w:rsidRDefault="00265B36">
            <w:pPr>
              <w:jc w:val="left"/>
              <w:rPr>
                <w:rFonts w:eastAsia="MS Mincho"/>
                <w:bCs/>
                <w:lang w:eastAsia="ja-JP"/>
              </w:rPr>
            </w:pPr>
            <w:r>
              <w:rPr>
                <w:rFonts w:eastAsia="MS Mincho" w:hint="eastAsia"/>
                <w:bCs/>
                <w:noProof/>
                <w:lang w:val="en-US"/>
              </w:rPr>
              <w:lastRenderedPageBreak/>
              <w:drawing>
                <wp:inline distT="0" distB="0" distL="0" distR="0" wp14:anchorId="5F64B7DB" wp14:editId="35EE2666">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4B0BDBE9" w14:textId="77777777" w:rsidR="00A02256" w:rsidRDefault="00A02256">
            <w:pPr>
              <w:jc w:val="left"/>
              <w:rPr>
                <w:rFonts w:eastAsia="MS Mincho"/>
                <w:bCs/>
                <w:lang w:eastAsia="ja-JP"/>
              </w:rPr>
            </w:pPr>
          </w:p>
          <w:p w14:paraId="21005B21"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2-5: We are not OK.</w:t>
            </w:r>
          </w:p>
          <w:p w14:paraId="25B4C088" w14:textId="77777777" w:rsidR="00A02256" w:rsidRDefault="00265B36">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224AD615" w14:textId="77777777" w:rsidR="00A02256" w:rsidRDefault="00265B36">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2C03B1B5" w14:textId="77777777" w:rsidR="00A02256" w:rsidRDefault="00A02256">
            <w:pPr>
              <w:jc w:val="left"/>
              <w:rPr>
                <w:rFonts w:eastAsia="MS Mincho"/>
                <w:bCs/>
                <w:lang w:eastAsia="ja-JP"/>
              </w:rPr>
            </w:pPr>
          </w:p>
          <w:p w14:paraId="24C52A92" w14:textId="77777777" w:rsidR="00A02256" w:rsidRDefault="00A02256">
            <w:pPr>
              <w:jc w:val="left"/>
              <w:rPr>
                <w:rFonts w:eastAsia="MS Mincho"/>
                <w:bCs/>
                <w:lang w:eastAsia="ja-JP"/>
              </w:rPr>
            </w:pPr>
          </w:p>
          <w:p w14:paraId="3AFEF742" w14:textId="77777777" w:rsidR="00A02256" w:rsidRDefault="00A02256">
            <w:pPr>
              <w:rPr>
                <w:bCs/>
                <w:lang w:eastAsia="zh-CN"/>
              </w:rPr>
            </w:pPr>
          </w:p>
        </w:tc>
      </w:tr>
      <w:tr w:rsidR="00A02256" w14:paraId="15C030B8" w14:textId="77777777">
        <w:tc>
          <w:tcPr>
            <w:tcW w:w="1668" w:type="dxa"/>
            <w:tcBorders>
              <w:top w:val="single" w:sz="4" w:space="0" w:color="auto"/>
              <w:left w:val="single" w:sz="4" w:space="0" w:color="auto"/>
              <w:bottom w:val="single" w:sz="4" w:space="0" w:color="auto"/>
              <w:right w:val="single" w:sz="4" w:space="0" w:color="auto"/>
            </w:tcBorders>
          </w:tcPr>
          <w:p w14:paraId="2AF930BC" w14:textId="77777777" w:rsidR="00A02256" w:rsidRDefault="00265B36">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34CF74CA" w14:textId="77777777" w:rsidR="00A02256" w:rsidRDefault="00265B36">
            <w:pPr>
              <w:rPr>
                <w:bCs/>
                <w:lang w:eastAsia="zh-CN"/>
              </w:rPr>
            </w:pPr>
            <w:r>
              <w:rPr>
                <w:bCs/>
                <w:lang w:eastAsia="zh-CN"/>
              </w:rPr>
              <w:t xml:space="preserve">We support the 2 proposals above. </w:t>
            </w:r>
          </w:p>
        </w:tc>
      </w:tr>
      <w:tr w:rsidR="00A02256" w14:paraId="33C75318" w14:textId="77777777">
        <w:tc>
          <w:tcPr>
            <w:tcW w:w="1668" w:type="dxa"/>
            <w:tcBorders>
              <w:top w:val="single" w:sz="4" w:space="0" w:color="auto"/>
              <w:left w:val="single" w:sz="4" w:space="0" w:color="auto"/>
              <w:bottom w:val="single" w:sz="4" w:space="0" w:color="auto"/>
              <w:right w:val="single" w:sz="4" w:space="0" w:color="auto"/>
            </w:tcBorders>
          </w:tcPr>
          <w:p w14:paraId="0919B353" w14:textId="77777777" w:rsidR="00A02256" w:rsidRDefault="00265B36">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3A013EA2" w14:textId="77777777" w:rsidR="00A02256" w:rsidRDefault="00265B36">
            <w:pPr>
              <w:jc w:val="left"/>
              <w:rPr>
                <w:bCs/>
                <w:lang w:val="en-US" w:eastAsia="zh-CN"/>
              </w:rPr>
            </w:pPr>
            <w:r>
              <w:rPr>
                <w:bCs/>
                <w:lang w:val="en-US" w:eastAsia="zh-CN"/>
              </w:rPr>
              <w:t xml:space="preserve">P2-4: Agree. </w:t>
            </w:r>
          </w:p>
          <w:p w14:paraId="5CCCB1A1" w14:textId="77777777" w:rsidR="00A02256" w:rsidRDefault="00265B36">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A02256" w14:paraId="48D47013" w14:textId="77777777">
        <w:tc>
          <w:tcPr>
            <w:tcW w:w="1668" w:type="dxa"/>
          </w:tcPr>
          <w:p w14:paraId="00CB7EE3" w14:textId="77777777" w:rsidR="00A02256" w:rsidRDefault="00265B36">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19CF82AA" w14:textId="77777777" w:rsidR="00A02256" w:rsidRDefault="00265B36">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A02256" w14:paraId="3DD225FB" w14:textId="77777777">
        <w:tc>
          <w:tcPr>
            <w:tcW w:w="1668" w:type="dxa"/>
          </w:tcPr>
          <w:p w14:paraId="18DC76B6" w14:textId="77777777" w:rsidR="00A02256" w:rsidRDefault="00265B36">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5CC2F231" w14:textId="77777777" w:rsidR="00A02256" w:rsidRDefault="00265B36">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A02256" w14:paraId="702F21C8" w14:textId="77777777">
        <w:tc>
          <w:tcPr>
            <w:tcW w:w="1668" w:type="dxa"/>
          </w:tcPr>
          <w:p w14:paraId="4207E267" w14:textId="77777777" w:rsidR="00A02256" w:rsidRDefault="00265B36">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4385698D" w14:textId="77777777" w:rsidR="00A02256" w:rsidRDefault="00265B36">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A02256" w14:paraId="51337072" w14:textId="77777777">
        <w:tc>
          <w:tcPr>
            <w:tcW w:w="1668" w:type="dxa"/>
          </w:tcPr>
          <w:p w14:paraId="5B2FF482" w14:textId="77777777" w:rsidR="00A02256" w:rsidRDefault="00265B36">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94" w:type="dxa"/>
          </w:tcPr>
          <w:p w14:paraId="59C40CFF" w14:textId="77777777" w:rsidR="00A02256" w:rsidRDefault="00265B36">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A02256" w14:paraId="70A98858" w14:textId="77777777">
        <w:tc>
          <w:tcPr>
            <w:tcW w:w="1668" w:type="dxa"/>
          </w:tcPr>
          <w:p w14:paraId="3D6DAF23" w14:textId="77777777" w:rsidR="00A02256" w:rsidRDefault="00265B36">
            <w:pPr>
              <w:jc w:val="left"/>
              <w:rPr>
                <w:bCs/>
              </w:rPr>
            </w:pPr>
            <w:r>
              <w:rPr>
                <w:rFonts w:hint="eastAsia"/>
                <w:bCs/>
              </w:rPr>
              <w:t>LG</w:t>
            </w:r>
          </w:p>
        </w:tc>
        <w:tc>
          <w:tcPr>
            <w:tcW w:w="7694" w:type="dxa"/>
          </w:tcPr>
          <w:p w14:paraId="33E4B6DE" w14:textId="77777777" w:rsidR="00A02256" w:rsidRDefault="00265B36">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P2-4: </w:t>
            </w:r>
          </w:p>
          <w:p w14:paraId="684844BA" w14:textId="77777777" w:rsidR="00A02256" w:rsidRDefault="00265B36">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37818ADB" w14:textId="77777777" w:rsidR="00A02256" w:rsidRDefault="00265B36">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P2-5:</w:t>
            </w:r>
          </w:p>
          <w:p w14:paraId="7FB8D3FD" w14:textId="77777777" w:rsidR="00A02256" w:rsidRDefault="00265B36">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A02256" w14:paraId="2BA30E80" w14:textId="77777777">
        <w:tc>
          <w:tcPr>
            <w:tcW w:w="1668" w:type="dxa"/>
          </w:tcPr>
          <w:p w14:paraId="32E0867D" w14:textId="77777777" w:rsidR="00A02256" w:rsidRDefault="00265B36">
            <w:pPr>
              <w:jc w:val="left"/>
              <w:rPr>
                <w:bCs/>
              </w:rPr>
            </w:pPr>
            <w:r>
              <w:rPr>
                <w:bCs/>
                <w:lang w:val="en-US" w:eastAsia="zh-CN"/>
              </w:rPr>
              <w:t>CMCC</w:t>
            </w:r>
          </w:p>
        </w:tc>
        <w:tc>
          <w:tcPr>
            <w:tcW w:w="7694" w:type="dxa"/>
          </w:tcPr>
          <w:p w14:paraId="6A944040" w14:textId="77777777" w:rsidR="00A02256" w:rsidRDefault="00265B36">
            <w:pPr>
              <w:jc w:val="left"/>
              <w:rPr>
                <w:bCs/>
                <w:lang w:val="en-US" w:eastAsia="zh-CN"/>
              </w:rPr>
            </w:pPr>
            <w:r>
              <w:rPr>
                <w:bCs/>
                <w:lang w:val="en-US" w:eastAsia="zh-CN"/>
              </w:rPr>
              <w:t>Proposal 2-4: OK</w:t>
            </w:r>
          </w:p>
          <w:p w14:paraId="5471C518" w14:textId="77777777" w:rsidR="00A02256" w:rsidRDefault="00265B36">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7D4A43" w14:paraId="3BD4AE42" w14:textId="77777777">
        <w:tc>
          <w:tcPr>
            <w:tcW w:w="1668" w:type="dxa"/>
          </w:tcPr>
          <w:p w14:paraId="29118585" w14:textId="703D7256" w:rsidR="007D4A43" w:rsidRDefault="007D4A43" w:rsidP="007D4A43">
            <w:pPr>
              <w:jc w:val="left"/>
              <w:rPr>
                <w:bCs/>
                <w:lang w:val="en-US" w:eastAsia="zh-CN"/>
              </w:rPr>
            </w:pPr>
            <w:r>
              <w:rPr>
                <w:bCs/>
                <w:lang w:val="en-US" w:eastAsia="zh-CN"/>
              </w:rPr>
              <w:t>Moderator</w:t>
            </w:r>
          </w:p>
        </w:tc>
        <w:tc>
          <w:tcPr>
            <w:tcW w:w="7694" w:type="dxa"/>
          </w:tcPr>
          <w:p w14:paraId="00584D13" w14:textId="77777777" w:rsidR="007D4A43" w:rsidRDefault="007D4A43" w:rsidP="007D4A43">
            <w:pPr>
              <w:jc w:val="left"/>
              <w:rPr>
                <w:bCs/>
                <w:lang w:val="en-US" w:eastAsia="zh-CN"/>
              </w:rPr>
            </w:pPr>
            <w:r>
              <w:rPr>
                <w:bCs/>
                <w:lang w:val="en-US" w:eastAsia="zh-CN"/>
              </w:rPr>
              <w:t>On Proposal 2-4:</w:t>
            </w:r>
          </w:p>
          <w:p w14:paraId="68584F1B" w14:textId="254A04DF" w:rsidR="007D4A43" w:rsidRDefault="007D4A43" w:rsidP="007D4A43">
            <w:pPr>
              <w:jc w:val="left"/>
              <w:rPr>
                <w:bCs/>
                <w:lang w:val="en-US" w:eastAsia="zh-CN"/>
              </w:rPr>
            </w:pPr>
            <w:r>
              <w:rPr>
                <w:bCs/>
                <w:lang w:val="en-US" w:eastAsia="zh-CN"/>
              </w:rPr>
              <w:t>@Spreadtrum @Qualcomm @Xiaomi @LG: The intention is not to configure two schedulin</w:t>
            </w:r>
            <w:r>
              <w:rPr>
                <w:bCs/>
                <w:lang w:val="en-US" w:eastAsia="zh-CN"/>
              </w:rPr>
              <w:lastRenderedPageBreak/>
              <w:t xml:space="preserve">g cells with each supporting multi-cell scheduling for a given scheduled cell. I think LG’s comments are quite clear. </w:t>
            </w:r>
            <w:proofErr w:type="gramStart"/>
            <w:r>
              <w:rPr>
                <w:bCs/>
                <w:lang w:val="en-US" w:eastAsia="zh-CN"/>
              </w:rPr>
              <w:t>So</w:t>
            </w:r>
            <w:proofErr w:type="gramEnd"/>
            <w:r>
              <w:rPr>
                <w:bCs/>
                <w:lang w:val="en-US" w:eastAsia="zh-CN"/>
              </w:rPr>
              <w:t xml:space="preserve"> I prefer keeping current proposal for time being for further discussion.</w:t>
            </w:r>
          </w:p>
          <w:p w14:paraId="057C6CA0" w14:textId="23A9B0FC" w:rsidR="007D4A43" w:rsidRDefault="007D4A43" w:rsidP="007D4A43">
            <w:pPr>
              <w:jc w:val="left"/>
              <w:rPr>
                <w:bCs/>
                <w:lang w:val="en-US" w:eastAsia="zh-CN"/>
              </w:rPr>
            </w:pPr>
          </w:p>
          <w:p w14:paraId="3FF78272" w14:textId="5EB4462F" w:rsidR="007D4A43" w:rsidRDefault="007D4A43" w:rsidP="007D4A43">
            <w:pPr>
              <w:jc w:val="left"/>
              <w:rPr>
                <w:bCs/>
                <w:lang w:val="en-US" w:eastAsia="zh-CN"/>
              </w:rPr>
            </w:pPr>
            <w:r>
              <w:rPr>
                <w:bCs/>
                <w:lang w:val="en-US" w:eastAsia="zh-CN"/>
              </w:rPr>
              <w:t>On Proposal 2-5:</w:t>
            </w:r>
          </w:p>
          <w:p w14:paraId="44F56AD1" w14:textId="3917361D" w:rsidR="007D4A43" w:rsidRDefault="007D4A43" w:rsidP="007D4A43">
            <w:pPr>
              <w:jc w:val="left"/>
              <w:rPr>
                <w:bCs/>
                <w:lang w:val="en-US" w:eastAsia="zh-CN"/>
              </w:rPr>
            </w:pPr>
            <w:r>
              <w:rPr>
                <w:bCs/>
                <w:lang w:val="en-US" w:eastAsia="zh-CN"/>
              </w:rPr>
              <w:t>@Qualcomm: It depends on how to design the DCI size budget</w:t>
            </w:r>
            <w:r w:rsidR="004D6AB3">
              <w:rPr>
                <w:bCs/>
                <w:lang w:val="en-US" w:eastAsia="zh-CN"/>
              </w:rPr>
              <w:t xml:space="preserve">. If existing 3+1 size budget is kept, there is no high UE complexity. </w:t>
            </w:r>
          </w:p>
          <w:p w14:paraId="3F2855AD" w14:textId="77777777" w:rsidR="007D4A43" w:rsidRDefault="007D4A43" w:rsidP="007D4A43">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7FF354CA" w14:textId="77777777" w:rsidR="004D6AB3" w:rsidRDefault="004D6AB3" w:rsidP="007D4A43">
            <w:pPr>
              <w:jc w:val="left"/>
              <w:rPr>
                <w:bCs/>
                <w:lang w:val="en-US" w:eastAsia="zh-CN"/>
              </w:rPr>
            </w:pPr>
          </w:p>
          <w:p w14:paraId="203C13EA" w14:textId="46563757" w:rsidR="004D6AB3" w:rsidRDefault="004D6AB3" w:rsidP="007D4A43">
            <w:pPr>
              <w:jc w:val="left"/>
              <w:rPr>
                <w:bCs/>
                <w:lang w:val="en-US" w:eastAsia="zh-CN"/>
              </w:rPr>
            </w:pPr>
            <w:r w:rsidRPr="004D6AB3">
              <w:rPr>
                <w:bCs/>
                <w:highlight w:val="yellow"/>
                <w:lang w:val="en-US" w:eastAsia="zh-CN"/>
              </w:rPr>
              <w:t>@ALL: please further discuss the two proposals.</w:t>
            </w:r>
          </w:p>
        </w:tc>
      </w:tr>
      <w:tr w:rsidR="004D6AB3" w14:paraId="26EF75F8" w14:textId="77777777">
        <w:tc>
          <w:tcPr>
            <w:tcW w:w="1668" w:type="dxa"/>
          </w:tcPr>
          <w:p w14:paraId="5998E1FF" w14:textId="03F283D4" w:rsidR="004D6AB3" w:rsidRPr="00C50ECF" w:rsidRDefault="00C50ECF" w:rsidP="007D4A43">
            <w:pPr>
              <w:jc w:val="left"/>
              <w:rPr>
                <w:rFonts w:eastAsia="新細明體" w:hint="eastAsia"/>
                <w:bCs/>
                <w:lang w:val="en-US" w:eastAsia="zh-TW"/>
              </w:rPr>
            </w:pPr>
            <w:r>
              <w:rPr>
                <w:rFonts w:eastAsia="新細明體" w:hint="eastAsia"/>
                <w:bCs/>
                <w:lang w:val="en-US" w:eastAsia="zh-TW"/>
              </w:rPr>
              <w:lastRenderedPageBreak/>
              <w:t>M</w:t>
            </w:r>
            <w:r>
              <w:rPr>
                <w:rFonts w:eastAsia="新細明體"/>
                <w:bCs/>
                <w:lang w:val="en-US" w:eastAsia="zh-TW"/>
              </w:rPr>
              <w:t>TK</w:t>
            </w:r>
          </w:p>
        </w:tc>
        <w:tc>
          <w:tcPr>
            <w:tcW w:w="7694" w:type="dxa"/>
          </w:tcPr>
          <w:p w14:paraId="09B80348" w14:textId="77777777" w:rsidR="00C50ECF" w:rsidRPr="00F67F95" w:rsidRDefault="00C50ECF" w:rsidP="00C50ECF">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F67F95">
              <w:rPr>
                <w:rFonts w:eastAsia="SimSun"/>
                <w:b w:val="0"/>
                <w:snapToGrid/>
                <w:kern w:val="0"/>
                <w:szCs w:val="20"/>
                <w:lang w:eastAsia="zh-CN"/>
              </w:rPr>
              <w:t xml:space="preserve">P2-4: </w:t>
            </w:r>
            <w:r>
              <w:rPr>
                <w:rFonts w:eastAsia="SimSun"/>
                <w:b w:val="0"/>
                <w:snapToGrid/>
                <w:kern w:val="0"/>
                <w:szCs w:val="20"/>
                <w:lang w:eastAsia="zh-CN"/>
              </w:rPr>
              <w:t xml:space="preserve">Agree to avoid </w:t>
            </w:r>
            <w:r w:rsidRPr="00F127F5">
              <w:rPr>
                <w:rFonts w:eastAsia="SimSun"/>
                <w:b w:val="0"/>
                <w:snapToGrid/>
                <w:kern w:val="0"/>
                <w:szCs w:val="20"/>
                <w:lang w:eastAsia="zh-CN"/>
              </w:rPr>
              <w:t>distributing BD budget to multiple scheduling cells</w:t>
            </w:r>
            <w:r>
              <w:rPr>
                <w:rFonts w:eastAsia="SimSun"/>
                <w:b w:val="0"/>
                <w:snapToGrid/>
                <w:kern w:val="0"/>
                <w:szCs w:val="20"/>
                <w:lang w:eastAsia="zh-CN"/>
              </w:rPr>
              <w:t>.</w:t>
            </w:r>
          </w:p>
          <w:p w14:paraId="5922CBC0" w14:textId="73629B86" w:rsidR="004D6AB3" w:rsidRDefault="00C50ECF" w:rsidP="00C50ECF">
            <w:pPr>
              <w:jc w:val="left"/>
              <w:rPr>
                <w:bCs/>
                <w:lang w:val="en-US" w:eastAsia="zh-CN"/>
              </w:rPr>
            </w:pPr>
            <w:r w:rsidRPr="00F127F5">
              <w:t xml:space="preserve">P2-5: Seems a bit too early to agree on this. If UE still needs to monitor single-cell self-scheduling DCI on each cell, </w:t>
            </w:r>
            <w:r>
              <w:t>plus the multi-cell scheduling DCI, the UE processing complexity seems too high.</w:t>
            </w:r>
          </w:p>
        </w:tc>
      </w:tr>
    </w:tbl>
    <w:p w14:paraId="297003BE" w14:textId="77777777" w:rsidR="00A02256" w:rsidRDefault="00A02256">
      <w:pPr>
        <w:rPr>
          <w:lang w:eastAsia="en-US"/>
        </w:rPr>
      </w:pPr>
    </w:p>
    <w:p w14:paraId="494C4F30" w14:textId="77777777" w:rsidR="00A02256" w:rsidRDefault="00A02256">
      <w:pPr>
        <w:rPr>
          <w:lang w:val="en-US" w:eastAsia="en-US"/>
        </w:rPr>
      </w:pPr>
    </w:p>
    <w:p w14:paraId="0F86C300" w14:textId="77777777" w:rsidR="00A02256" w:rsidRDefault="00265B36">
      <w:pPr>
        <w:pStyle w:val="2"/>
        <w:ind w:left="540"/>
      </w:pPr>
      <w:r>
        <w:t>New or existing DCI format for multi-cell scheduling</w:t>
      </w:r>
    </w:p>
    <w:p w14:paraId="3FF39351" w14:textId="77777777" w:rsidR="00A02256" w:rsidRDefault="00A02256">
      <w:pPr>
        <w:rPr>
          <w:lang w:val="en-US" w:eastAsia="zh-CN"/>
        </w:rPr>
      </w:pPr>
    </w:p>
    <w:tbl>
      <w:tblPr>
        <w:tblStyle w:val="af7"/>
        <w:tblW w:w="0" w:type="auto"/>
        <w:tblLook w:val="04A0" w:firstRow="1" w:lastRow="0" w:firstColumn="1" w:lastColumn="0" w:noHBand="0" w:noVBand="1"/>
      </w:tblPr>
      <w:tblGrid>
        <w:gridCol w:w="9362"/>
      </w:tblGrid>
      <w:tr w:rsidR="00A02256" w14:paraId="76A53286" w14:textId="77777777">
        <w:tc>
          <w:tcPr>
            <w:tcW w:w="9362" w:type="dxa"/>
          </w:tcPr>
          <w:p w14:paraId="7E676CBA" w14:textId="77777777" w:rsidR="00A02256" w:rsidRDefault="00265B36">
            <w:pPr>
              <w:pStyle w:val="a"/>
              <w:numPr>
                <w:ilvl w:val="0"/>
                <w:numId w:val="17"/>
              </w:numPr>
              <w:rPr>
                <w:rFonts w:eastAsia="楷体"/>
                <w:b/>
                <w:bCs/>
                <w:sz w:val="22"/>
                <w:lang w:eastAsia="zh-CN"/>
              </w:rPr>
            </w:pPr>
            <w:r>
              <w:rPr>
                <w:rFonts w:eastAsia="楷体"/>
                <w:b/>
                <w:bCs/>
                <w:sz w:val="22"/>
                <w:lang w:eastAsia="zh-CN"/>
              </w:rPr>
              <w:t>Huawei, HiSilicon</w:t>
            </w:r>
          </w:p>
          <w:p w14:paraId="60C327C2" w14:textId="77777777" w:rsidR="00A02256" w:rsidRDefault="00265B36">
            <w:pPr>
              <w:pStyle w:val="a"/>
              <w:numPr>
                <w:ilvl w:val="0"/>
                <w:numId w:val="18"/>
              </w:numPr>
              <w:rPr>
                <w:rFonts w:eastAsia="楷体"/>
                <w:bCs/>
                <w:i/>
                <w:szCs w:val="20"/>
                <w:lang w:val="en-US"/>
              </w:rPr>
            </w:pPr>
            <w:r>
              <w:rPr>
                <w:rFonts w:eastAsia="楷体"/>
                <w:bCs/>
                <w:i/>
                <w:szCs w:val="20"/>
                <w:lang w:val="en-US"/>
              </w:rPr>
              <w:t>Proposal 5: Introduce new DCI formats for multi-cell scheduling by single DCI for DL and UL respectively.</w:t>
            </w:r>
          </w:p>
          <w:p w14:paraId="39D937FC" w14:textId="77777777" w:rsidR="00A02256" w:rsidRDefault="00265B36">
            <w:pPr>
              <w:pStyle w:val="a"/>
              <w:numPr>
                <w:ilvl w:val="0"/>
                <w:numId w:val="18"/>
              </w:numPr>
              <w:rPr>
                <w:rFonts w:eastAsia="楷体"/>
                <w:bCs/>
                <w:i/>
                <w:szCs w:val="20"/>
                <w:lang w:val="en-US"/>
              </w:rPr>
            </w:pPr>
            <w:r>
              <w:rPr>
                <w:rFonts w:eastAsia="楷体"/>
                <w:bCs/>
                <w:i/>
                <w:szCs w:val="20"/>
                <w:lang w:val="en-US"/>
              </w:rPr>
              <w:t>Proposal 6: Legacy DCI formats for PDSCH/PUSCH scheduling and new DCI formats for multi-cell PDSCH/PUSCH scheduling can be monitored simultaneously.</w:t>
            </w:r>
          </w:p>
          <w:p w14:paraId="5D4597B6" w14:textId="77777777" w:rsidR="00A02256" w:rsidRDefault="00A02256">
            <w:pPr>
              <w:rPr>
                <w:lang w:val="en-US" w:eastAsia="zh-CN"/>
              </w:rPr>
            </w:pPr>
          </w:p>
          <w:p w14:paraId="51DA00CD" w14:textId="77777777" w:rsidR="00A02256" w:rsidRDefault="00265B36">
            <w:pPr>
              <w:pStyle w:val="a"/>
              <w:numPr>
                <w:ilvl w:val="0"/>
                <w:numId w:val="17"/>
              </w:numPr>
              <w:rPr>
                <w:rFonts w:eastAsia="楷体"/>
                <w:b/>
                <w:bCs/>
                <w:sz w:val="22"/>
                <w:lang w:eastAsia="zh-CN"/>
              </w:rPr>
            </w:pPr>
            <w:r>
              <w:rPr>
                <w:rFonts w:eastAsia="楷体"/>
                <w:b/>
                <w:bCs/>
                <w:sz w:val="22"/>
                <w:lang w:eastAsia="zh-CN"/>
              </w:rPr>
              <w:t>ZTE</w:t>
            </w:r>
          </w:p>
          <w:p w14:paraId="335D9097" w14:textId="77777777" w:rsidR="00A02256" w:rsidRDefault="00265B36">
            <w:pPr>
              <w:pStyle w:val="a"/>
              <w:numPr>
                <w:ilvl w:val="0"/>
                <w:numId w:val="18"/>
              </w:numPr>
              <w:rPr>
                <w:rFonts w:eastAsia="楷体"/>
                <w:bCs/>
                <w:i/>
                <w:szCs w:val="20"/>
                <w:lang w:val="en-US"/>
              </w:rPr>
            </w:pPr>
            <w:r>
              <w:rPr>
                <w:rFonts w:eastAsia="楷体"/>
                <w:bCs/>
                <w:i/>
                <w:szCs w:val="20"/>
                <w:lang w:val="en-US"/>
              </w:rPr>
              <w:t>Proposal 6: Whether using legacy non-fallback DCI formats or new DCI formats for multi-cell scheduling should be down-selected.</w:t>
            </w:r>
          </w:p>
          <w:p w14:paraId="2780BBB6" w14:textId="77777777" w:rsidR="00A02256" w:rsidRDefault="00A02256">
            <w:pPr>
              <w:rPr>
                <w:lang w:val="en-US" w:eastAsia="zh-CN"/>
              </w:rPr>
            </w:pPr>
          </w:p>
          <w:p w14:paraId="10ADFA34" w14:textId="77777777" w:rsidR="00A02256" w:rsidRDefault="00265B36">
            <w:pPr>
              <w:pStyle w:val="a"/>
              <w:numPr>
                <w:ilvl w:val="0"/>
                <w:numId w:val="17"/>
              </w:numPr>
              <w:rPr>
                <w:rFonts w:eastAsia="楷体"/>
                <w:b/>
                <w:bCs/>
                <w:sz w:val="22"/>
                <w:lang w:eastAsia="zh-CN"/>
              </w:rPr>
            </w:pPr>
            <w:r>
              <w:rPr>
                <w:rFonts w:eastAsia="楷体"/>
                <w:b/>
                <w:bCs/>
                <w:sz w:val="22"/>
                <w:lang w:eastAsia="zh-CN"/>
              </w:rPr>
              <w:t>Nokia, Nokia Shanghai Bell</w:t>
            </w:r>
          </w:p>
          <w:p w14:paraId="7D64627F" w14:textId="77777777" w:rsidR="00A02256" w:rsidRDefault="00265B36">
            <w:pPr>
              <w:pStyle w:val="a"/>
              <w:numPr>
                <w:ilvl w:val="0"/>
                <w:numId w:val="18"/>
              </w:numPr>
              <w:rPr>
                <w:rFonts w:eastAsia="楷体"/>
                <w:bCs/>
                <w:i/>
                <w:szCs w:val="20"/>
                <w:lang w:val="en-US"/>
              </w:rPr>
            </w:pPr>
            <w:r>
              <w:rPr>
                <w:rFonts w:eastAsia="楷体"/>
                <w:bCs/>
                <w:i/>
                <w:szCs w:val="20"/>
                <w:lang w:val="en-US"/>
              </w:rPr>
              <w:t>Proposal 3.1: Introduce new DCI formats 0_X (</w:t>
            </w:r>
            <w:proofErr w:type="gramStart"/>
            <w:r>
              <w:rPr>
                <w:rFonts w:eastAsia="楷体"/>
                <w:bCs/>
                <w:i/>
                <w:szCs w:val="20"/>
                <w:lang w:val="en-US"/>
              </w:rPr>
              <w:t>e.g.</w:t>
            </w:r>
            <w:proofErr w:type="gramEnd"/>
            <w:r>
              <w:rPr>
                <w:rFonts w:eastAsia="楷体"/>
                <w:bCs/>
                <w:i/>
                <w:szCs w:val="20"/>
                <w:lang w:val="en-US"/>
              </w:rPr>
              <w:t xml:space="preserve"> 0_3) for multi-cell PUSCH scheduling with a single DCI and 1_X (e.g. 1_3) for multi-cell PDSCH scheduling with a single DCI. </w:t>
            </w:r>
          </w:p>
          <w:p w14:paraId="0F239887" w14:textId="77777777" w:rsidR="00A02256" w:rsidRDefault="00265B36">
            <w:pPr>
              <w:pStyle w:val="a"/>
              <w:numPr>
                <w:ilvl w:val="0"/>
                <w:numId w:val="18"/>
              </w:numPr>
              <w:rPr>
                <w:rFonts w:eastAsia="楷体"/>
                <w:bCs/>
                <w:i/>
                <w:szCs w:val="20"/>
                <w:lang w:val="en-US"/>
              </w:rPr>
            </w:pPr>
            <w:r>
              <w:rPr>
                <w:rFonts w:eastAsia="楷体"/>
                <w:bCs/>
                <w:i/>
                <w:szCs w:val="20"/>
                <w:lang w:val="en-US"/>
              </w:rPr>
              <w:t xml:space="preserve">Proposal 3.2.2: Support the combination of multi-cell DCI scheduling and single-cell DCI scheduling (using legacy DCI formats) for PDSCH (or PUSCH) of a serving cell. </w:t>
            </w:r>
          </w:p>
          <w:p w14:paraId="639F2638" w14:textId="77777777" w:rsidR="00A02256" w:rsidRDefault="00A02256">
            <w:pPr>
              <w:rPr>
                <w:lang w:val="en-US" w:eastAsia="zh-CN"/>
              </w:rPr>
            </w:pPr>
          </w:p>
          <w:p w14:paraId="6B8A0E81" w14:textId="77777777" w:rsidR="00A02256" w:rsidRDefault="00265B36">
            <w:pPr>
              <w:pStyle w:val="a"/>
              <w:numPr>
                <w:ilvl w:val="0"/>
                <w:numId w:val="17"/>
              </w:numPr>
              <w:rPr>
                <w:rFonts w:eastAsia="楷体"/>
                <w:b/>
                <w:bCs/>
                <w:sz w:val="22"/>
                <w:lang w:eastAsia="zh-CN"/>
              </w:rPr>
            </w:pPr>
            <w:r>
              <w:rPr>
                <w:rFonts w:eastAsia="楷体"/>
                <w:b/>
                <w:bCs/>
                <w:sz w:val="22"/>
                <w:lang w:eastAsia="zh-CN"/>
              </w:rPr>
              <w:t>CATT</w:t>
            </w:r>
          </w:p>
          <w:p w14:paraId="2A5B54BD" w14:textId="77777777" w:rsidR="00A02256" w:rsidRDefault="00265B36">
            <w:pPr>
              <w:pStyle w:val="a"/>
              <w:numPr>
                <w:ilvl w:val="0"/>
                <w:numId w:val="18"/>
              </w:numPr>
              <w:rPr>
                <w:rFonts w:eastAsia="楷体"/>
                <w:bCs/>
                <w:i/>
                <w:szCs w:val="20"/>
                <w:lang w:val="en-US"/>
              </w:rPr>
            </w:pPr>
            <w:r>
              <w:rPr>
                <w:rFonts w:eastAsia="楷体"/>
                <w:bCs/>
                <w:i/>
                <w:szCs w:val="20"/>
                <w:lang w:val="en-US"/>
              </w:rPr>
              <w:t>Proposal 4: Whether to introduce a new DCI format for the DCI that can schedule multi-cells PDSCH/PUSCH need to be discussed until it is clear how to determine each configured field of the DCI.</w:t>
            </w:r>
          </w:p>
          <w:p w14:paraId="0CCEA377" w14:textId="77777777" w:rsidR="00A02256" w:rsidRDefault="00A02256">
            <w:pPr>
              <w:rPr>
                <w:lang w:val="en-US" w:eastAsia="zh-CN"/>
              </w:rPr>
            </w:pPr>
          </w:p>
          <w:p w14:paraId="6E61C6AC" w14:textId="77777777" w:rsidR="00A02256" w:rsidRDefault="00265B36">
            <w:pPr>
              <w:pStyle w:val="a"/>
              <w:numPr>
                <w:ilvl w:val="0"/>
                <w:numId w:val="17"/>
              </w:numPr>
              <w:rPr>
                <w:rFonts w:eastAsia="楷体"/>
                <w:b/>
                <w:bCs/>
                <w:sz w:val="22"/>
                <w:lang w:eastAsia="zh-CN"/>
              </w:rPr>
            </w:pPr>
            <w:r>
              <w:rPr>
                <w:rFonts w:eastAsia="楷体"/>
                <w:b/>
                <w:bCs/>
                <w:sz w:val="22"/>
                <w:lang w:eastAsia="zh-CN"/>
              </w:rPr>
              <w:t>Vivo</w:t>
            </w:r>
          </w:p>
          <w:p w14:paraId="380FA866" w14:textId="77777777" w:rsidR="00A02256" w:rsidRDefault="00265B36">
            <w:pPr>
              <w:pStyle w:val="a"/>
              <w:numPr>
                <w:ilvl w:val="0"/>
                <w:numId w:val="18"/>
              </w:numPr>
              <w:rPr>
                <w:rFonts w:eastAsia="楷体"/>
                <w:bCs/>
                <w:i/>
                <w:szCs w:val="20"/>
                <w:lang w:val="en-US"/>
              </w:rPr>
            </w:pPr>
            <w:bookmarkStart w:id="54" w:name="_Ref102134272"/>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5</w:t>
            </w:r>
            <w:r>
              <w:rPr>
                <w:rFonts w:eastAsia="楷体"/>
                <w:bCs/>
                <w:i/>
                <w:szCs w:val="20"/>
                <w:lang w:val="en-US"/>
              </w:rPr>
              <w:fldChar w:fldCharType="end"/>
            </w:r>
            <w:r>
              <w:rPr>
                <w:rFonts w:eastAsia="楷体"/>
                <w:bCs/>
                <w:i/>
                <w:szCs w:val="20"/>
                <w:lang w:val="en-US"/>
              </w:rPr>
              <w:t>. Introduce new DCI format(s) for mc-DCI.</w:t>
            </w:r>
            <w:bookmarkEnd w:id="54"/>
          </w:p>
          <w:p w14:paraId="4BBC2AE5" w14:textId="77777777" w:rsidR="00A02256" w:rsidRDefault="00A02256">
            <w:pPr>
              <w:rPr>
                <w:lang w:val="en-US" w:eastAsia="zh-CN"/>
              </w:rPr>
            </w:pPr>
          </w:p>
          <w:p w14:paraId="0CC664DE" w14:textId="77777777" w:rsidR="00A02256" w:rsidRDefault="00265B36">
            <w:pPr>
              <w:pStyle w:val="a"/>
              <w:numPr>
                <w:ilvl w:val="0"/>
                <w:numId w:val="17"/>
              </w:numPr>
              <w:rPr>
                <w:rFonts w:eastAsia="楷体"/>
                <w:b/>
                <w:bCs/>
                <w:sz w:val="22"/>
                <w:lang w:eastAsia="zh-CN"/>
              </w:rPr>
            </w:pPr>
            <w:r>
              <w:rPr>
                <w:rFonts w:eastAsia="楷体"/>
                <w:b/>
                <w:bCs/>
                <w:sz w:val="22"/>
                <w:lang w:eastAsia="zh-CN"/>
              </w:rPr>
              <w:t>Xiaomi</w:t>
            </w:r>
          </w:p>
          <w:p w14:paraId="32184BAD" w14:textId="77777777" w:rsidR="00A02256" w:rsidRDefault="00265B36">
            <w:pPr>
              <w:pStyle w:val="a"/>
              <w:numPr>
                <w:ilvl w:val="0"/>
                <w:numId w:val="18"/>
              </w:numPr>
              <w:rPr>
                <w:rFonts w:eastAsia="楷体"/>
                <w:bCs/>
                <w:i/>
                <w:szCs w:val="20"/>
                <w:lang w:val="en-US"/>
              </w:rPr>
            </w:pPr>
            <w:r>
              <w:rPr>
                <w:rFonts w:eastAsia="楷体"/>
                <w:bCs/>
                <w:i/>
                <w:szCs w:val="20"/>
                <w:lang w:val="en-US"/>
              </w:rPr>
              <w:t>Proposal 3: New DCI formats should be introduced to support multi-cell scheduling.</w:t>
            </w:r>
          </w:p>
          <w:p w14:paraId="691BFA12" w14:textId="77777777" w:rsidR="00A02256" w:rsidRDefault="00265B36">
            <w:pPr>
              <w:pStyle w:val="a"/>
              <w:numPr>
                <w:ilvl w:val="0"/>
                <w:numId w:val="18"/>
              </w:numPr>
              <w:rPr>
                <w:rFonts w:eastAsia="楷体"/>
                <w:bCs/>
                <w:i/>
                <w:szCs w:val="20"/>
                <w:lang w:val="en-US"/>
              </w:rPr>
            </w:pPr>
            <w:r>
              <w:rPr>
                <w:rFonts w:eastAsia="楷体"/>
                <w:bCs/>
                <w:i/>
                <w:szCs w:val="20"/>
                <w:lang w:val="en-US"/>
              </w:rPr>
              <w:t xml:space="preserve">Proposal 4: The DCI supporting multi-cell scheduling can also be used for single cell scheduling. </w:t>
            </w:r>
          </w:p>
          <w:p w14:paraId="715576A7" w14:textId="77777777" w:rsidR="00A02256" w:rsidRDefault="00265B36">
            <w:pPr>
              <w:pStyle w:val="a"/>
              <w:numPr>
                <w:ilvl w:val="0"/>
                <w:numId w:val="18"/>
              </w:numPr>
              <w:rPr>
                <w:rFonts w:eastAsia="楷体"/>
                <w:bCs/>
                <w:i/>
                <w:szCs w:val="20"/>
                <w:lang w:val="en-US"/>
              </w:rPr>
            </w:pPr>
            <w:r>
              <w:rPr>
                <w:rFonts w:eastAsia="楷体"/>
                <w:bCs/>
                <w:i/>
                <w:szCs w:val="20"/>
                <w:lang w:val="en-US"/>
              </w:rPr>
              <w:t>Proposal 6: Single cell scheduling using legacy DCI and multi-cell scheduling can be enabled simultaneously.</w:t>
            </w:r>
          </w:p>
          <w:p w14:paraId="76B5D701" w14:textId="77777777" w:rsidR="00A02256" w:rsidRDefault="00A02256">
            <w:pPr>
              <w:rPr>
                <w:lang w:val="en-US" w:eastAsia="zh-CN"/>
              </w:rPr>
            </w:pPr>
          </w:p>
          <w:p w14:paraId="390648C2" w14:textId="77777777" w:rsidR="00A02256" w:rsidRDefault="00265B36">
            <w:pPr>
              <w:pStyle w:val="a"/>
              <w:numPr>
                <w:ilvl w:val="0"/>
                <w:numId w:val="17"/>
              </w:numPr>
              <w:rPr>
                <w:rFonts w:eastAsia="楷体"/>
                <w:b/>
                <w:bCs/>
                <w:sz w:val="22"/>
                <w:lang w:eastAsia="zh-CN"/>
              </w:rPr>
            </w:pPr>
            <w:proofErr w:type="spellStart"/>
            <w:r>
              <w:rPr>
                <w:rFonts w:eastAsia="楷体"/>
                <w:b/>
                <w:bCs/>
                <w:sz w:val="22"/>
                <w:lang w:eastAsia="zh-CN"/>
              </w:rPr>
              <w:t>Langbo</w:t>
            </w:r>
            <w:proofErr w:type="spellEnd"/>
          </w:p>
          <w:p w14:paraId="41221D02" w14:textId="77777777" w:rsidR="00A02256" w:rsidRDefault="00265B36">
            <w:pPr>
              <w:pStyle w:val="a"/>
              <w:numPr>
                <w:ilvl w:val="0"/>
                <w:numId w:val="18"/>
              </w:numPr>
              <w:rPr>
                <w:rFonts w:eastAsia="楷体"/>
                <w:bCs/>
                <w:i/>
                <w:szCs w:val="20"/>
                <w:lang w:val="en-US"/>
              </w:rPr>
            </w:pPr>
            <w:r>
              <w:rPr>
                <w:rFonts w:eastAsia="楷体"/>
                <w:bCs/>
                <w:i/>
                <w:szCs w:val="20"/>
                <w:lang w:val="en-US"/>
              </w:rPr>
              <w:t>Proposal 3: New DCI formats are introduced respectively for multi-cell PUSCH scheduling and multi-cell PDSCH scheduling.</w:t>
            </w:r>
          </w:p>
          <w:p w14:paraId="54BFAA18" w14:textId="77777777" w:rsidR="00A02256" w:rsidRDefault="00A02256">
            <w:pPr>
              <w:rPr>
                <w:lang w:val="en-US" w:eastAsia="zh-CN"/>
              </w:rPr>
            </w:pPr>
          </w:p>
          <w:p w14:paraId="57ED48CA" w14:textId="77777777" w:rsidR="00A02256" w:rsidRDefault="00265B36">
            <w:pPr>
              <w:pStyle w:val="a"/>
              <w:numPr>
                <w:ilvl w:val="0"/>
                <w:numId w:val="17"/>
              </w:numPr>
              <w:rPr>
                <w:rFonts w:eastAsia="楷体"/>
                <w:b/>
                <w:bCs/>
                <w:sz w:val="22"/>
                <w:lang w:eastAsia="zh-CN"/>
              </w:rPr>
            </w:pPr>
            <w:r>
              <w:rPr>
                <w:rFonts w:eastAsia="楷体"/>
                <w:b/>
                <w:bCs/>
                <w:sz w:val="22"/>
                <w:lang w:eastAsia="zh-CN"/>
              </w:rPr>
              <w:t>OPPO</w:t>
            </w:r>
          </w:p>
          <w:p w14:paraId="450E40B4" w14:textId="77777777" w:rsidR="00A02256" w:rsidRDefault="00265B36">
            <w:pPr>
              <w:pStyle w:val="a"/>
              <w:numPr>
                <w:ilvl w:val="0"/>
                <w:numId w:val="18"/>
              </w:numPr>
              <w:rPr>
                <w:rFonts w:eastAsia="楷体"/>
                <w:bCs/>
                <w:i/>
                <w:szCs w:val="20"/>
                <w:lang w:val="en-US"/>
              </w:rPr>
            </w:pPr>
            <w:r>
              <w:rPr>
                <w:rFonts w:eastAsia="楷体"/>
                <w:bCs/>
                <w:i/>
                <w:szCs w:val="20"/>
                <w:lang w:val="en-US"/>
              </w:rPr>
              <w:t>Proposal 6</w:t>
            </w:r>
            <w:r>
              <w:rPr>
                <w:rFonts w:eastAsia="楷体"/>
                <w:bCs/>
                <w:i/>
                <w:szCs w:val="20"/>
                <w:lang w:val="en-US"/>
              </w:rPr>
              <w:t>：</w:t>
            </w:r>
            <w:r>
              <w:rPr>
                <w:rFonts w:eastAsia="楷体"/>
                <w:bCs/>
                <w:i/>
                <w:szCs w:val="20"/>
                <w:lang w:val="en-US"/>
              </w:rPr>
              <w:t>A new DCI format is needed to support multi-cell scheduling in a single DCI.</w:t>
            </w:r>
          </w:p>
          <w:p w14:paraId="4ED512A1"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this new DCI format uses existing DCI format name or new DCI format name.</w:t>
            </w:r>
          </w:p>
          <w:p w14:paraId="5F389123" w14:textId="77777777" w:rsidR="00A02256" w:rsidRDefault="00A02256">
            <w:pPr>
              <w:rPr>
                <w:lang w:val="en-US" w:eastAsia="zh-CN"/>
              </w:rPr>
            </w:pPr>
          </w:p>
          <w:p w14:paraId="1824E613" w14:textId="77777777" w:rsidR="00A02256" w:rsidRDefault="00265B36">
            <w:pPr>
              <w:pStyle w:val="a"/>
              <w:numPr>
                <w:ilvl w:val="0"/>
                <w:numId w:val="17"/>
              </w:numPr>
              <w:rPr>
                <w:rFonts w:eastAsia="楷体"/>
                <w:b/>
                <w:bCs/>
                <w:sz w:val="22"/>
                <w:lang w:eastAsia="zh-CN"/>
              </w:rPr>
            </w:pPr>
            <w:r>
              <w:rPr>
                <w:rFonts w:eastAsia="楷体"/>
                <w:b/>
                <w:bCs/>
                <w:sz w:val="22"/>
                <w:lang w:eastAsia="zh-CN"/>
              </w:rPr>
              <w:t>CMCC</w:t>
            </w:r>
          </w:p>
          <w:p w14:paraId="5A9B3221" w14:textId="77777777" w:rsidR="00A02256" w:rsidRDefault="00265B36">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roposal 1. For one scheduled cell, both multi-cell PUSCH/PDSCH scheduling with a single DCI and legacy single cell PUSCH/PDSCH scheduling with a single DCI should be supported.</w:t>
            </w:r>
          </w:p>
          <w:p w14:paraId="0EDF03EB" w14:textId="77777777" w:rsidR="00A02256" w:rsidRDefault="00A02256">
            <w:pPr>
              <w:rPr>
                <w:lang w:val="en-US" w:eastAsia="zh-CN"/>
              </w:rPr>
            </w:pPr>
          </w:p>
          <w:p w14:paraId="1CA5FF60" w14:textId="77777777" w:rsidR="00A02256" w:rsidRDefault="00265B36">
            <w:pPr>
              <w:pStyle w:val="a"/>
              <w:numPr>
                <w:ilvl w:val="0"/>
                <w:numId w:val="17"/>
              </w:numPr>
              <w:rPr>
                <w:rFonts w:eastAsia="楷体"/>
                <w:b/>
                <w:bCs/>
                <w:sz w:val="22"/>
                <w:lang w:eastAsia="zh-CN"/>
              </w:rPr>
            </w:pPr>
            <w:r>
              <w:rPr>
                <w:rFonts w:eastAsia="楷体"/>
                <w:b/>
                <w:bCs/>
                <w:sz w:val="22"/>
                <w:lang w:eastAsia="zh-CN"/>
              </w:rPr>
              <w:t>CAICT</w:t>
            </w:r>
          </w:p>
          <w:p w14:paraId="2742D7C6" w14:textId="77777777" w:rsidR="00A02256" w:rsidRDefault="00265B36">
            <w:pPr>
              <w:pStyle w:val="a"/>
              <w:numPr>
                <w:ilvl w:val="0"/>
                <w:numId w:val="18"/>
              </w:numPr>
              <w:rPr>
                <w:rFonts w:eastAsia="楷体"/>
                <w:bCs/>
                <w:i/>
                <w:szCs w:val="20"/>
                <w:lang w:val="en-US"/>
              </w:rPr>
            </w:pPr>
            <w:r>
              <w:rPr>
                <w:rFonts w:eastAsia="楷体"/>
                <w:bCs/>
                <w:i/>
                <w:szCs w:val="20"/>
                <w:lang w:val="en-US"/>
              </w:rPr>
              <w:t xml:space="preserve">Proposal 1: One cell could be scheduled by a legacy DCI or by a new DCI for multi-cell PUSCH/PDSCH scheduling. </w:t>
            </w:r>
            <w:r>
              <w:rPr>
                <w:rFonts w:eastAsia="楷体"/>
                <w:bCs/>
                <w:i/>
                <w:color w:val="000000" w:themeColor="text1"/>
                <w:szCs w:val="20"/>
                <w:lang w:val="en-US"/>
              </w:rPr>
              <w:t>The new DCI for multi-cell PUSCH/PDSCH scheduling could also be used to schedule a single cell.</w:t>
            </w:r>
          </w:p>
          <w:p w14:paraId="4A5C8EDC" w14:textId="77777777" w:rsidR="00A02256" w:rsidRDefault="00A02256">
            <w:pPr>
              <w:rPr>
                <w:lang w:val="en-US" w:eastAsia="zh-CN"/>
              </w:rPr>
            </w:pPr>
          </w:p>
          <w:p w14:paraId="5BE17625" w14:textId="77777777" w:rsidR="00A02256" w:rsidRDefault="00265B36">
            <w:pPr>
              <w:pStyle w:val="a"/>
              <w:numPr>
                <w:ilvl w:val="0"/>
                <w:numId w:val="17"/>
              </w:numPr>
              <w:rPr>
                <w:rFonts w:eastAsia="楷体"/>
                <w:b/>
                <w:bCs/>
                <w:sz w:val="22"/>
                <w:lang w:eastAsia="zh-CN"/>
              </w:rPr>
            </w:pPr>
            <w:r>
              <w:rPr>
                <w:rFonts w:eastAsia="楷体"/>
                <w:b/>
                <w:bCs/>
                <w:sz w:val="22"/>
                <w:lang w:eastAsia="zh-CN"/>
              </w:rPr>
              <w:t>Apple</w:t>
            </w:r>
          </w:p>
          <w:p w14:paraId="737E5CAE" w14:textId="77777777" w:rsidR="00A02256" w:rsidRDefault="00265B36">
            <w:pPr>
              <w:pStyle w:val="a"/>
              <w:numPr>
                <w:ilvl w:val="0"/>
                <w:numId w:val="18"/>
              </w:numPr>
              <w:rPr>
                <w:rFonts w:eastAsia="楷体"/>
                <w:bCs/>
                <w:i/>
                <w:szCs w:val="20"/>
                <w:lang w:val="en-US"/>
              </w:rPr>
            </w:pPr>
            <w:r>
              <w:rPr>
                <w:rFonts w:eastAsia="楷体"/>
                <w:bCs/>
                <w:i/>
                <w:szCs w:val="20"/>
                <w:lang w:val="en-US"/>
              </w:rPr>
              <w:t>Proposal 6: The multi-cell scheduling DCI formats are designed based on DCI formats 0_1 and 1_1.</w:t>
            </w:r>
          </w:p>
          <w:p w14:paraId="51B666FC"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to introduce new DCI formats or modify DCI formats 0_1/1_1, and potentially the handling of the limit on the number of DCI sizes</w:t>
            </w:r>
          </w:p>
          <w:p w14:paraId="5D99C16A" w14:textId="77777777" w:rsidR="00A02256" w:rsidRDefault="00A02256">
            <w:pPr>
              <w:rPr>
                <w:lang w:val="en-US" w:eastAsia="zh-CN"/>
              </w:rPr>
            </w:pPr>
          </w:p>
          <w:p w14:paraId="6E9DE09D" w14:textId="77777777" w:rsidR="00A02256" w:rsidRDefault="00265B36">
            <w:pPr>
              <w:pStyle w:val="a"/>
              <w:numPr>
                <w:ilvl w:val="0"/>
                <w:numId w:val="17"/>
              </w:numPr>
              <w:rPr>
                <w:rFonts w:eastAsia="楷体"/>
                <w:b/>
                <w:bCs/>
                <w:sz w:val="22"/>
                <w:lang w:eastAsia="zh-CN"/>
              </w:rPr>
            </w:pPr>
            <w:r>
              <w:rPr>
                <w:rFonts w:eastAsia="楷体"/>
                <w:b/>
                <w:bCs/>
                <w:sz w:val="22"/>
                <w:lang w:eastAsia="zh-CN"/>
              </w:rPr>
              <w:t>Fujitsu</w:t>
            </w:r>
          </w:p>
          <w:p w14:paraId="39BED076" w14:textId="77777777" w:rsidR="00A02256" w:rsidRDefault="00265B36">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 To support multi-cell PUSCH/PDSCH scheduling with a single DCI, legacy non-fallback DCI formats (DCI format 0_1/1_1, DCI </w:t>
            </w:r>
            <w:r>
              <w:rPr>
                <w:rFonts w:eastAsia="楷体" w:hint="eastAsia"/>
                <w:bCs/>
                <w:i/>
                <w:szCs w:val="20"/>
                <w:lang w:val="en-US"/>
              </w:rPr>
              <w:t>format</w:t>
            </w:r>
            <w:r>
              <w:rPr>
                <w:rFonts w:eastAsia="楷体"/>
                <w:bCs/>
                <w:i/>
                <w:szCs w:val="20"/>
                <w:lang w:val="en-US"/>
              </w:rPr>
              <w:t xml:space="preserve"> 0_2/1_2) should be used.</w:t>
            </w:r>
          </w:p>
          <w:p w14:paraId="68500838" w14:textId="77777777" w:rsidR="00A02256" w:rsidRDefault="00265B36">
            <w:pPr>
              <w:pStyle w:val="a"/>
              <w:numPr>
                <w:ilvl w:val="0"/>
                <w:numId w:val="18"/>
              </w:numPr>
              <w:rPr>
                <w:rFonts w:eastAsia="楷体"/>
                <w:bCs/>
                <w:i/>
                <w:szCs w:val="20"/>
                <w:lang w:val="en-US"/>
              </w:rPr>
            </w:pPr>
            <w:r>
              <w:rPr>
                <w:rFonts w:eastAsia="楷体"/>
                <w:bCs/>
                <w:i/>
                <w:szCs w:val="20"/>
                <w:lang w:val="en-US"/>
              </w:rPr>
              <w:t>Proposal 2: For discussion on DCI fields to support basic function of multi-cell PUSCH/PDSCH scheduling with a single DCI, take DCI format 0</w:t>
            </w:r>
            <w:r>
              <w:rPr>
                <w:rFonts w:eastAsia="楷体" w:hint="eastAsia"/>
                <w:bCs/>
                <w:i/>
                <w:szCs w:val="20"/>
                <w:lang w:val="en-US"/>
              </w:rPr>
              <w:t>_</w:t>
            </w:r>
            <w:r>
              <w:rPr>
                <w:rFonts w:eastAsia="楷体"/>
                <w:bCs/>
                <w:i/>
                <w:szCs w:val="20"/>
                <w:lang w:val="en-US"/>
              </w:rPr>
              <w:t>1/1_1 in Rel-15 or DCI format 0</w:t>
            </w:r>
            <w:r>
              <w:rPr>
                <w:rFonts w:eastAsia="楷体" w:hint="eastAsia"/>
                <w:bCs/>
                <w:i/>
                <w:szCs w:val="20"/>
                <w:lang w:val="en-US"/>
              </w:rPr>
              <w:t>_</w:t>
            </w:r>
            <w:r>
              <w:rPr>
                <w:rFonts w:eastAsia="楷体"/>
                <w:bCs/>
                <w:i/>
                <w:szCs w:val="20"/>
                <w:lang w:val="en-US"/>
              </w:rPr>
              <w:t>2/1_2 in Re</w:t>
            </w:r>
            <w:r>
              <w:rPr>
                <w:rFonts w:eastAsia="楷体" w:hint="eastAsia"/>
                <w:bCs/>
                <w:i/>
                <w:szCs w:val="20"/>
                <w:lang w:val="en-US"/>
              </w:rPr>
              <w:t>l-</w:t>
            </w:r>
            <w:r>
              <w:rPr>
                <w:rFonts w:eastAsia="楷体"/>
                <w:bCs/>
                <w:i/>
                <w:szCs w:val="20"/>
                <w:lang w:val="en-US"/>
              </w:rPr>
              <w:t>16 as the starting point.</w:t>
            </w:r>
          </w:p>
          <w:p w14:paraId="615845E0" w14:textId="77777777" w:rsidR="00A02256" w:rsidRDefault="00A02256">
            <w:pPr>
              <w:rPr>
                <w:lang w:val="en-US" w:eastAsia="zh-CN"/>
              </w:rPr>
            </w:pPr>
          </w:p>
          <w:p w14:paraId="127D940B" w14:textId="77777777" w:rsidR="00A02256" w:rsidRDefault="00A02256">
            <w:pPr>
              <w:rPr>
                <w:lang w:val="en-US" w:eastAsia="zh-CN"/>
              </w:rPr>
            </w:pPr>
          </w:p>
        </w:tc>
      </w:tr>
    </w:tbl>
    <w:p w14:paraId="3A90384A" w14:textId="77777777" w:rsidR="00A02256" w:rsidRDefault="00A02256">
      <w:pPr>
        <w:rPr>
          <w:lang w:eastAsia="en-US"/>
        </w:rPr>
      </w:pPr>
    </w:p>
    <w:p w14:paraId="49CC413B" w14:textId="77777777" w:rsidR="00A02256" w:rsidRDefault="00A02256">
      <w:pPr>
        <w:rPr>
          <w:lang w:eastAsia="en-US"/>
        </w:rPr>
      </w:pPr>
    </w:p>
    <w:p w14:paraId="3BEF3FD0" w14:textId="77777777" w:rsidR="00A02256" w:rsidRDefault="00A02256">
      <w:pPr>
        <w:rPr>
          <w:lang w:eastAsia="en-US"/>
        </w:rPr>
      </w:pPr>
    </w:p>
    <w:p w14:paraId="646FDE0F" w14:textId="77777777" w:rsidR="00A02256" w:rsidRDefault="00A02256">
      <w:pPr>
        <w:rPr>
          <w:lang w:val="en-US" w:eastAsia="zh-CN"/>
        </w:rPr>
      </w:pPr>
    </w:p>
    <w:p w14:paraId="32A6DAF0" w14:textId="77777777" w:rsidR="00A02256" w:rsidRDefault="00265B36">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629FBD5" w14:textId="77777777" w:rsidR="00A02256" w:rsidRDefault="00A02256">
      <w:pPr>
        <w:rPr>
          <w:lang w:eastAsia="en-US"/>
        </w:rPr>
      </w:pPr>
    </w:p>
    <w:p w14:paraId="53AF01A1" w14:textId="77777777" w:rsidR="00A02256" w:rsidRDefault="00265B36">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7BDE62DD" w14:textId="77777777" w:rsidR="00A02256" w:rsidRDefault="00265B36">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1D83AF46" w14:textId="77777777" w:rsidR="00A02256" w:rsidRDefault="00265B36">
      <w:pPr>
        <w:spacing w:after="120"/>
        <w:rPr>
          <w:lang w:eastAsia="en-US"/>
        </w:rPr>
      </w:pPr>
      <w:r>
        <w:rPr>
          <w:lang w:eastAsia="en-US"/>
        </w:rPr>
        <w:lastRenderedPageBreak/>
        <w:t xml:space="preserve">8 companies [Huawei, ZTE, Nokia/NSB, CATT, vivo, Lenovo, Xiaomi, </w:t>
      </w:r>
      <w:proofErr w:type="spellStart"/>
      <w:r>
        <w:rPr>
          <w:lang w:eastAsia="en-US"/>
        </w:rPr>
        <w:t>Langbo</w:t>
      </w:r>
      <w:proofErr w:type="spellEnd"/>
      <w:r>
        <w:rPr>
          <w:lang w:eastAsia="en-US"/>
        </w:rPr>
        <w:t xml:space="preserve">,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5FE7D4FD" w14:textId="77777777" w:rsidR="00A02256" w:rsidRDefault="00265B36">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5BE2CF77" w14:textId="77777777" w:rsidR="00A02256" w:rsidRDefault="00265B36">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273DF51A" w14:textId="77777777" w:rsidR="00A02256" w:rsidRDefault="00A02256">
      <w:pPr>
        <w:rPr>
          <w:lang w:val="en-US" w:eastAsia="en-US"/>
        </w:rPr>
      </w:pPr>
    </w:p>
    <w:p w14:paraId="0EF0BD5E" w14:textId="77777777" w:rsidR="00A02256" w:rsidRDefault="00265B36">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49D673C" w14:textId="77777777" w:rsidR="00A02256" w:rsidRDefault="00A02256">
      <w:pPr>
        <w:rPr>
          <w:lang w:eastAsia="en-US"/>
        </w:rPr>
      </w:pPr>
    </w:p>
    <w:p w14:paraId="658E4974" w14:textId="77777777" w:rsidR="00A02256" w:rsidRDefault="00265B36">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1EA4CD1F" w14:textId="77777777" w:rsidR="00A02256" w:rsidRDefault="00265B36">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335DD9E8" w14:textId="77777777" w:rsidR="00A02256" w:rsidRDefault="00265B36">
      <w:pPr>
        <w:pStyle w:val="a"/>
        <w:numPr>
          <w:ilvl w:val="0"/>
          <w:numId w:val="18"/>
        </w:numPr>
        <w:rPr>
          <w:rFonts w:eastAsia="楷体"/>
          <w:szCs w:val="20"/>
          <w:lang w:eastAsia="zh-CN"/>
        </w:rPr>
      </w:pPr>
      <w:r>
        <w:rPr>
          <w:rFonts w:eastAsia="楷体"/>
          <w:szCs w:val="20"/>
          <w:lang w:eastAsia="zh-CN"/>
        </w:rPr>
        <w:t>The new DCI formats are not used for single cell PUSCH/PDSCH scheduling.</w:t>
      </w:r>
    </w:p>
    <w:p w14:paraId="327D633D" w14:textId="77777777" w:rsidR="00A02256" w:rsidRDefault="00265B36">
      <w:pPr>
        <w:pStyle w:val="a"/>
        <w:numPr>
          <w:ilvl w:val="0"/>
          <w:numId w:val="18"/>
        </w:numPr>
        <w:rPr>
          <w:rFonts w:eastAsia="楷体"/>
          <w:szCs w:val="20"/>
          <w:lang w:eastAsia="zh-CN"/>
        </w:rPr>
      </w:pPr>
      <w:r>
        <w:rPr>
          <w:rFonts w:eastAsia="楷体"/>
          <w:szCs w:val="20"/>
          <w:lang w:eastAsia="zh-CN"/>
        </w:rPr>
        <w:t>Note: Legacy DCI formats are used for single cell PUSCH/PDSCH scheduling.</w:t>
      </w:r>
    </w:p>
    <w:p w14:paraId="0F54D95B" w14:textId="77777777" w:rsidR="00A02256" w:rsidRDefault="00265B36">
      <w:pPr>
        <w:pStyle w:val="a"/>
        <w:numPr>
          <w:ilvl w:val="0"/>
          <w:numId w:val="17"/>
        </w:numPr>
        <w:rPr>
          <w:lang w:eastAsia="en-US"/>
        </w:rPr>
      </w:pPr>
      <w:r>
        <w:rPr>
          <w:lang w:eastAsia="en-US"/>
        </w:rPr>
        <w:t>UE can be configured to monitor both multi-cell scheduling DCI and legacy single cell scheduling DCI for a scheduled cell.</w:t>
      </w:r>
    </w:p>
    <w:p w14:paraId="45232265" w14:textId="77777777" w:rsidR="00A02256" w:rsidRDefault="00A02256">
      <w:pPr>
        <w:rPr>
          <w:lang w:val="en-US" w:eastAsia="en-US"/>
        </w:rPr>
      </w:pPr>
    </w:p>
    <w:p w14:paraId="6FEB4837" w14:textId="77777777" w:rsidR="00A02256" w:rsidRDefault="00265B36">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A02256" w14:paraId="1D8B3567" w14:textId="77777777">
        <w:tc>
          <w:tcPr>
            <w:tcW w:w="2009" w:type="dxa"/>
            <w:tcBorders>
              <w:top w:val="single" w:sz="4" w:space="0" w:color="auto"/>
              <w:left w:val="single" w:sz="4" w:space="0" w:color="auto"/>
              <w:bottom w:val="single" w:sz="4" w:space="0" w:color="auto"/>
              <w:right w:val="single" w:sz="4" w:space="0" w:color="auto"/>
            </w:tcBorders>
          </w:tcPr>
          <w:p w14:paraId="303E69C8" w14:textId="77777777" w:rsidR="00A02256" w:rsidRDefault="00265B36">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56CE49D" w14:textId="77777777" w:rsidR="00A02256" w:rsidRDefault="00265B36">
            <w:pPr>
              <w:jc w:val="center"/>
              <w:rPr>
                <w:b/>
                <w:lang w:eastAsia="zh-CN"/>
              </w:rPr>
            </w:pPr>
            <w:r>
              <w:rPr>
                <w:b/>
                <w:lang w:eastAsia="zh-CN"/>
              </w:rPr>
              <w:t>Comment</w:t>
            </w:r>
          </w:p>
        </w:tc>
      </w:tr>
      <w:tr w:rsidR="00A02256" w14:paraId="3ED578D6" w14:textId="77777777">
        <w:tc>
          <w:tcPr>
            <w:tcW w:w="2009" w:type="dxa"/>
            <w:tcBorders>
              <w:top w:val="single" w:sz="4" w:space="0" w:color="auto"/>
              <w:left w:val="single" w:sz="4" w:space="0" w:color="auto"/>
              <w:bottom w:val="single" w:sz="4" w:space="0" w:color="auto"/>
              <w:right w:val="single" w:sz="4" w:space="0" w:color="auto"/>
            </w:tcBorders>
          </w:tcPr>
          <w:p w14:paraId="008C6625" w14:textId="77777777" w:rsidR="00A02256" w:rsidRDefault="00265B36">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53755FC"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2-6:</w:t>
            </w:r>
          </w:p>
          <w:p w14:paraId="56EA7565" w14:textId="77777777" w:rsidR="00A02256" w:rsidRDefault="00265B36">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7BA688A7" w14:textId="77777777" w:rsidR="00A02256" w:rsidRDefault="00265B36">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w:t>
            </w:r>
            <w:proofErr w:type="gramStart"/>
            <w:r>
              <w:rPr>
                <w:rFonts w:eastAsia="MS Mincho"/>
                <w:bCs/>
                <w:lang w:eastAsia="ja-JP"/>
              </w:rPr>
              <w:t>cell, and</w:t>
            </w:r>
            <w:proofErr w:type="gramEnd"/>
            <w:r>
              <w:rPr>
                <w:rFonts w:eastAsia="MS Mincho"/>
                <w:bCs/>
                <w:lang w:eastAsia="ja-JP"/>
              </w:rPr>
              <w:t xml:space="preserve">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A02256" w14:paraId="5E122002" w14:textId="77777777">
        <w:tc>
          <w:tcPr>
            <w:tcW w:w="2009" w:type="dxa"/>
            <w:tcBorders>
              <w:top w:val="single" w:sz="4" w:space="0" w:color="auto"/>
              <w:left w:val="single" w:sz="4" w:space="0" w:color="auto"/>
              <w:bottom w:val="single" w:sz="4" w:space="0" w:color="auto"/>
              <w:right w:val="single" w:sz="4" w:space="0" w:color="auto"/>
            </w:tcBorders>
          </w:tcPr>
          <w:p w14:paraId="1E89817C" w14:textId="77777777" w:rsidR="00A02256" w:rsidRDefault="00265B36">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C39406D" w14:textId="77777777" w:rsidR="00A02256" w:rsidRDefault="00265B36">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5B6948EC" w14:textId="77777777" w:rsidR="00A02256" w:rsidRDefault="00A02256">
            <w:pPr>
              <w:jc w:val="left"/>
              <w:rPr>
                <w:bCs/>
                <w:lang w:eastAsia="zh-CN"/>
              </w:rPr>
            </w:pPr>
          </w:p>
          <w:p w14:paraId="711F6FD5" w14:textId="77777777" w:rsidR="00A02256" w:rsidRDefault="00265B36">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A02256" w14:paraId="2AE273D3" w14:textId="77777777">
        <w:tc>
          <w:tcPr>
            <w:tcW w:w="2009" w:type="dxa"/>
            <w:tcBorders>
              <w:top w:val="single" w:sz="4" w:space="0" w:color="auto"/>
              <w:left w:val="single" w:sz="4" w:space="0" w:color="auto"/>
              <w:bottom w:val="single" w:sz="4" w:space="0" w:color="auto"/>
              <w:right w:val="single" w:sz="4" w:space="0" w:color="auto"/>
            </w:tcBorders>
          </w:tcPr>
          <w:p w14:paraId="7862E0A3" w14:textId="77777777" w:rsidR="00A02256" w:rsidRDefault="00A02256">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450CD59" w14:textId="77777777" w:rsidR="00A02256" w:rsidRDefault="00A02256">
            <w:pPr>
              <w:rPr>
                <w:bCs/>
                <w:lang w:eastAsia="zh-CN"/>
              </w:rPr>
            </w:pPr>
          </w:p>
        </w:tc>
      </w:tr>
      <w:tr w:rsidR="00A02256" w14:paraId="419A20E5" w14:textId="77777777">
        <w:tc>
          <w:tcPr>
            <w:tcW w:w="2009" w:type="dxa"/>
            <w:tcBorders>
              <w:top w:val="single" w:sz="4" w:space="0" w:color="auto"/>
              <w:left w:val="single" w:sz="4" w:space="0" w:color="auto"/>
              <w:bottom w:val="single" w:sz="4" w:space="0" w:color="auto"/>
              <w:right w:val="single" w:sz="4" w:space="0" w:color="auto"/>
            </w:tcBorders>
          </w:tcPr>
          <w:p w14:paraId="4C822ABC" w14:textId="77777777" w:rsidR="00A02256" w:rsidRDefault="00265B36">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8AE5A45" w14:textId="77777777" w:rsidR="00A02256" w:rsidRDefault="00265B36">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13C9D918" w14:textId="77777777" w:rsidR="00A02256" w:rsidRDefault="00265B36">
            <w:pPr>
              <w:ind w:left="100" w:hangingChars="50" w:hanging="100"/>
              <w:jc w:val="left"/>
              <w:rPr>
                <w:rFonts w:eastAsia="MS Mincho"/>
                <w:bCs/>
                <w:lang w:eastAsia="ja-JP"/>
              </w:rPr>
            </w:pPr>
            <w:r>
              <w:rPr>
                <w:bCs/>
                <w:lang w:val="en-US" w:eastAsia="zh-CN"/>
              </w:rPr>
              <w:t xml:space="preserve">Further, given quite a few DCI payload design logic on the table, there could be a </w:t>
            </w:r>
            <w:proofErr w:type="spellStart"/>
            <w:r>
              <w:rPr>
                <w:bCs/>
                <w:lang w:val="en-US" w:eastAsia="zh-CN"/>
              </w:rPr>
              <w:t>chancefor</w:t>
            </w:r>
            <w:proofErr w:type="spellEnd"/>
            <w:r>
              <w:rPr>
                <w:bCs/>
                <w:lang w:val="en-US" w:eastAsia="zh-CN"/>
              </w:rPr>
              <w:t xml:space="preserve"> multi-cell scheduling DCI to be even shorter than legacy single cell scheduling DCI - we understand the chance will be low, but it is not none.   </w:t>
            </w:r>
          </w:p>
        </w:tc>
      </w:tr>
      <w:tr w:rsidR="00A02256" w14:paraId="69D05CAA" w14:textId="77777777">
        <w:tc>
          <w:tcPr>
            <w:tcW w:w="2009" w:type="dxa"/>
          </w:tcPr>
          <w:p w14:paraId="50ECCD5A" w14:textId="77777777" w:rsidR="00A02256" w:rsidRDefault="00265B36">
            <w:pPr>
              <w:jc w:val="left"/>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Pr>
          <w:p w14:paraId="278EDF92" w14:textId="77777777" w:rsidR="00A02256" w:rsidRDefault="00265B36">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2F23B0C4" w14:textId="77777777" w:rsidR="00A02256" w:rsidRDefault="00A02256">
            <w:pPr>
              <w:jc w:val="left"/>
              <w:rPr>
                <w:rFonts w:eastAsiaTheme="minorEastAsia"/>
                <w:bCs/>
                <w:lang w:eastAsia="zh-CN"/>
              </w:rPr>
            </w:pPr>
          </w:p>
          <w:p w14:paraId="0741290C" w14:textId="77777777" w:rsidR="00A02256" w:rsidRDefault="00265B36">
            <w:pPr>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proofErr w:type="spellStart"/>
            <w:r>
              <w:rPr>
                <w:rFonts w:eastAsiaTheme="minorEastAsia"/>
                <w:bCs/>
                <w:lang w:eastAsia="zh-CN"/>
              </w:rPr>
              <w:t>concensus</w:t>
            </w:r>
            <w:proofErr w:type="spellEnd"/>
            <w:r>
              <w:rPr>
                <w:rFonts w:eastAsiaTheme="minorEastAsia"/>
                <w:bCs/>
                <w:lang w:eastAsia="zh-CN"/>
              </w:rPr>
              <w:t>.</w:t>
            </w:r>
          </w:p>
        </w:tc>
      </w:tr>
      <w:tr w:rsidR="00A02256" w14:paraId="1F4D0831" w14:textId="77777777">
        <w:tc>
          <w:tcPr>
            <w:tcW w:w="2009" w:type="dxa"/>
          </w:tcPr>
          <w:p w14:paraId="797FE582" w14:textId="77777777" w:rsidR="00A02256" w:rsidRDefault="00265B36">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A94A0D1" w14:textId="77777777" w:rsidR="00A02256" w:rsidRDefault="00265B36">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w:t>
            </w:r>
            <w:proofErr w:type="gramStart"/>
            <w:r>
              <w:rPr>
                <w:rFonts w:eastAsiaTheme="minorEastAsia"/>
                <w:bCs/>
                <w:lang w:eastAsia="zh-CN"/>
              </w:rPr>
              <w:t>i.e.</w:t>
            </w:r>
            <w:proofErr w:type="gramEnd"/>
            <w:r>
              <w:rPr>
                <w:rFonts w:eastAsiaTheme="minorEastAsia"/>
                <w:bCs/>
                <w:lang w:eastAsia="zh-CN"/>
              </w:rPr>
              <w:t xml:space="preserve"> not used for single cell scheduling). If the new DCI formats are also used for single cell scheduling, we do not see extra benefits compared with reusing legacy non-fallback DCI formats.</w:t>
            </w:r>
          </w:p>
          <w:p w14:paraId="72EA3DAD" w14:textId="77777777" w:rsidR="00A02256" w:rsidRDefault="00265B36">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A02256" w14:paraId="6F06B01F" w14:textId="77777777">
        <w:tc>
          <w:tcPr>
            <w:tcW w:w="2009" w:type="dxa"/>
          </w:tcPr>
          <w:p w14:paraId="693FFA78" w14:textId="77777777" w:rsidR="00A02256" w:rsidRDefault="00265B36">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5678B00C" w14:textId="77777777" w:rsidR="00A02256" w:rsidRDefault="00265B36">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A02256" w14:paraId="4BD368D4" w14:textId="77777777">
        <w:tc>
          <w:tcPr>
            <w:tcW w:w="2009" w:type="dxa"/>
          </w:tcPr>
          <w:p w14:paraId="6E9F8773" w14:textId="77777777" w:rsidR="00A02256" w:rsidRDefault="00265B36">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91C4015" w14:textId="77777777" w:rsidR="00A02256" w:rsidRDefault="00265B36">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A02256" w14:paraId="3F711B8E" w14:textId="77777777">
        <w:tc>
          <w:tcPr>
            <w:tcW w:w="2009" w:type="dxa"/>
          </w:tcPr>
          <w:p w14:paraId="086968F5" w14:textId="77777777" w:rsidR="00A02256" w:rsidRDefault="00265B36">
            <w:pPr>
              <w:jc w:val="left"/>
              <w:rPr>
                <w:bCs/>
              </w:rPr>
            </w:pPr>
            <w:r>
              <w:rPr>
                <w:rFonts w:hint="eastAsia"/>
                <w:bCs/>
              </w:rPr>
              <w:t>LG</w:t>
            </w:r>
          </w:p>
        </w:tc>
        <w:tc>
          <w:tcPr>
            <w:tcW w:w="7353" w:type="dxa"/>
          </w:tcPr>
          <w:p w14:paraId="4EEC2D9C" w14:textId="77777777" w:rsidR="00A02256" w:rsidRDefault="00265B36">
            <w:pPr>
              <w:rPr>
                <w:lang w:val="en-US"/>
              </w:rPr>
            </w:pPr>
            <w:r>
              <w:rPr>
                <w:lang w:val="en-US"/>
              </w:rPr>
              <w:t>OK for the first main bullet, but it seems to need more discussion on other bullet/sub-bullet with consideration of DCI size budget handling and PDCCH BD configuration/counting.</w:t>
            </w:r>
          </w:p>
          <w:p w14:paraId="559E92C3" w14:textId="77777777" w:rsidR="00A02256" w:rsidRDefault="00265B36">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A02256" w14:paraId="0BBC081C" w14:textId="77777777">
        <w:tc>
          <w:tcPr>
            <w:tcW w:w="2009" w:type="dxa"/>
          </w:tcPr>
          <w:p w14:paraId="713AF2D2" w14:textId="77777777" w:rsidR="00A02256" w:rsidRDefault="00265B36">
            <w:pPr>
              <w:jc w:val="left"/>
              <w:rPr>
                <w:bCs/>
              </w:rPr>
            </w:pPr>
            <w:r>
              <w:rPr>
                <w:bCs/>
                <w:lang w:val="en-US" w:eastAsia="zh-CN"/>
              </w:rPr>
              <w:t>CMCC</w:t>
            </w:r>
          </w:p>
        </w:tc>
        <w:tc>
          <w:tcPr>
            <w:tcW w:w="7353" w:type="dxa"/>
          </w:tcPr>
          <w:p w14:paraId="7D825321" w14:textId="77777777" w:rsidR="00A02256" w:rsidRDefault="00265B36">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4D6AB3" w14:paraId="10B0F59C" w14:textId="77777777">
        <w:tc>
          <w:tcPr>
            <w:tcW w:w="2009" w:type="dxa"/>
          </w:tcPr>
          <w:p w14:paraId="2A36CBD0" w14:textId="797E70BC" w:rsidR="004D6AB3" w:rsidRDefault="004D6AB3">
            <w:pPr>
              <w:jc w:val="left"/>
              <w:rPr>
                <w:bCs/>
                <w:lang w:val="en-US" w:eastAsia="zh-CN"/>
              </w:rPr>
            </w:pPr>
            <w:r>
              <w:rPr>
                <w:bCs/>
                <w:lang w:val="en-US" w:eastAsia="zh-CN"/>
              </w:rPr>
              <w:t>Moderator</w:t>
            </w:r>
          </w:p>
        </w:tc>
        <w:tc>
          <w:tcPr>
            <w:tcW w:w="7353" w:type="dxa"/>
          </w:tcPr>
          <w:p w14:paraId="3CA1D5E1" w14:textId="18A5020E" w:rsidR="004D6AB3" w:rsidRDefault="004D6AB3">
            <w:pPr>
              <w:jc w:val="left"/>
              <w:rPr>
                <w:bCs/>
                <w:lang w:eastAsia="zh-CN"/>
              </w:rPr>
            </w:pPr>
            <w:r>
              <w:rPr>
                <w:bCs/>
                <w:lang w:eastAsia="zh-CN"/>
              </w:rPr>
              <w:t xml:space="preserve">@all: Thanks for the comments. Using the multi-cell scheduling DCI for scheduling a single cell is not economical, e.g., for a multi-cell scheduling DCI which can schedule max 4 cells, definitely, it requires many CCEs. Using such DCI for single cell scheduling will lead to CCE waste. I </w:t>
            </w:r>
            <w:r w:rsidR="00711EB5">
              <w:rPr>
                <w:bCs/>
                <w:lang w:eastAsia="zh-CN"/>
              </w:rPr>
              <w:t>add one FFS for the 1</w:t>
            </w:r>
            <w:r w:rsidR="00711EB5" w:rsidRPr="00711EB5">
              <w:rPr>
                <w:bCs/>
                <w:vertAlign w:val="superscript"/>
                <w:lang w:eastAsia="zh-CN"/>
              </w:rPr>
              <w:t>st</w:t>
            </w:r>
            <w:r w:rsidR="00711EB5">
              <w:rPr>
                <w:bCs/>
                <w:lang w:eastAsia="zh-CN"/>
              </w:rPr>
              <w:t xml:space="preserve"> sub-bullet</w:t>
            </w:r>
            <w:r>
              <w:rPr>
                <w:bCs/>
                <w:lang w:eastAsia="zh-CN"/>
              </w:rPr>
              <w:t>.</w:t>
            </w:r>
            <w:r w:rsidR="00711EB5">
              <w:rPr>
                <w:bCs/>
                <w:lang w:eastAsia="zh-CN"/>
              </w:rPr>
              <w:t xml:space="preserve"> Please check whether it is OK.</w:t>
            </w:r>
          </w:p>
          <w:p w14:paraId="19763592" w14:textId="77777777" w:rsidR="004D6AB3" w:rsidRDefault="004D6AB3" w:rsidP="004D6AB3">
            <w:pPr>
              <w:rPr>
                <w:highlight w:val="yellow"/>
                <w:lang w:eastAsia="zh-CN"/>
              </w:rPr>
            </w:pPr>
          </w:p>
          <w:p w14:paraId="1AC8F31A" w14:textId="2A22F0A2" w:rsidR="004D6AB3" w:rsidRDefault="004D6AB3" w:rsidP="004D6AB3">
            <w:pPr>
              <w:rPr>
                <w:lang w:eastAsia="zh-CN"/>
              </w:rPr>
            </w:pPr>
            <w:r w:rsidRPr="00FE581F">
              <w:rPr>
                <w:highlight w:val="yellow"/>
                <w:lang w:eastAsia="zh-CN"/>
              </w:rPr>
              <w:t xml:space="preserve">To ALL: Please provide your comments directly in Section </w:t>
            </w:r>
            <w:r>
              <w:rPr>
                <w:highlight w:val="yellow"/>
                <w:lang w:eastAsia="zh-CN"/>
              </w:rPr>
              <w:t>3</w:t>
            </w:r>
            <w:r w:rsidRPr="00FE581F">
              <w:rPr>
                <w:highlight w:val="yellow"/>
                <w:lang w:eastAsia="zh-CN"/>
              </w:rPr>
              <w:t>.</w:t>
            </w:r>
            <w:r>
              <w:rPr>
                <w:highlight w:val="yellow"/>
                <w:lang w:eastAsia="zh-CN"/>
              </w:rPr>
              <w:t>1</w:t>
            </w:r>
            <w:r w:rsidRPr="00FE581F">
              <w:rPr>
                <w:highlight w:val="yellow"/>
                <w:lang w:eastAsia="zh-CN"/>
              </w:rPr>
              <w:t>.</w:t>
            </w:r>
            <w:r>
              <w:rPr>
                <w:highlight w:val="yellow"/>
                <w:lang w:eastAsia="zh-CN"/>
              </w:rPr>
              <w:t>3</w:t>
            </w:r>
            <w:r w:rsidRPr="00FE581F">
              <w:rPr>
                <w:highlight w:val="yellow"/>
                <w:lang w:eastAsia="zh-CN"/>
              </w:rPr>
              <w:t xml:space="preserve"> for 2</w:t>
            </w:r>
            <w:r w:rsidRPr="00FE581F">
              <w:rPr>
                <w:highlight w:val="yellow"/>
                <w:vertAlign w:val="superscript"/>
                <w:lang w:eastAsia="zh-CN"/>
              </w:rPr>
              <w:t>nd</w:t>
            </w:r>
            <w:r w:rsidRPr="00FE581F">
              <w:rPr>
                <w:highlight w:val="yellow"/>
                <w:lang w:eastAsia="zh-CN"/>
              </w:rPr>
              <w:t xml:space="preserve"> round of discussions.</w:t>
            </w:r>
          </w:p>
          <w:p w14:paraId="1335C41B" w14:textId="04228DAD" w:rsidR="004D6AB3" w:rsidRDefault="004D6AB3">
            <w:pPr>
              <w:jc w:val="left"/>
              <w:rPr>
                <w:bCs/>
                <w:lang w:eastAsia="zh-CN"/>
              </w:rPr>
            </w:pPr>
          </w:p>
        </w:tc>
      </w:tr>
    </w:tbl>
    <w:p w14:paraId="478FDC09" w14:textId="77777777" w:rsidR="00A02256" w:rsidRDefault="00A02256">
      <w:pPr>
        <w:rPr>
          <w:lang w:eastAsia="en-US"/>
        </w:rPr>
      </w:pPr>
    </w:p>
    <w:p w14:paraId="74F91225" w14:textId="77777777" w:rsidR="00A02256" w:rsidRDefault="00A02256">
      <w:pPr>
        <w:rPr>
          <w:lang w:eastAsia="en-US"/>
        </w:rPr>
      </w:pPr>
    </w:p>
    <w:p w14:paraId="094ED4F7" w14:textId="77777777" w:rsidR="004D6AB3" w:rsidRDefault="004D6AB3" w:rsidP="004D6A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DD68B2">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04CB1D7" w14:textId="77777777" w:rsidR="004D6AB3" w:rsidRDefault="004D6AB3" w:rsidP="004D6AB3">
      <w:pPr>
        <w:rPr>
          <w:lang w:eastAsia="en-US"/>
        </w:rPr>
      </w:pPr>
    </w:p>
    <w:p w14:paraId="368E019E" w14:textId="77777777" w:rsidR="004D6AB3" w:rsidRDefault="004D6AB3" w:rsidP="004D6A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00E0E4C4" w14:textId="77777777" w:rsidR="004D6AB3" w:rsidRDefault="004D6AB3" w:rsidP="004D6AB3">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4EB4E8ED" w14:textId="224B2D00" w:rsidR="004D6AB3" w:rsidRDefault="004D6AB3" w:rsidP="004D6AB3">
      <w:pPr>
        <w:pStyle w:val="a"/>
        <w:numPr>
          <w:ilvl w:val="0"/>
          <w:numId w:val="18"/>
        </w:numPr>
        <w:rPr>
          <w:rFonts w:eastAsia="楷体"/>
          <w:szCs w:val="20"/>
          <w:lang w:eastAsia="zh-CN"/>
        </w:rPr>
      </w:pPr>
      <w:ins w:id="55" w:author="Haipeng HP1 Lei" w:date="2022-05-10T23:09:00Z">
        <w:r>
          <w:rPr>
            <w:rFonts w:eastAsia="楷体"/>
            <w:szCs w:val="20"/>
            <w:lang w:eastAsia="zh-CN"/>
          </w:rPr>
          <w:t xml:space="preserve">FFS: Whether </w:t>
        </w:r>
      </w:ins>
      <w:del w:id="56" w:author="Haipeng HP1 Lei" w:date="2022-05-10T23:09:00Z">
        <w:r w:rsidDel="004D6AB3">
          <w:rPr>
            <w:rFonts w:eastAsia="楷体"/>
            <w:szCs w:val="20"/>
            <w:lang w:eastAsia="zh-CN"/>
          </w:rPr>
          <w:delText>T</w:delText>
        </w:r>
      </w:del>
      <w:ins w:id="57" w:author="Haipeng HP1 Lei" w:date="2022-05-10T23:09:00Z">
        <w:r>
          <w:rPr>
            <w:rFonts w:eastAsia="楷体"/>
            <w:szCs w:val="20"/>
            <w:lang w:eastAsia="zh-CN"/>
          </w:rPr>
          <w:t>t</w:t>
        </w:r>
      </w:ins>
      <w:r>
        <w:rPr>
          <w:rFonts w:eastAsia="楷体"/>
          <w:szCs w:val="20"/>
          <w:lang w:eastAsia="zh-CN"/>
        </w:rPr>
        <w:t xml:space="preserve">he new DCI formats </w:t>
      </w:r>
      <w:del w:id="58" w:author="Haipeng HP1 Lei" w:date="2022-05-10T23:09:00Z">
        <w:r w:rsidDel="004D6AB3">
          <w:rPr>
            <w:rFonts w:eastAsia="楷体"/>
            <w:szCs w:val="20"/>
            <w:lang w:eastAsia="zh-CN"/>
          </w:rPr>
          <w:delText>are not</w:delText>
        </w:r>
      </w:del>
      <w:ins w:id="59"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0D58AF02" w14:textId="746960C9" w:rsidR="004D6AB3" w:rsidDel="00711EB5" w:rsidRDefault="004D6AB3" w:rsidP="004D6AB3">
      <w:pPr>
        <w:pStyle w:val="a"/>
        <w:numPr>
          <w:ilvl w:val="0"/>
          <w:numId w:val="18"/>
        </w:numPr>
        <w:rPr>
          <w:del w:id="60" w:author="Haipeng HP1 Lei" w:date="2022-05-10T23:12:00Z"/>
          <w:rFonts w:eastAsia="楷体"/>
          <w:szCs w:val="20"/>
          <w:lang w:eastAsia="zh-CN"/>
        </w:rPr>
      </w:pPr>
      <w:del w:id="61" w:author="Haipeng HP1 Lei" w:date="2022-05-10T23:12:00Z">
        <w:r w:rsidDel="00711EB5">
          <w:rPr>
            <w:rFonts w:eastAsia="楷体"/>
            <w:szCs w:val="20"/>
            <w:lang w:eastAsia="zh-CN"/>
          </w:rPr>
          <w:delText>Note: Legacy DCI formats are used for single cell PUSCH/PDSCH scheduling.</w:delText>
        </w:r>
      </w:del>
    </w:p>
    <w:p w14:paraId="1E3E95AD" w14:textId="636594C4" w:rsidR="004D6AB3" w:rsidDel="00711EB5" w:rsidRDefault="004D6AB3" w:rsidP="004D6AB3">
      <w:pPr>
        <w:pStyle w:val="a"/>
        <w:numPr>
          <w:ilvl w:val="0"/>
          <w:numId w:val="17"/>
        </w:numPr>
        <w:rPr>
          <w:del w:id="62" w:author="Haipeng HP1 Lei" w:date="2022-05-10T23:12:00Z"/>
          <w:lang w:eastAsia="en-US"/>
        </w:rPr>
      </w:pPr>
      <w:del w:id="63" w:author="Haipeng HP1 Lei" w:date="2022-05-10T23:12:00Z">
        <w:r w:rsidDel="00711EB5">
          <w:rPr>
            <w:lang w:eastAsia="en-US"/>
          </w:rPr>
          <w:delText>UE can be configured to monitor both multi-cell scheduling DCI and legacy single cell scheduling DCI for a scheduled cell.</w:delText>
        </w:r>
      </w:del>
    </w:p>
    <w:p w14:paraId="2DFA6023" w14:textId="77777777" w:rsidR="004D6AB3" w:rsidRDefault="004D6AB3" w:rsidP="004D6AB3">
      <w:pPr>
        <w:rPr>
          <w:lang w:eastAsia="en-US"/>
        </w:rPr>
      </w:pPr>
    </w:p>
    <w:p w14:paraId="7946DA0E" w14:textId="77777777" w:rsidR="004D6AB3" w:rsidRDefault="004D6AB3" w:rsidP="004D6AB3">
      <w:pPr>
        <w:rPr>
          <w:lang w:eastAsia="en-US"/>
        </w:rPr>
      </w:pPr>
    </w:p>
    <w:p w14:paraId="2E2845E5" w14:textId="77777777" w:rsidR="004D6AB3" w:rsidRDefault="004D6AB3" w:rsidP="004D6AB3">
      <w:pPr>
        <w:rPr>
          <w:lang w:eastAsia="en-US"/>
        </w:rPr>
      </w:pPr>
    </w:p>
    <w:p w14:paraId="5A0E30F1" w14:textId="77777777" w:rsidR="004D6AB3" w:rsidRDefault="004D6AB3" w:rsidP="004D6AB3">
      <w:pPr>
        <w:rPr>
          <w:lang w:eastAsia="en-US"/>
        </w:rPr>
      </w:pPr>
    </w:p>
    <w:p w14:paraId="6D7863B7" w14:textId="77777777" w:rsidR="004D6AB3" w:rsidRDefault="004D6AB3" w:rsidP="004D6AB3">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4D6AB3" w14:paraId="5020E67D" w14:textId="77777777" w:rsidTr="00C50ECF">
        <w:tc>
          <w:tcPr>
            <w:tcW w:w="2009" w:type="dxa"/>
            <w:tcBorders>
              <w:top w:val="single" w:sz="4" w:space="0" w:color="auto"/>
              <w:left w:val="single" w:sz="4" w:space="0" w:color="auto"/>
              <w:bottom w:val="single" w:sz="4" w:space="0" w:color="auto"/>
              <w:right w:val="single" w:sz="4" w:space="0" w:color="auto"/>
            </w:tcBorders>
          </w:tcPr>
          <w:p w14:paraId="3E965F56" w14:textId="77777777" w:rsidR="004D6AB3" w:rsidRDefault="004D6AB3" w:rsidP="00C50ECF">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29D449D3" w14:textId="77777777" w:rsidR="004D6AB3" w:rsidRDefault="004D6AB3" w:rsidP="00C50ECF">
            <w:pPr>
              <w:jc w:val="center"/>
              <w:rPr>
                <w:b/>
                <w:lang w:eastAsia="zh-CN"/>
              </w:rPr>
            </w:pPr>
            <w:r>
              <w:rPr>
                <w:b/>
                <w:lang w:eastAsia="zh-CN"/>
              </w:rPr>
              <w:t>Comment</w:t>
            </w:r>
          </w:p>
        </w:tc>
      </w:tr>
      <w:tr w:rsidR="00C50ECF" w14:paraId="0F3270D1" w14:textId="77777777" w:rsidTr="00C50ECF">
        <w:tc>
          <w:tcPr>
            <w:tcW w:w="2009" w:type="dxa"/>
            <w:tcBorders>
              <w:top w:val="single" w:sz="4" w:space="0" w:color="auto"/>
              <w:left w:val="single" w:sz="4" w:space="0" w:color="auto"/>
              <w:bottom w:val="single" w:sz="4" w:space="0" w:color="auto"/>
              <w:right w:val="single" w:sz="4" w:space="0" w:color="auto"/>
            </w:tcBorders>
          </w:tcPr>
          <w:p w14:paraId="19372427" w14:textId="5E3C985C" w:rsidR="00C50ECF" w:rsidRDefault="00C50ECF" w:rsidP="00C50ECF">
            <w:pPr>
              <w:jc w:val="left"/>
              <w:rPr>
                <w:bCs/>
                <w:lang w:eastAsia="zh-CN"/>
              </w:rPr>
            </w:pPr>
            <w:r>
              <w:rPr>
                <w:rFonts w:eastAsia="新細明體" w:hint="eastAsia"/>
                <w:bCs/>
                <w:lang w:eastAsia="zh-TW"/>
              </w:rPr>
              <w:t>M</w:t>
            </w:r>
            <w:r>
              <w:rPr>
                <w:rFonts w:eastAsia="新細明體"/>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73729E5E" w14:textId="63F89AFA" w:rsidR="00C50ECF" w:rsidRDefault="00C50ECF" w:rsidP="00C50ECF">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C50ECF" w14:paraId="3BDC2406" w14:textId="77777777" w:rsidTr="00C50ECF">
        <w:tc>
          <w:tcPr>
            <w:tcW w:w="2009" w:type="dxa"/>
            <w:tcBorders>
              <w:top w:val="single" w:sz="4" w:space="0" w:color="auto"/>
              <w:left w:val="single" w:sz="4" w:space="0" w:color="auto"/>
              <w:bottom w:val="single" w:sz="4" w:space="0" w:color="auto"/>
              <w:right w:val="single" w:sz="4" w:space="0" w:color="auto"/>
            </w:tcBorders>
          </w:tcPr>
          <w:p w14:paraId="1D1EAE5C" w14:textId="77777777" w:rsidR="00C50ECF" w:rsidRDefault="00C50ECF" w:rsidP="00C50ECF">
            <w:pPr>
              <w:jc w:val="left"/>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3D13CE3F" w14:textId="77777777" w:rsidR="00C50ECF" w:rsidRDefault="00C50ECF" w:rsidP="00C50ECF">
            <w:pPr>
              <w:jc w:val="left"/>
              <w:rPr>
                <w:bCs/>
                <w:lang w:eastAsia="zh-CN"/>
              </w:rPr>
            </w:pPr>
          </w:p>
        </w:tc>
      </w:tr>
      <w:tr w:rsidR="00C50ECF" w14:paraId="3D76F828" w14:textId="77777777" w:rsidTr="00C50ECF">
        <w:tc>
          <w:tcPr>
            <w:tcW w:w="2009" w:type="dxa"/>
            <w:tcBorders>
              <w:top w:val="single" w:sz="4" w:space="0" w:color="auto"/>
              <w:left w:val="single" w:sz="4" w:space="0" w:color="auto"/>
              <w:bottom w:val="single" w:sz="4" w:space="0" w:color="auto"/>
              <w:right w:val="single" w:sz="4" w:space="0" w:color="auto"/>
            </w:tcBorders>
          </w:tcPr>
          <w:p w14:paraId="075ECB8E" w14:textId="77777777" w:rsidR="00C50ECF" w:rsidRDefault="00C50ECF" w:rsidP="00C50ECF">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5AB3C41A" w14:textId="77777777" w:rsidR="00C50ECF" w:rsidRDefault="00C50ECF" w:rsidP="00C50ECF">
            <w:pPr>
              <w:rPr>
                <w:bCs/>
                <w:lang w:eastAsia="zh-CN"/>
              </w:rPr>
            </w:pPr>
          </w:p>
        </w:tc>
      </w:tr>
      <w:tr w:rsidR="00C50ECF" w14:paraId="3F1C6135" w14:textId="77777777" w:rsidTr="00C50ECF">
        <w:tc>
          <w:tcPr>
            <w:tcW w:w="2009" w:type="dxa"/>
            <w:tcBorders>
              <w:top w:val="single" w:sz="4" w:space="0" w:color="auto"/>
              <w:left w:val="single" w:sz="4" w:space="0" w:color="auto"/>
              <w:bottom w:val="single" w:sz="4" w:space="0" w:color="auto"/>
              <w:right w:val="single" w:sz="4" w:space="0" w:color="auto"/>
            </w:tcBorders>
          </w:tcPr>
          <w:p w14:paraId="181AE0CA" w14:textId="77777777" w:rsidR="00C50ECF" w:rsidRDefault="00C50ECF" w:rsidP="00C50ECF">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5A2E5915" w14:textId="77777777" w:rsidR="00C50ECF" w:rsidRDefault="00C50ECF" w:rsidP="00C50ECF">
            <w:pPr>
              <w:rPr>
                <w:rFonts w:eastAsia="MS Mincho"/>
                <w:bCs/>
                <w:lang w:eastAsia="ja-JP"/>
              </w:rPr>
            </w:pPr>
          </w:p>
        </w:tc>
      </w:tr>
      <w:tr w:rsidR="00C50ECF" w14:paraId="234DE46B" w14:textId="77777777" w:rsidTr="00C50ECF">
        <w:tc>
          <w:tcPr>
            <w:tcW w:w="2009" w:type="dxa"/>
          </w:tcPr>
          <w:p w14:paraId="3EC9FB48" w14:textId="77777777" w:rsidR="00C50ECF" w:rsidRDefault="00C50ECF" w:rsidP="00C50ECF">
            <w:pPr>
              <w:jc w:val="left"/>
              <w:rPr>
                <w:bCs/>
                <w:lang w:eastAsia="zh-CN"/>
              </w:rPr>
            </w:pPr>
          </w:p>
        </w:tc>
        <w:tc>
          <w:tcPr>
            <w:tcW w:w="7353" w:type="dxa"/>
          </w:tcPr>
          <w:p w14:paraId="65B9C881" w14:textId="77777777" w:rsidR="00C50ECF" w:rsidRDefault="00C50ECF" w:rsidP="00C50ECF">
            <w:pPr>
              <w:jc w:val="left"/>
              <w:rPr>
                <w:bCs/>
                <w:lang w:eastAsia="zh-CN"/>
              </w:rPr>
            </w:pPr>
          </w:p>
        </w:tc>
      </w:tr>
      <w:tr w:rsidR="00C50ECF" w14:paraId="1858623A" w14:textId="77777777" w:rsidTr="00C50ECF">
        <w:tc>
          <w:tcPr>
            <w:tcW w:w="2009" w:type="dxa"/>
          </w:tcPr>
          <w:p w14:paraId="7E409164" w14:textId="77777777" w:rsidR="00C50ECF" w:rsidRDefault="00C50ECF" w:rsidP="00C50ECF">
            <w:pPr>
              <w:jc w:val="left"/>
              <w:rPr>
                <w:bCs/>
                <w:lang w:eastAsia="zh-CN"/>
              </w:rPr>
            </w:pPr>
          </w:p>
        </w:tc>
        <w:tc>
          <w:tcPr>
            <w:tcW w:w="7353" w:type="dxa"/>
          </w:tcPr>
          <w:p w14:paraId="0E16B632" w14:textId="77777777" w:rsidR="00C50ECF" w:rsidRDefault="00C50ECF" w:rsidP="00C50ECF">
            <w:pPr>
              <w:jc w:val="left"/>
              <w:rPr>
                <w:bCs/>
                <w:lang w:eastAsia="zh-CN"/>
              </w:rPr>
            </w:pPr>
          </w:p>
        </w:tc>
      </w:tr>
    </w:tbl>
    <w:p w14:paraId="11BCF82E" w14:textId="77777777" w:rsidR="004D6AB3" w:rsidRDefault="004D6AB3" w:rsidP="004D6AB3">
      <w:pPr>
        <w:rPr>
          <w:lang w:eastAsia="en-US"/>
        </w:rPr>
      </w:pPr>
    </w:p>
    <w:p w14:paraId="1989BD87" w14:textId="77777777" w:rsidR="004D6AB3" w:rsidRDefault="004D6AB3" w:rsidP="004D6AB3">
      <w:pPr>
        <w:rPr>
          <w:lang w:eastAsia="en-US"/>
        </w:rPr>
      </w:pPr>
    </w:p>
    <w:p w14:paraId="1239FD38" w14:textId="77777777" w:rsidR="00A02256" w:rsidRDefault="00A02256">
      <w:pPr>
        <w:rPr>
          <w:lang w:eastAsia="en-US"/>
        </w:rPr>
      </w:pPr>
    </w:p>
    <w:p w14:paraId="55B416D9" w14:textId="77777777" w:rsidR="00A02256" w:rsidRDefault="00A02256">
      <w:pPr>
        <w:rPr>
          <w:lang w:eastAsia="en-US"/>
        </w:rPr>
      </w:pPr>
    </w:p>
    <w:p w14:paraId="78DD63F0" w14:textId="77777777" w:rsidR="00A02256" w:rsidRDefault="00265B36">
      <w:pPr>
        <w:pStyle w:val="2"/>
        <w:ind w:left="540"/>
      </w:pPr>
      <w:r>
        <w:t>DCI size and BD/CCE budget</w:t>
      </w:r>
    </w:p>
    <w:p w14:paraId="604FD79C" w14:textId="77777777" w:rsidR="00A02256" w:rsidRDefault="00A02256">
      <w:pPr>
        <w:rPr>
          <w:lang w:val="en-US" w:eastAsia="zh-CN"/>
        </w:rPr>
      </w:pPr>
    </w:p>
    <w:tbl>
      <w:tblPr>
        <w:tblStyle w:val="af7"/>
        <w:tblW w:w="0" w:type="auto"/>
        <w:tblLook w:val="04A0" w:firstRow="1" w:lastRow="0" w:firstColumn="1" w:lastColumn="0" w:noHBand="0" w:noVBand="1"/>
      </w:tblPr>
      <w:tblGrid>
        <w:gridCol w:w="9362"/>
      </w:tblGrid>
      <w:tr w:rsidR="00A02256" w14:paraId="72C545FD" w14:textId="77777777">
        <w:tc>
          <w:tcPr>
            <w:tcW w:w="9362" w:type="dxa"/>
          </w:tcPr>
          <w:p w14:paraId="720F6B63" w14:textId="77777777" w:rsidR="00A02256" w:rsidRDefault="00265B36">
            <w:pPr>
              <w:pStyle w:val="a"/>
              <w:numPr>
                <w:ilvl w:val="0"/>
                <w:numId w:val="17"/>
              </w:numPr>
              <w:wordWrap/>
              <w:rPr>
                <w:rFonts w:eastAsia="楷体"/>
                <w:b/>
                <w:bCs/>
                <w:sz w:val="22"/>
                <w:lang w:eastAsia="zh-CN"/>
              </w:rPr>
            </w:pPr>
            <w:r>
              <w:rPr>
                <w:rFonts w:eastAsia="楷体"/>
                <w:b/>
                <w:bCs/>
                <w:sz w:val="22"/>
                <w:lang w:eastAsia="zh-CN"/>
              </w:rPr>
              <w:t>Huawei, HiSilicon</w:t>
            </w:r>
          </w:p>
          <w:p w14:paraId="5497AE7F" w14:textId="77777777" w:rsidR="00A02256" w:rsidRDefault="00265B36">
            <w:pPr>
              <w:pStyle w:val="a"/>
              <w:numPr>
                <w:ilvl w:val="0"/>
                <w:numId w:val="18"/>
              </w:numPr>
              <w:rPr>
                <w:rFonts w:eastAsia="楷体"/>
                <w:bCs/>
                <w:i/>
                <w:szCs w:val="20"/>
                <w:lang w:val="en-US"/>
              </w:rPr>
            </w:pPr>
            <w:r>
              <w:rPr>
                <w:rFonts w:eastAsia="楷体"/>
                <w:bCs/>
                <w:i/>
                <w:szCs w:val="20"/>
                <w:lang w:val="en-US"/>
              </w:rPr>
              <w:t>Proposal 7: Existing “3+1” DCI size budget should be maintained.</w:t>
            </w:r>
          </w:p>
          <w:p w14:paraId="5A0E2FF4" w14:textId="77777777" w:rsidR="00A02256" w:rsidRDefault="00A02256">
            <w:pPr>
              <w:rPr>
                <w:lang w:val="en-US" w:eastAsia="zh-CN"/>
              </w:rPr>
            </w:pPr>
          </w:p>
          <w:p w14:paraId="6D527A1B" w14:textId="77777777" w:rsidR="00A02256" w:rsidRDefault="00265B36">
            <w:pPr>
              <w:pStyle w:val="a"/>
              <w:numPr>
                <w:ilvl w:val="0"/>
                <w:numId w:val="17"/>
              </w:numPr>
              <w:wordWrap/>
              <w:rPr>
                <w:rFonts w:eastAsia="楷体"/>
                <w:b/>
                <w:bCs/>
                <w:sz w:val="22"/>
                <w:lang w:eastAsia="zh-CN"/>
              </w:rPr>
            </w:pPr>
            <w:r>
              <w:rPr>
                <w:rFonts w:eastAsia="楷体"/>
                <w:b/>
                <w:bCs/>
                <w:sz w:val="22"/>
                <w:lang w:eastAsia="zh-CN"/>
              </w:rPr>
              <w:t>ZTE</w:t>
            </w:r>
          </w:p>
          <w:p w14:paraId="10234F2E" w14:textId="77777777" w:rsidR="00A02256" w:rsidRDefault="00265B36">
            <w:pPr>
              <w:pStyle w:val="a"/>
              <w:numPr>
                <w:ilvl w:val="0"/>
                <w:numId w:val="18"/>
              </w:numPr>
              <w:rPr>
                <w:rFonts w:eastAsia="楷体"/>
                <w:bCs/>
                <w:i/>
                <w:szCs w:val="20"/>
                <w:lang w:val="en-US"/>
              </w:rPr>
            </w:pPr>
            <w:r>
              <w:rPr>
                <w:rFonts w:eastAsia="楷体"/>
                <w:bCs/>
                <w:i/>
                <w:szCs w:val="20"/>
                <w:lang w:val="en-US"/>
              </w:rPr>
              <w:t>Proposal 7: It should be determined that BD/CCE of multi-cell scheduling DCI is counted in one scheduled cell only or each scheduled cell.</w:t>
            </w:r>
          </w:p>
          <w:p w14:paraId="35A14472" w14:textId="77777777" w:rsidR="00A02256" w:rsidRDefault="00A02256">
            <w:pPr>
              <w:rPr>
                <w:lang w:val="en-US" w:eastAsia="zh-CN"/>
              </w:rPr>
            </w:pPr>
          </w:p>
          <w:p w14:paraId="06CB8DC1" w14:textId="77777777" w:rsidR="00A02256" w:rsidRDefault="00265B36">
            <w:pPr>
              <w:pStyle w:val="a"/>
              <w:numPr>
                <w:ilvl w:val="0"/>
                <w:numId w:val="17"/>
              </w:numPr>
              <w:wordWrap/>
              <w:rPr>
                <w:rFonts w:eastAsia="楷体"/>
                <w:b/>
                <w:bCs/>
                <w:sz w:val="22"/>
                <w:lang w:eastAsia="zh-CN"/>
              </w:rPr>
            </w:pPr>
            <w:r>
              <w:rPr>
                <w:rFonts w:eastAsia="楷体"/>
                <w:b/>
                <w:bCs/>
                <w:sz w:val="22"/>
                <w:lang w:eastAsia="zh-CN"/>
              </w:rPr>
              <w:t>Nokia, Nokia Shanghai Bell</w:t>
            </w:r>
          </w:p>
          <w:p w14:paraId="4A09CB67" w14:textId="77777777" w:rsidR="00A02256" w:rsidRDefault="00265B36">
            <w:pPr>
              <w:pStyle w:val="a"/>
              <w:numPr>
                <w:ilvl w:val="0"/>
                <w:numId w:val="18"/>
              </w:numPr>
              <w:rPr>
                <w:rFonts w:eastAsia="楷体"/>
                <w:bCs/>
                <w:i/>
                <w:szCs w:val="20"/>
                <w:lang w:val="en-US"/>
              </w:rPr>
            </w:pPr>
            <w:bookmarkStart w:id="64" w:name="_Hlk102996787"/>
            <w:r>
              <w:rPr>
                <w:rFonts w:eastAsia="楷体"/>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65" w:name="_Hlk102999436"/>
            <w:r>
              <w:rPr>
                <w:rFonts w:eastAsia="楷体"/>
                <w:bCs/>
                <w:i/>
                <w:szCs w:val="20"/>
                <w:lang w:val="en-US"/>
              </w:rPr>
              <w:t>the gNB will guarantee that across the K cells applicable for multi-cell DCI scheduling that the total budget of 3*K DCI sizes is not exceeded</w:t>
            </w:r>
            <w:bookmarkEnd w:id="65"/>
            <w:r>
              <w:rPr>
                <w:rFonts w:eastAsia="楷体"/>
                <w:bCs/>
                <w:i/>
                <w:szCs w:val="20"/>
                <w:lang w:val="en-US"/>
              </w:rPr>
              <w:t xml:space="preserve">. </w:t>
            </w:r>
          </w:p>
          <w:bookmarkEnd w:id="64"/>
          <w:p w14:paraId="74CD0149" w14:textId="77777777" w:rsidR="00A02256" w:rsidRDefault="00A02256">
            <w:pPr>
              <w:rPr>
                <w:lang w:val="en-US" w:eastAsia="zh-CN"/>
              </w:rPr>
            </w:pPr>
          </w:p>
          <w:p w14:paraId="77B749AC" w14:textId="77777777" w:rsidR="00A02256" w:rsidRDefault="00265B36">
            <w:pPr>
              <w:pStyle w:val="a"/>
              <w:numPr>
                <w:ilvl w:val="0"/>
                <w:numId w:val="17"/>
              </w:numPr>
              <w:wordWrap/>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4D924AF0" w14:textId="77777777" w:rsidR="00A02256" w:rsidRDefault="00265B36">
            <w:pPr>
              <w:pStyle w:val="a"/>
              <w:numPr>
                <w:ilvl w:val="0"/>
                <w:numId w:val="18"/>
              </w:numPr>
              <w:rPr>
                <w:rFonts w:eastAsia="楷体"/>
                <w:bCs/>
                <w:i/>
                <w:szCs w:val="20"/>
                <w:lang w:val="en-US"/>
              </w:rPr>
            </w:pPr>
            <w:r>
              <w:rPr>
                <w:rFonts w:eastAsia="楷体"/>
                <w:bCs/>
                <w:i/>
                <w:szCs w:val="20"/>
                <w:lang w:val="en-US"/>
              </w:rPr>
              <w:t>Proposal 9: For Case 0, the BD and CCE for the scheduled cell are calculated as the scheduling cell. For BD and CCE handling of Case 1 and 2, scaling factor in Rel-17 DSS can be used as a starting point</w:t>
            </w:r>
          </w:p>
          <w:p w14:paraId="0051B1FB" w14:textId="77777777" w:rsidR="00A02256" w:rsidRDefault="00A02256">
            <w:pPr>
              <w:rPr>
                <w:lang w:val="en-US" w:eastAsia="zh-CN"/>
              </w:rPr>
            </w:pPr>
          </w:p>
          <w:p w14:paraId="5925A706" w14:textId="77777777" w:rsidR="00A02256" w:rsidRDefault="00265B36">
            <w:pPr>
              <w:pStyle w:val="a"/>
              <w:numPr>
                <w:ilvl w:val="0"/>
                <w:numId w:val="17"/>
              </w:numPr>
              <w:wordWrap/>
              <w:rPr>
                <w:rFonts w:eastAsia="楷体"/>
                <w:b/>
                <w:bCs/>
                <w:sz w:val="22"/>
                <w:lang w:eastAsia="zh-CN"/>
              </w:rPr>
            </w:pPr>
            <w:r>
              <w:rPr>
                <w:rFonts w:eastAsia="楷体"/>
                <w:b/>
                <w:bCs/>
                <w:sz w:val="22"/>
                <w:lang w:eastAsia="zh-CN"/>
              </w:rPr>
              <w:t>CATT</w:t>
            </w:r>
          </w:p>
          <w:p w14:paraId="14857DE8" w14:textId="77777777" w:rsidR="00A02256" w:rsidRDefault="00265B36">
            <w:pPr>
              <w:pStyle w:val="a"/>
              <w:numPr>
                <w:ilvl w:val="0"/>
                <w:numId w:val="18"/>
              </w:numPr>
              <w:rPr>
                <w:rFonts w:eastAsia="楷体"/>
                <w:bCs/>
                <w:i/>
                <w:szCs w:val="20"/>
                <w:lang w:val="en-US"/>
              </w:rPr>
            </w:pPr>
            <w:r>
              <w:rPr>
                <w:rFonts w:eastAsia="楷体"/>
                <w:bCs/>
                <w:i/>
                <w:szCs w:val="20"/>
                <w:lang w:val="en-US"/>
              </w:rPr>
              <w:t>Proposal 5: On the premise that no new requirement of blind detection is introduced for multi-cells scheduling, the ‘3+1’budget of DCI format size should be maintained.</w:t>
            </w:r>
          </w:p>
          <w:p w14:paraId="603BDE48" w14:textId="77777777" w:rsidR="00A02256" w:rsidRDefault="00A02256">
            <w:pPr>
              <w:rPr>
                <w:lang w:val="en-US" w:eastAsia="zh-CN"/>
              </w:rPr>
            </w:pPr>
          </w:p>
          <w:p w14:paraId="73CB686A" w14:textId="77777777" w:rsidR="00A02256" w:rsidRDefault="00265B36">
            <w:pPr>
              <w:pStyle w:val="a"/>
              <w:numPr>
                <w:ilvl w:val="0"/>
                <w:numId w:val="17"/>
              </w:numPr>
              <w:wordWrap/>
              <w:rPr>
                <w:rFonts w:eastAsia="楷体"/>
                <w:b/>
                <w:bCs/>
                <w:sz w:val="22"/>
                <w:lang w:eastAsia="zh-CN"/>
              </w:rPr>
            </w:pPr>
            <w:r>
              <w:rPr>
                <w:rFonts w:eastAsia="楷体"/>
                <w:b/>
                <w:bCs/>
                <w:sz w:val="22"/>
                <w:lang w:eastAsia="zh-CN"/>
              </w:rPr>
              <w:t>Vivo</w:t>
            </w:r>
          </w:p>
          <w:p w14:paraId="5D7198CD" w14:textId="77777777" w:rsidR="00A02256" w:rsidRDefault="00265B36">
            <w:pPr>
              <w:pStyle w:val="a"/>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6</w:t>
            </w:r>
            <w:r>
              <w:rPr>
                <w:rFonts w:eastAsia="楷体"/>
                <w:bCs/>
                <w:i/>
                <w:szCs w:val="20"/>
                <w:lang w:val="en-US"/>
              </w:rPr>
              <w:fldChar w:fldCharType="end"/>
            </w:r>
            <w:r>
              <w:rPr>
                <w:rFonts w:eastAsia="楷体"/>
                <w:bCs/>
                <w:i/>
                <w:szCs w:val="20"/>
                <w:lang w:val="en-US"/>
              </w:rPr>
              <w:t>. The mc-DCI should be counted as part of the BD budget of the scheduling cell instead of the BD budget of each scheduled cell.</w:t>
            </w:r>
          </w:p>
          <w:p w14:paraId="69FFD8B2" w14:textId="77777777" w:rsidR="00A02256" w:rsidRDefault="00A02256">
            <w:pPr>
              <w:rPr>
                <w:lang w:val="en-US" w:eastAsia="zh-CN"/>
              </w:rPr>
            </w:pPr>
          </w:p>
          <w:p w14:paraId="172917E8" w14:textId="77777777" w:rsidR="00A02256" w:rsidRDefault="00265B36">
            <w:pPr>
              <w:pStyle w:val="a"/>
              <w:numPr>
                <w:ilvl w:val="0"/>
                <w:numId w:val="17"/>
              </w:numPr>
              <w:wordWrap/>
              <w:rPr>
                <w:rFonts w:eastAsia="楷体"/>
                <w:b/>
                <w:bCs/>
                <w:sz w:val="22"/>
                <w:lang w:eastAsia="zh-CN"/>
              </w:rPr>
            </w:pPr>
            <w:r>
              <w:rPr>
                <w:rFonts w:eastAsia="楷体"/>
                <w:b/>
                <w:bCs/>
                <w:sz w:val="22"/>
                <w:lang w:eastAsia="zh-CN"/>
              </w:rPr>
              <w:t>Lenovo</w:t>
            </w:r>
          </w:p>
          <w:p w14:paraId="1E86E0B2" w14:textId="77777777" w:rsidR="00A02256" w:rsidRDefault="00265B36">
            <w:pPr>
              <w:pStyle w:val="a"/>
              <w:numPr>
                <w:ilvl w:val="0"/>
                <w:numId w:val="18"/>
              </w:numPr>
              <w:rPr>
                <w:rFonts w:eastAsia="楷体"/>
                <w:bCs/>
                <w:i/>
                <w:szCs w:val="20"/>
                <w:lang w:val="en-US"/>
              </w:rPr>
            </w:pPr>
            <w:r>
              <w:rPr>
                <w:rFonts w:eastAsia="楷体"/>
                <w:bCs/>
                <w:i/>
                <w:szCs w:val="20"/>
                <w:lang w:val="en-US"/>
              </w:rPr>
              <w:t>Proposal 9: Existing “3+1” DCI size budget should be maintained when designing the DCI format for multi-cell scheduling in Rel-18 CA enhancement.</w:t>
            </w:r>
          </w:p>
          <w:p w14:paraId="3766D618" w14:textId="77777777" w:rsidR="00A02256" w:rsidRDefault="00A02256">
            <w:pPr>
              <w:rPr>
                <w:lang w:val="en-US" w:eastAsia="zh-CN"/>
              </w:rPr>
            </w:pPr>
          </w:p>
          <w:p w14:paraId="7F3030DB" w14:textId="77777777" w:rsidR="00A02256" w:rsidRDefault="00265B36">
            <w:pPr>
              <w:pStyle w:val="a"/>
              <w:numPr>
                <w:ilvl w:val="0"/>
                <w:numId w:val="17"/>
              </w:numPr>
              <w:wordWrap/>
              <w:rPr>
                <w:rFonts w:eastAsia="楷体"/>
                <w:b/>
                <w:bCs/>
                <w:sz w:val="22"/>
                <w:lang w:eastAsia="zh-CN"/>
              </w:rPr>
            </w:pPr>
            <w:r>
              <w:rPr>
                <w:rFonts w:eastAsia="楷体"/>
                <w:b/>
                <w:bCs/>
                <w:sz w:val="22"/>
                <w:lang w:eastAsia="zh-CN"/>
              </w:rPr>
              <w:t>OPPO</w:t>
            </w:r>
          </w:p>
          <w:p w14:paraId="76CF2F1A" w14:textId="77777777" w:rsidR="00A02256" w:rsidRDefault="00265B36">
            <w:pPr>
              <w:pStyle w:val="a"/>
              <w:numPr>
                <w:ilvl w:val="0"/>
                <w:numId w:val="18"/>
              </w:numPr>
              <w:rPr>
                <w:rFonts w:eastAsia="楷体"/>
                <w:bCs/>
                <w:i/>
                <w:szCs w:val="20"/>
                <w:lang w:val="en-US"/>
              </w:rPr>
            </w:pPr>
            <w:r>
              <w:rPr>
                <w:rFonts w:eastAsia="楷体"/>
                <w:bCs/>
                <w:i/>
                <w:szCs w:val="20"/>
                <w:lang w:val="en-US"/>
              </w:rPr>
              <w:t>Proposal 8: The procedure of DCI size alignment should be updated if necessary. Further discussion is needed.</w:t>
            </w:r>
          </w:p>
          <w:p w14:paraId="054EE7DE" w14:textId="77777777" w:rsidR="00A02256" w:rsidRDefault="00A02256">
            <w:pPr>
              <w:rPr>
                <w:lang w:val="en-US" w:eastAsia="zh-CN"/>
              </w:rPr>
            </w:pPr>
          </w:p>
          <w:p w14:paraId="3F21E705" w14:textId="77777777" w:rsidR="00A02256" w:rsidRDefault="00265B36">
            <w:pPr>
              <w:pStyle w:val="a"/>
              <w:numPr>
                <w:ilvl w:val="0"/>
                <w:numId w:val="17"/>
              </w:numPr>
              <w:wordWrap/>
              <w:rPr>
                <w:rFonts w:eastAsia="楷体"/>
                <w:b/>
                <w:bCs/>
                <w:sz w:val="22"/>
                <w:lang w:eastAsia="zh-CN"/>
              </w:rPr>
            </w:pPr>
            <w:r>
              <w:rPr>
                <w:rFonts w:eastAsia="楷体"/>
                <w:b/>
                <w:bCs/>
                <w:sz w:val="22"/>
                <w:lang w:eastAsia="zh-CN"/>
              </w:rPr>
              <w:lastRenderedPageBreak/>
              <w:t>Samsung</w:t>
            </w:r>
          </w:p>
          <w:p w14:paraId="12A88D93" w14:textId="77777777" w:rsidR="00A02256" w:rsidRDefault="00265B36">
            <w:pPr>
              <w:pStyle w:val="a"/>
              <w:numPr>
                <w:ilvl w:val="0"/>
                <w:numId w:val="18"/>
              </w:numPr>
              <w:rPr>
                <w:rFonts w:eastAsia="楷体"/>
                <w:bCs/>
                <w:i/>
                <w:szCs w:val="20"/>
                <w:lang w:val="en-US"/>
              </w:rPr>
            </w:pPr>
            <w:r>
              <w:rPr>
                <w:rFonts w:eastAsia="楷体"/>
                <w:bCs/>
                <w:i/>
                <w:szCs w:val="20"/>
                <w:lang w:val="en-US"/>
              </w:rPr>
              <w:t>Proposal 7: Further discuss the “3+1” limit on UE budget for DCI sizes, including voiding the limit for the case of multi-cell scheduling.</w:t>
            </w:r>
          </w:p>
          <w:p w14:paraId="674C0350" w14:textId="77777777" w:rsidR="00A02256" w:rsidRDefault="00A02256">
            <w:pPr>
              <w:rPr>
                <w:lang w:val="en-US" w:eastAsia="zh-CN"/>
              </w:rPr>
            </w:pPr>
          </w:p>
          <w:p w14:paraId="6A27F5C4" w14:textId="77777777" w:rsidR="00A02256" w:rsidRDefault="00265B36">
            <w:pPr>
              <w:pStyle w:val="a"/>
              <w:numPr>
                <w:ilvl w:val="0"/>
                <w:numId w:val="17"/>
              </w:numPr>
              <w:wordWrap/>
              <w:rPr>
                <w:rFonts w:eastAsia="楷体"/>
                <w:b/>
                <w:bCs/>
                <w:sz w:val="22"/>
                <w:lang w:eastAsia="zh-CN"/>
              </w:rPr>
            </w:pPr>
            <w:r>
              <w:rPr>
                <w:rFonts w:eastAsia="楷体"/>
                <w:b/>
                <w:bCs/>
                <w:sz w:val="22"/>
                <w:lang w:eastAsia="zh-CN"/>
              </w:rPr>
              <w:t>Apple</w:t>
            </w:r>
          </w:p>
          <w:p w14:paraId="1A0C5B03" w14:textId="77777777" w:rsidR="00A02256" w:rsidRDefault="00265B36">
            <w:pPr>
              <w:pStyle w:val="a"/>
              <w:numPr>
                <w:ilvl w:val="0"/>
                <w:numId w:val="18"/>
              </w:numPr>
              <w:rPr>
                <w:rFonts w:eastAsia="楷体"/>
                <w:bCs/>
                <w:i/>
                <w:szCs w:val="20"/>
                <w:lang w:val="en-US"/>
              </w:rPr>
            </w:pPr>
            <w:r>
              <w:rPr>
                <w:rFonts w:eastAsia="楷体"/>
                <w:bCs/>
                <w:i/>
                <w:szCs w:val="20"/>
                <w:lang w:val="en-US"/>
              </w:rPr>
              <w:t>Proposal 7: Study the handling of BD/CCE limit, and whether one cell can be scheduled by multiple cells.</w:t>
            </w:r>
          </w:p>
          <w:p w14:paraId="670C50C3" w14:textId="77777777" w:rsidR="00A02256" w:rsidRDefault="00A02256">
            <w:pPr>
              <w:rPr>
                <w:lang w:val="en-US" w:eastAsia="zh-CN"/>
              </w:rPr>
            </w:pPr>
          </w:p>
          <w:p w14:paraId="5E833E67" w14:textId="77777777" w:rsidR="00A02256" w:rsidRDefault="00265B36">
            <w:pPr>
              <w:pStyle w:val="a"/>
              <w:numPr>
                <w:ilvl w:val="0"/>
                <w:numId w:val="17"/>
              </w:numPr>
              <w:wordWrap/>
              <w:rPr>
                <w:rFonts w:eastAsia="楷体"/>
                <w:b/>
                <w:bCs/>
                <w:sz w:val="22"/>
                <w:lang w:eastAsia="zh-CN"/>
              </w:rPr>
            </w:pPr>
            <w:r>
              <w:rPr>
                <w:rFonts w:eastAsia="楷体"/>
                <w:b/>
                <w:bCs/>
                <w:sz w:val="22"/>
                <w:lang w:eastAsia="zh-CN"/>
              </w:rPr>
              <w:t>NTT DOCOMO</w:t>
            </w:r>
          </w:p>
          <w:p w14:paraId="6BFDCF08" w14:textId="77777777" w:rsidR="00A02256" w:rsidRDefault="00265B36">
            <w:pPr>
              <w:pStyle w:val="a"/>
              <w:numPr>
                <w:ilvl w:val="0"/>
                <w:numId w:val="18"/>
              </w:numPr>
              <w:wordWrap/>
              <w:rPr>
                <w:rFonts w:eastAsia="楷体"/>
                <w:bCs/>
                <w:i/>
                <w:szCs w:val="20"/>
                <w:lang w:val="en-US"/>
              </w:rPr>
            </w:pPr>
            <w:r>
              <w:rPr>
                <w:rFonts w:eastAsia="楷体"/>
                <w:bCs/>
                <w:i/>
                <w:szCs w:val="20"/>
                <w:lang w:val="en-US"/>
              </w:rPr>
              <w:t xml:space="preserve">Proposal 10: RAN1 should discuss the following aspects related to DCI design for multi-carrier PDSCH/PUSCH scheduling with a single </w:t>
            </w:r>
            <w:proofErr w:type="gramStart"/>
            <w:r>
              <w:rPr>
                <w:rFonts w:eastAsia="楷体"/>
                <w:bCs/>
                <w:i/>
                <w:szCs w:val="20"/>
                <w:lang w:val="en-US"/>
              </w:rPr>
              <w:t>DCI;</w:t>
            </w:r>
            <w:proofErr w:type="gramEnd"/>
          </w:p>
          <w:p w14:paraId="02FC490A" w14:textId="77777777" w:rsidR="00A02256" w:rsidRDefault="00265B36">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is supported by non-fallback DCI (0_1/1_1) or by new DCI</w:t>
            </w:r>
          </w:p>
          <w:p w14:paraId="238AC419" w14:textId="77777777" w:rsidR="00A02256" w:rsidRDefault="00265B36">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can also schedule single cell</w:t>
            </w:r>
          </w:p>
          <w:p w14:paraId="1D91C728" w14:textId="77777777" w:rsidR="00A02256" w:rsidRDefault="00265B36">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DCI size budget (3+1) is maintained</w:t>
            </w:r>
          </w:p>
          <w:p w14:paraId="7C920C5D" w14:textId="77777777" w:rsidR="00A02256" w:rsidRDefault="00265B36">
            <w:pPr>
              <w:pStyle w:val="a"/>
              <w:numPr>
                <w:ilvl w:val="0"/>
                <w:numId w:val="18"/>
              </w:numPr>
              <w:wordWrap/>
              <w:rPr>
                <w:rFonts w:eastAsia="楷体"/>
                <w:bCs/>
                <w:i/>
                <w:szCs w:val="20"/>
                <w:lang w:val="en-US"/>
              </w:rPr>
            </w:pPr>
            <w:r>
              <w:rPr>
                <w:rFonts w:eastAsia="楷体"/>
                <w:bCs/>
                <w:i/>
                <w:szCs w:val="20"/>
                <w:lang w:val="en-US"/>
              </w:rPr>
              <w:t xml:space="preserve">Proposal 12: RAN1 should discuss the following aspects related to SS set configuration/monitoring capability and BD/CCE budget for multi-carrier PDSCH scheduling with a single </w:t>
            </w:r>
            <w:proofErr w:type="gramStart"/>
            <w:r>
              <w:rPr>
                <w:rFonts w:eastAsia="楷体"/>
                <w:bCs/>
                <w:i/>
                <w:szCs w:val="20"/>
                <w:lang w:val="en-US"/>
              </w:rPr>
              <w:t>DCI;</w:t>
            </w:r>
            <w:proofErr w:type="gramEnd"/>
          </w:p>
          <w:p w14:paraId="09F14CE4" w14:textId="77777777" w:rsidR="00A02256" w:rsidRDefault="00265B36">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PDCCH monitoring capability</w:t>
            </w:r>
          </w:p>
          <w:p w14:paraId="091F791C" w14:textId="77777777" w:rsidR="00A02256" w:rsidRDefault="00265B36">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BD/CCE budget for each cell </w:t>
            </w:r>
          </w:p>
          <w:p w14:paraId="1775D614" w14:textId="77777777" w:rsidR="00A02256" w:rsidRDefault="00265B36">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limitation on scheduling cell(s) for a scheduled cell</w:t>
            </w:r>
          </w:p>
          <w:p w14:paraId="1EA28BDE" w14:textId="77777777" w:rsidR="00A02256" w:rsidRDefault="00A02256">
            <w:pPr>
              <w:rPr>
                <w:lang w:val="en-AU" w:eastAsia="zh-CN"/>
              </w:rPr>
            </w:pPr>
          </w:p>
          <w:p w14:paraId="5CDC8BE1" w14:textId="77777777" w:rsidR="00A02256" w:rsidRDefault="00265B36">
            <w:pPr>
              <w:pStyle w:val="a"/>
              <w:numPr>
                <w:ilvl w:val="0"/>
                <w:numId w:val="17"/>
              </w:numPr>
              <w:wordWrap/>
              <w:rPr>
                <w:rFonts w:eastAsia="楷体"/>
                <w:b/>
                <w:bCs/>
                <w:sz w:val="22"/>
                <w:lang w:eastAsia="zh-CN"/>
              </w:rPr>
            </w:pPr>
            <w:r>
              <w:rPr>
                <w:rFonts w:eastAsia="楷体"/>
                <w:b/>
                <w:bCs/>
                <w:sz w:val="22"/>
                <w:lang w:eastAsia="zh-CN"/>
              </w:rPr>
              <w:t>CMCC</w:t>
            </w:r>
          </w:p>
          <w:p w14:paraId="13EF147A" w14:textId="77777777" w:rsidR="00A02256" w:rsidRDefault="00265B36">
            <w:pPr>
              <w:pStyle w:val="a"/>
              <w:numPr>
                <w:ilvl w:val="0"/>
                <w:numId w:val="18"/>
              </w:numPr>
              <w:rPr>
                <w:rFonts w:eastAsia="楷体"/>
                <w:bCs/>
                <w:i/>
                <w:szCs w:val="20"/>
                <w:lang w:val="en-US"/>
              </w:rPr>
            </w:pPr>
            <w:r>
              <w:rPr>
                <w:rFonts w:eastAsia="楷体"/>
                <w:bCs/>
                <w:i/>
                <w:szCs w:val="20"/>
                <w:lang w:val="en-US"/>
              </w:rPr>
              <w:t>Proposal 4. The DCI size of new multi-cell scheduling DCI format should be fixed regardless the number of cells it schedules each time.</w:t>
            </w:r>
          </w:p>
          <w:p w14:paraId="55F148B6" w14:textId="77777777" w:rsidR="00A02256" w:rsidRDefault="00265B36">
            <w:pPr>
              <w:pStyle w:val="a"/>
              <w:numPr>
                <w:ilvl w:val="0"/>
                <w:numId w:val="18"/>
              </w:numPr>
              <w:rPr>
                <w:rFonts w:eastAsia="楷体"/>
                <w:bCs/>
                <w:i/>
                <w:szCs w:val="20"/>
                <w:lang w:val="en-US"/>
              </w:rPr>
            </w:pPr>
            <w:r>
              <w:rPr>
                <w:rFonts w:eastAsia="楷体"/>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247F5765" w14:textId="77777777" w:rsidR="00A02256" w:rsidRDefault="00265B36">
            <w:pPr>
              <w:pStyle w:val="a"/>
              <w:numPr>
                <w:ilvl w:val="0"/>
                <w:numId w:val="18"/>
              </w:numPr>
              <w:rPr>
                <w:rFonts w:eastAsia="楷体"/>
                <w:bCs/>
                <w:i/>
                <w:szCs w:val="20"/>
                <w:lang w:val="en-US"/>
              </w:rPr>
            </w:pPr>
            <w:bookmarkStart w:id="66" w:name="_Hlk102998245"/>
            <w:r>
              <w:rPr>
                <w:rFonts w:eastAsia="楷体"/>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66"/>
          <w:p w14:paraId="44487909" w14:textId="77777777" w:rsidR="00A02256" w:rsidRDefault="00A02256">
            <w:pPr>
              <w:rPr>
                <w:lang w:val="en-US" w:eastAsia="zh-CN"/>
              </w:rPr>
            </w:pPr>
          </w:p>
          <w:p w14:paraId="2B5822B7" w14:textId="77777777" w:rsidR="00A02256" w:rsidRDefault="00265B36">
            <w:pPr>
              <w:pStyle w:val="a"/>
              <w:numPr>
                <w:ilvl w:val="0"/>
                <w:numId w:val="17"/>
              </w:numPr>
              <w:rPr>
                <w:rFonts w:eastAsia="楷体"/>
                <w:b/>
                <w:bCs/>
                <w:sz w:val="22"/>
                <w:lang w:eastAsia="zh-CN"/>
              </w:rPr>
            </w:pPr>
            <w:r>
              <w:rPr>
                <w:rFonts w:eastAsia="楷体"/>
                <w:b/>
                <w:bCs/>
                <w:sz w:val="22"/>
                <w:lang w:eastAsia="zh-CN"/>
              </w:rPr>
              <w:t>Intel</w:t>
            </w:r>
          </w:p>
          <w:p w14:paraId="6F389527" w14:textId="77777777" w:rsidR="00A02256" w:rsidRDefault="00265B36">
            <w:pPr>
              <w:pStyle w:val="a"/>
              <w:numPr>
                <w:ilvl w:val="0"/>
                <w:numId w:val="18"/>
              </w:numPr>
              <w:rPr>
                <w:rFonts w:eastAsia="楷体"/>
                <w:bCs/>
                <w:i/>
                <w:szCs w:val="20"/>
                <w:lang w:val="en-US"/>
              </w:rPr>
            </w:pPr>
            <w:r>
              <w:rPr>
                <w:rFonts w:eastAsia="楷体"/>
                <w:bCs/>
                <w:i/>
                <w:szCs w:val="20"/>
                <w:lang w:val="en-US"/>
              </w:rPr>
              <w:t>Proposal 9</w:t>
            </w:r>
          </w:p>
          <w:p w14:paraId="68BEEEBA"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or multiple configurations for the DCI fields of the DCI format for multi-cell scheduling can be configured on the scheduling cell.</w:t>
            </w:r>
          </w:p>
          <w:p w14:paraId="7FD9559F"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Single-cell scheduling may still be supported at least for a cell that cannot be scheduled by the DCI format for multi-cell scheduling. </w:t>
            </w:r>
          </w:p>
          <w:p w14:paraId="4FB69EDC"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Special handling on the DCI format for multi-cell scheduling is necessary for the DCI size budget and maximum number of BD/CCEs.</w:t>
            </w:r>
          </w:p>
          <w:p w14:paraId="2BF93F8E" w14:textId="77777777" w:rsidR="00A02256" w:rsidRDefault="00A02256">
            <w:pPr>
              <w:rPr>
                <w:lang w:val="en-US" w:eastAsia="zh-CN"/>
              </w:rPr>
            </w:pPr>
          </w:p>
          <w:p w14:paraId="1407F811" w14:textId="77777777" w:rsidR="00A02256" w:rsidRDefault="00265B36">
            <w:pPr>
              <w:pStyle w:val="a"/>
              <w:numPr>
                <w:ilvl w:val="0"/>
                <w:numId w:val="17"/>
              </w:numPr>
              <w:wordWrap/>
              <w:rPr>
                <w:rFonts w:eastAsia="楷体"/>
                <w:b/>
                <w:bCs/>
                <w:sz w:val="22"/>
                <w:lang w:eastAsia="zh-CN"/>
              </w:rPr>
            </w:pPr>
            <w:r>
              <w:rPr>
                <w:rFonts w:eastAsia="楷体"/>
                <w:b/>
                <w:bCs/>
                <w:sz w:val="22"/>
                <w:lang w:eastAsia="zh-CN"/>
              </w:rPr>
              <w:t>LG Electronics</w:t>
            </w:r>
          </w:p>
          <w:p w14:paraId="10C4509D" w14:textId="77777777" w:rsidR="00A02256" w:rsidRDefault="00265B36">
            <w:pPr>
              <w:pStyle w:val="a"/>
              <w:numPr>
                <w:ilvl w:val="0"/>
                <w:numId w:val="18"/>
              </w:numPr>
              <w:rPr>
                <w:rFonts w:eastAsia="楷体"/>
                <w:bCs/>
                <w:i/>
                <w:szCs w:val="20"/>
                <w:lang w:val="en-US"/>
              </w:rPr>
            </w:pPr>
            <w:r>
              <w:rPr>
                <w:rFonts w:eastAsia="楷体"/>
                <w:bCs/>
                <w:i/>
                <w:szCs w:val="20"/>
                <w:lang w:val="en-US"/>
              </w:rPr>
              <w:t xml:space="preserve">Proposal #5: Discuss how to maintain the DCI size budget per cell in case with the multi-cell DCI, according to Approach 1/2/3. </w:t>
            </w:r>
          </w:p>
          <w:p w14:paraId="56553F7F" w14:textId="77777777" w:rsidR="00A02256" w:rsidRDefault="00265B36">
            <w:pPr>
              <w:pStyle w:val="a"/>
              <w:numPr>
                <w:ilvl w:val="0"/>
                <w:numId w:val="18"/>
              </w:numPr>
              <w:rPr>
                <w:rFonts w:eastAsia="楷体"/>
                <w:bCs/>
                <w:i/>
                <w:szCs w:val="20"/>
                <w:lang w:val="en-US"/>
              </w:rPr>
            </w:pPr>
            <w:r>
              <w:rPr>
                <w:rFonts w:eastAsia="楷体"/>
                <w:bCs/>
                <w:i/>
                <w:szCs w:val="20"/>
                <w:lang w:val="en-US"/>
              </w:rPr>
              <w:t>Proposal #6</w:t>
            </w:r>
            <w:bookmarkStart w:id="67" w:name="_Hlk102998539"/>
            <w:r>
              <w:rPr>
                <w:rFonts w:eastAsia="楷体"/>
                <w:bCs/>
                <w:i/>
                <w:szCs w:val="20"/>
                <w:lang w:val="en-US"/>
              </w:rPr>
              <w:t>: Discuss how to configure the number of PDCCH candidates per AL for the multi-cell scheduling by single DCI, based on following three alternatives as a starting point.</w:t>
            </w:r>
          </w:p>
          <w:p w14:paraId="1F71C846" w14:textId="77777777" w:rsidR="00A02256" w:rsidRDefault="00265B36">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1: The number of PDCCH candidates per AL is configured for each scheduled cell schedulable by the multi-cell DCI.</w:t>
            </w:r>
          </w:p>
          <w:p w14:paraId="6B1CF6CD" w14:textId="77777777" w:rsidR="00A02256" w:rsidRDefault="00265B36">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2: The number of PDCCH candidates per AL is configured for each combination of scheduled cells simultaneously schedulable by the multi-cell DCI.</w:t>
            </w:r>
          </w:p>
          <w:p w14:paraId="5134FA5A" w14:textId="77777777" w:rsidR="00A02256" w:rsidRDefault="00265B36">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lastRenderedPageBreak/>
              <w:t>Alt 3: The number of PDCCH candidates per AL is configured for the multi-cell DCI itself without differentiating scheduled cells.</w:t>
            </w:r>
          </w:p>
          <w:bookmarkEnd w:id="67"/>
          <w:p w14:paraId="78752D7A" w14:textId="77777777" w:rsidR="00A02256" w:rsidRDefault="00A02256">
            <w:pPr>
              <w:rPr>
                <w:lang w:val="en-AU" w:eastAsia="zh-CN"/>
              </w:rPr>
            </w:pPr>
          </w:p>
          <w:p w14:paraId="425E98E8" w14:textId="77777777" w:rsidR="00A02256" w:rsidRDefault="00265B36">
            <w:pPr>
              <w:pStyle w:val="a"/>
              <w:numPr>
                <w:ilvl w:val="0"/>
                <w:numId w:val="17"/>
              </w:numPr>
              <w:rPr>
                <w:rFonts w:eastAsia="楷体"/>
                <w:b/>
                <w:bCs/>
                <w:sz w:val="22"/>
                <w:lang w:eastAsia="zh-CN"/>
              </w:rPr>
            </w:pPr>
            <w:r>
              <w:rPr>
                <w:rFonts w:eastAsia="楷体"/>
                <w:b/>
                <w:bCs/>
                <w:sz w:val="22"/>
                <w:lang w:eastAsia="zh-CN"/>
              </w:rPr>
              <w:t>Ericsson</w:t>
            </w:r>
          </w:p>
          <w:p w14:paraId="421CD239" w14:textId="77777777" w:rsidR="00A02256" w:rsidRDefault="00265B36">
            <w:pPr>
              <w:pStyle w:val="a"/>
              <w:numPr>
                <w:ilvl w:val="0"/>
                <w:numId w:val="18"/>
              </w:numPr>
              <w:rPr>
                <w:rFonts w:eastAsia="楷体"/>
                <w:bCs/>
                <w:i/>
                <w:szCs w:val="20"/>
                <w:lang w:val="en-US"/>
              </w:rPr>
            </w:pPr>
            <w:bookmarkStart w:id="68" w:name="_Toc102136961"/>
            <w:r>
              <w:rPr>
                <w:rFonts w:eastAsia="楷体"/>
                <w:bCs/>
                <w:i/>
                <w:szCs w:val="20"/>
                <w:lang w:val="en-US"/>
              </w:rPr>
              <w:t>Proposal 6: When mc-DCI is configured for scheduling PUSCH/PDSCH on multiple cells, existing Rel-17 DCI size budget is maintained for each scheduled cell.</w:t>
            </w:r>
            <w:bookmarkEnd w:id="68"/>
            <w:r>
              <w:rPr>
                <w:rFonts w:eastAsia="楷体"/>
                <w:bCs/>
                <w:i/>
                <w:szCs w:val="20"/>
                <w:lang w:val="en-US"/>
              </w:rPr>
              <w:t xml:space="preserve"> </w:t>
            </w:r>
          </w:p>
          <w:p w14:paraId="66B9BBA8" w14:textId="77777777" w:rsidR="00A02256" w:rsidRDefault="00265B36">
            <w:pPr>
              <w:pStyle w:val="a"/>
              <w:numPr>
                <w:ilvl w:val="0"/>
                <w:numId w:val="18"/>
              </w:numPr>
              <w:rPr>
                <w:rFonts w:eastAsia="楷体"/>
                <w:bCs/>
                <w:i/>
                <w:szCs w:val="20"/>
                <w:lang w:val="en-US"/>
              </w:rPr>
            </w:pPr>
            <w:bookmarkStart w:id="69" w:name="_Toc102136962"/>
            <w:r>
              <w:rPr>
                <w:rFonts w:eastAsia="楷体"/>
                <w:bCs/>
                <w:i/>
                <w:szCs w:val="20"/>
                <w:lang w:val="en-US"/>
              </w:rPr>
              <w:t>Proposal 7: Size of mc-DCI is explicitly configured by higher layers.</w:t>
            </w:r>
            <w:bookmarkEnd w:id="69"/>
            <w:r>
              <w:rPr>
                <w:rFonts w:eastAsia="楷体"/>
                <w:bCs/>
                <w:i/>
                <w:szCs w:val="20"/>
                <w:lang w:val="en-US"/>
              </w:rPr>
              <w:t xml:space="preserve"> </w:t>
            </w:r>
          </w:p>
          <w:p w14:paraId="7E610BE5" w14:textId="77777777" w:rsidR="00A02256" w:rsidRDefault="00265B36">
            <w:pPr>
              <w:pStyle w:val="a"/>
              <w:numPr>
                <w:ilvl w:val="0"/>
                <w:numId w:val="18"/>
              </w:numPr>
              <w:rPr>
                <w:rFonts w:eastAsia="楷体"/>
                <w:bCs/>
                <w:i/>
                <w:szCs w:val="20"/>
                <w:lang w:val="en-US"/>
              </w:rPr>
            </w:pPr>
            <w:bookmarkStart w:id="70" w:name="_Toc102136963"/>
            <w:r>
              <w:rPr>
                <w:rFonts w:eastAsia="楷体"/>
                <w:bCs/>
                <w:i/>
                <w:szCs w:val="20"/>
                <w:lang w:val="en-US"/>
              </w:rPr>
              <w:t>Proposal 8: Support independent configuration of mc-DCI for PUSCH and PDSCH.</w:t>
            </w:r>
            <w:bookmarkEnd w:id="70"/>
            <w:r>
              <w:rPr>
                <w:rFonts w:eastAsia="楷体"/>
                <w:bCs/>
                <w:i/>
                <w:szCs w:val="20"/>
                <w:lang w:val="en-US"/>
              </w:rPr>
              <w:t xml:space="preserve"> </w:t>
            </w:r>
          </w:p>
          <w:p w14:paraId="6C1257A9" w14:textId="77777777" w:rsidR="00A02256" w:rsidRDefault="00A02256">
            <w:pPr>
              <w:rPr>
                <w:lang w:val="en-AU" w:eastAsia="zh-CN"/>
              </w:rPr>
            </w:pPr>
          </w:p>
          <w:p w14:paraId="16B9D7D2" w14:textId="77777777" w:rsidR="00A02256" w:rsidRDefault="00265B36">
            <w:pPr>
              <w:pStyle w:val="a"/>
              <w:numPr>
                <w:ilvl w:val="0"/>
                <w:numId w:val="17"/>
              </w:numPr>
              <w:rPr>
                <w:rFonts w:eastAsia="楷体"/>
                <w:b/>
                <w:bCs/>
                <w:sz w:val="22"/>
                <w:lang w:eastAsia="zh-CN"/>
              </w:rPr>
            </w:pPr>
            <w:r>
              <w:rPr>
                <w:rFonts w:eastAsia="楷体"/>
                <w:b/>
                <w:bCs/>
                <w:sz w:val="22"/>
                <w:lang w:eastAsia="zh-CN"/>
              </w:rPr>
              <w:t>Qualcomm:</w:t>
            </w:r>
          </w:p>
          <w:p w14:paraId="72995CA4" w14:textId="77777777" w:rsidR="00A02256" w:rsidRDefault="00265B36">
            <w:pPr>
              <w:pStyle w:val="a"/>
              <w:numPr>
                <w:ilvl w:val="0"/>
                <w:numId w:val="18"/>
              </w:numPr>
              <w:rPr>
                <w:rFonts w:eastAsia="楷体"/>
                <w:bCs/>
                <w:i/>
                <w:szCs w:val="20"/>
                <w:lang w:val="en-US"/>
              </w:rPr>
            </w:pPr>
            <w:r>
              <w:rPr>
                <w:rFonts w:eastAsia="楷体"/>
                <w:bCs/>
                <w:i/>
                <w:szCs w:val="20"/>
                <w:lang w:val="en-US"/>
              </w:rPr>
              <w:t>Proposal 6: BD/CCE budget for each scheduled cell follows the legacy CA</w:t>
            </w:r>
          </w:p>
          <w:p w14:paraId="0083F91E" w14:textId="77777777" w:rsidR="00A02256" w:rsidRDefault="00265B36">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61F898FC" w14:textId="77777777" w:rsidR="00A02256" w:rsidRDefault="00A02256">
            <w:pPr>
              <w:rPr>
                <w:lang w:eastAsia="zh-CN"/>
              </w:rPr>
            </w:pPr>
          </w:p>
          <w:p w14:paraId="1911F862" w14:textId="77777777" w:rsidR="00A02256" w:rsidRDefault="00265B36">
            <w:pPr>
              <w:pStyle w:val="a"/>
              <w:numPr>
                <w:ilvl w:val="0"/>
                <w:numId w:val="17"/>
              </w:numPr>
              <w:wordWrap/>
              <w:rPr>
                <w:rFonts w:eastAsia="楷体"/>
                <w:b/>
                <w:bCs/>
                <w:sz w:val="22"/>
                <w:lang w:eastAsia="zh-CN"/>
              </w:rPr>
            </w:pPr>
            <w:r>
              <w:rPr>
                <w:rFonts w:eastAsia="楷体"/>
                <w:b/>
                <w:bCs/>
                <w:sz w:val="22"/>
                <w:lang w:eastAsia="zh-CN"/>
              </w:rPr>
              <w:t>FGI</w:t>
            </w:r>
          </w:p>
          <w:p w14:paraId="617277B4" w14:textId="77777777" w:rsidR="00A02256" w:rsidRDefault="00265B36">
            <w:pPr>
              <w:pStyle w:val="a"/>
              <w:numPr>
                <w:ilvl w:val="0"/>
                <w:numId w:val="18"/>
              </w:numPr>
              <w:rPr>
                <w:rFonts w:eastAsia="楷体"/>
                <w:bCs/>
                <w:i/>
                <w:szCs w:val="20"/>
                <w:lang w:val="en-US"/>
              </w:rPr>
            </w:pPr>
            <w:r>
              <w:rPr>
                <w:rFonts w:eastAsia="楷体"/>
                <w:bCs/>
                <w:i/>
                <w:szCs w:val="20"/>
                <w:lang w:val="en-US"/>
              </w:rPr>
              <w:t>Proposal 6: Discuss how to count the size of a DCI scheduling multiple cells towards the DCI size budgets.</w:t>
            </w:r>
          </w:p>
          <w:p w14:paraId="7F6725C1" w14:textId="77777777" w:rsidR="00A02256" w:rsidRDefault="00265B36">
            <w:pPr>
              <w:pStyle w:val="a"/>
              <w:numPr>
                <w:ilvl w:val="0"/>
                <w:numId w:val="18"/>
              </w:numPr>
              <w:rPr>
                <w:rFonts w:eastAsia="楷体"/>
                <w:bCs/>
                <w:i/>
                <w:szCs w:val="20"/>
                <w:lang w:val="en-US"/>
              </w:rPr>
            </w:pPr>
            <w:r>
              <w:rPr>
                <w:rFonts w:eastAsia="楷体"/>
                <w:bCs/>
                <w:i/>
                <w:szCs w:val="20"/>
                <w:lang w:val="en-US"/>
              </w:rPr>
              <w:t>Proposal 7: If a DCI scheduling multiple cells is defined as a new DCI format, the DCI size alignment procedure needs to be enhanced to take into account the new DCI format.</w:t>
            </w:r>
          </w:p>
          <w:p w14:paraId="33205680" w14:textId="77777777" w:rsidR="00A02256" w:rsidRDefault="00A02256">
            <w:pPr>
              <w:rPr>
                <w:lang w:val="en-US" w:eastAsia="zh-CN"/>
              </w:rPr>
            </w:pPr>
          </w:p>
          <w:p w14:paraId="7AA329DD" w14:textId="77777777" w:rsidR="00A02256" w:rsidRDefault="00265B36">
            <w:pPr>
              <w:pStyle w:val="a"/>
              <w:numPr>
                <w:ilvl w:val="0"/>
                <w:numId w:val="17"/>
              </w:numPr>
              <w:rPr>
                <w:lang w:val="en-US" w:eastAsia="zh-CN"/>
              </w:rPr>
            </w:pPr>
            <w:r>
              <w:rPr>
                <w:rFonts w:eastAsia="楷体"/>
                <w:b/>
                <w:bCs/>
                <w:sz w:val="22"/>
                <w:lang w:eastAsia="zh-CN"/>
              </w:rPr>
              <w:t>Fujitsu</w:t>
            </w:r>
          </w:p>
          <w:p w14:paraId="6089FA6B" w14:textId="77777777" w:rsidR="00A02256" w:rsidRDefault="00265B36">
            <w:pPr>
              <w:pStyle w:val="a"/>
              <w:numPr>
                <w:ilvl w:val="0"/>
                <w:numId w:val="18"/>
              </w:numPr>
              <w:rPr>
                <w:rFonts w:eastAsia="楷体"/>
                <w:bCs/>
                <w:i/>
                <w:szCs w:val="20"/>
                <w:lang w:val="en-US"/>
              </w:rPr>
            </w:pPr>
            <w:r>
              <w:rPr>
                <w:rFonts w:eastAsia="楷体" w:hint="eastAsia"/>
                <w:bCs/>
                <w:i/>
                <w:szCs w:val="20"/>
                <w:lang w:val="en-US"/>
              </w:rPr>
              <w:t>O</w:t>
            </w:r>
            <w:r>
              <w:rPr>
                <w:rFonts w:eastAsia="楷体"/>
                <w:bCs/>
                <w:i/>
                <w:szCs w:val="20"/>
                <w:lang w:val="en-US"/>
              </w:rPr>
              <w:t>bservation 1</w:t>
            </w:r>
            <w:r>
              <w:rPr>
                <w:rFonts w:eastAsia="楷体" w:hint="eastAsia"/>
                <w:bCs/>
                <w:i/>
                <w:szCs w:val="20"/>
                <w:lang w:val="en-US"/>
              </w:rPr>
              <w:t>：</w:t>
            </w:r>
            <w:r>
              <w:rPr>
                <w:rFonts w:eastAsia="楷体"/>
                <w:bCs/>
                <w:i/>
                <w:szCs w:val="20"/>
                <w:lang w:val="en-US"/>
              </w:rPr>
              <w:t>For multi-cell PUSCH/PDSCH scheduling with a single DCI, it is necessary to discuss how to support PDCCH candidate configuration and determination.</w:t>
            </w:r>
          </w:p>
          <w:p w14:paraId="2858D3E2" w14:textId="77777777" w:rsidR="00A02256" w:rsidRDefault="00A02256">
            <w:pPr>
              <w:rPr>
                <w:lang w:val="en-US" w:eastAsia="zh-CN"/>
              </w:rPr>
            </w:pPr>
          </w:p>
        </w:tc>
      </w:tr>
    </w:tbl>
    <w:p w14:paraId="151AE04B" w14:textId="77777777" w:rsidR="00A02256" w:rsidRDefault="00A02256">
      <w:pPr>
        <w:rPr>
          <w:lang w:val="en-US" w:eastAsia="zh-CN"/>
        </w:rPr>
      </w:pPr>
    </w:p>
    <w:p w14:paraId="431B4795" w14:textId="77777777" w:rsidR="00A02256" w:rsidRDefault="00A02256">
      <w:pPr>
        <w:rPr>
          <w:lang w:val="en-US" w:eastAsia="en-US"/>
        </w:rPr>
      </w:pPr>
    </w:p>
    <w:p w14:paraId="0895EAA9" w14:textId="77777777" w:rsidR="00A02256" w:rsidRDefault="00A02256">
      <w:pPr>
        <w:rPr>
          <w:lang w:val="en-US" w:eastAsia="zh-CN"/>
        </w:rPr>
      </w:pPr>
    </w:p>
    <w:p w14:paraId="7A580C77" w14:textId="77777777" w:rsidR="00A02256" w:rsidRDefault="00265B36">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EE31E7A" w14:textId="77777777" w:rsidR="00A02256" w:rsidRDefault="00A02256">
      <w:pPr>
        <w:rPr>
          <w:lang w:eastAsia="en-US"/>
        </w:rPr>
      </w:pPr>
    </w:p>
    <w:p w14:paraId="0A1501DE" w14:textId="77777777" w:rsidR="00A02256" w:rsidRDefault="00265B36">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62F5696E" w14:textId="77777777" w:rsidR="00A02256" w:rsidRDefault="00265B36">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7BDA7B3F" w14:textId="77777777" w:rsidR="00A02256" w:rsidRDefault="00265B36">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07B71B5F" w14:textId="77777777" w:rsidR="00A02256" w:rsidRDefault="00265B36">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16A1CC2D" w14:textId="77777777" w:rsidR="00A02256" w:rsidRDefault="00A02256">
      <w:pPr>
        <w:rPr>
          <w:lang w:val="en-US" w:eastAsia="en-US"/>
        </w:rPr>
      </w:pPr>
    </w:p>
    <w:p w14:paraId="5822AAD2" w14:textId="77777777" w:rsidR="00A02256" w:rsidRDefault="00A02256">
      <w:pPr>
        <w:rPr>
          <w:lang w:val="en-US" w:eastAsia="en-US"/>
        </w:rPr>
      </w:pPr>
    </w:p>
    <w:p w14:paraId="45001746" w14:textId="77777777" w:rsidR="00A02256" w:rsidRDefault="00A02256">
      <w:pPr>
        <w:rPr>
          <w:lang w:val="en-US" w:eastAsia="en-US"/>
        </w:rPr>
      </w:pPr>
    </w:p>
    <w:p w14:paraId="2F89C23B" w14:textId="77777777" w:rsidR="00A02256" w:rsidRDefault="00265B36">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sidRPr="00C50ECF">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52ED1731" w14:textId="77777777" w:rsidR="00A02256" w:rsidRDefault="00A02256">
      <w:pPr>
        <w:rPr>
          <w:lang w:eastAsia="en-US"/>
        </w:rPr>
      </w:pPr>
    </w:p>
    <w:p w14:paraId="6C9F90C2" w14:textId="77777777" w:rsidR="00A02256" w:rsidRDefault="00265B36">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71" w:name="_Hlk103008251"/>
      <w:r>
        <w:rPr>
          <w:rFonts w:eastAsia="SimSun"/>
          <w:snapToGrid/>
          <w:kern w:val="0"/>
          <w:szCs w:val="20"/>
          <w:lang w:eastAsia="zh-CN"/>
        </w:rPr>
        <w:t>Proposal 2-7:</w:t>
      </w:r>
    </w:p>
    <w:p w14:paraId="40815A23" w14:textId="77777777" w:rsidR="00A02256" w:rsidRDefault="00265B36">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3D6BCDB4" w14:textId="77777777" w:rsidR="00A02256" w:rsidRDefault="00265B36">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p>
    <w:p w14:paraId="6BBF35D3" w14:textId="77777777" w:rsidR="00A02256" w:rsidRDefault="00265B36">
      <w:pPr>
        <w:pStyle w:val="a"/>
        <w:numPr>
          <w:ilvl w:val="1"/>
          <w:numId w:val="18"/>
        </w:numPr>
        <w:rPr>
          <w:rFonts w:eastAsia="楷体"/>
          <w:szCs w:val="20"/>
          <w:lang w:eastAsia="zh-CN"/>
        </w:rPr>
      </w:pPr>
      <w:r>
        <w:rPr>
          <w:lang w:val="en-US" w:eastAsia="en-US"/>
        </w:rPr>
        <w:t xml:space="preserve">Alt 1-1: via DCI size alignment </w:t>
      </w:r>
    </w:p>
    <w:p w14:paraId="2180CBC7" w14:textId="77777777" w:rsidR="00A02256" w:rsidRDefault="00265B36">
      <w:pPr>
        <w:pStyle w:val="a"/>
        <w:numPr>
          <w:ilvl w:val="1"/>
          <w:numId w:val="18"/>
        </w:numPr>
        <w:rPr>
          <w:rFonts w:eastAsia="楷体"/>
          <w:szCs w:val="20"/>
          <w:lang w:eastAsia="zh-CN"/>
        </w:rPr>
      </w:pPr>
      <w:r>
        <w:rPr>
          <w:rFonts w:eastAsia="楷体"/>
          <w:szCs w:val="20"/>
          <w:lang w:eastAsia="zh-CN"/>
        </w:rPr>
        <w:t xml:space="preserve">Alt 1-2: via configured size for multi-cell scheduling DCI </w:t>
      </w:r>
    </w:p>
    <w:p w14:paraId="651648F6" w14:textId="77777777" w:rsidR="00A02256" w:rsidRDefault="00265B36">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22FA0400" w14:textId="77777777" w:rsidR="00A02256" w:rsidRDefault="00265B36">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6C78266D" w14:textId="77777777" w:rsidR="00A02256" w:rsidRDefault="00265B36">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586706CD" w14:textId="77777777" w:rsidR="00A02256" w:rsidRDefault="00265B36">
      <w:pPr>
        <w:pStyle w:val="a"/>
        <w:numPr>
          <w:ilvl w:val="1"/>
          <w:numId w:val="18"/>
        </w:numPr>
        <w:rPr>
          <w:lang w:val="en-US" w:eastAsia="en-US"/>
        </w:rPr>
      </w:pPr>
      <w:r>
        <w:rPr>
          <w:lang w:val="en-US" w:eastAsia="en-US"/>
        </w:rPr>
        <w:t>Alt 2-3: voiding the “3+1” limit for multi-cell scheduling</w:t>
      </w:r>
    </w:p>
    <w:p w14:paraId="037CD333" w14:textId="77777777" w:rsidR="00A02256" w:rsidRDefault="00A02256">
      <w:pPr>
        <w:rPr>
          <w:lang w:val="en-US" w:eastAsia="en-US"/>
        </w:rPr>
      </w:pPr>
    </w:p>
    <w:p w14:paraId="66BEEE24" w14:textId="77777777" w:rsidR="00A02256" w:rsidRDefault="00A02256">
      <w:pPr>
        <w:rPr>
          <w:lang w:eastAsia="en-US"/>
        </w:rPr>
      </w:pPr>
    </w:p>
    <w:p w14:paraId="45C2D822" w14:textId="77777777" w:rsidR="00A02256" w:rsidRDefault="00265B36">
      <w:pPr>
        <w:rPr>
          <w:lang w:eastAsia="zh-CN"/>
        </w:rPr>
      </w:pPr>
      <w:r>
        <w:rPr>
          <w:lang w:eastAsia="zh-CN"/>
        </w:rPr>
        <w:t>Companies are encouraged to provide comments in the table below.</w:t>
      </w:r>
    </w:p>
    <w:tbl>
      <w:tblPr>
        <w:tblStyle w:val="af7"/>
        <w:tblW w:w="0" w:type="auto"/>
        <w:tblLayout w:type="fixed"/>
        <w:tblLook w:val="04A0" w:firstRow="1" w:lastRow="0" w:firstColumn="1" w:lastColumn="0" w:noHBand="0" w:noVBand="1"/>
      </w:tblPr>
      <w:tblGrid>
        <w:gridCol w:w="1705"/>
        <w:gridCol w:w="7657"/>
      </w:tblGrid>
      <w:tr w:rsidR="00A02256" w14:paraId="001E9B7F" w14:textId="77777777" w:rsidTr="00711EB5">
        <w:tc>
          <w:tcPr>
            <w:tcW w:w="1705" w:type="dxa"/>
            <w:tcBorders>
              <w:top w:val="single" w:sz="4" w:space="0" w:color="auto"/>
              <w:left w:val="single" w:sz="4" w:space="0" w:color="auto"/>
              <w:bottom w:val="single" w:sz="4" w:space="0" w:color="auto"/>
              <w:right w:val="single" w:sz="4" w:space="0" w:color="auto"/>
            </w:tcBorders>
          </w:tcPr>
          <w:p w14:paraId="5EEA7042" w14:textId="77777777" w:rsidR="00A02256" w:rsidRDefault="00265B36">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62E180FF" w14:textId="77777777" w:rsidR="00A02256" w:rsidRDefault="00265B36">
            <w:pPr>
              <w:jc w:val="center"/>
              <w:rPr>
                <w:b/>
                <w:lang w:eastAsia="zh-CN"/>
              </w:rPr>
            </w:pPr>
            <w:r>
              <w:rPr>
                <w:b/>
                <w:lang w:eastAsia="zh-CN"/>
              </w:rPr>
              <w:t>Comment</w:t>
            </w:r>
          </w:p>
        </w:tc>
      </w:tr>
      <w:tr w:rsidR="00A02256" w14:paraId="3412E82B" w14:textId="77777777" w:rsidTr="00711EB5">
        <w:tc>
          <w:tcPr>
            <w:tcW w:w="1705" w:type="dxa"/>
            <w:tcBorders>
              <w:top w:val="single" w:sz="4" w:space="0" w:color="auto"/>
              <w:left w:val="single" w:sz="4" w:space="0" w:color="auto"/>
              <w:bottom w:val="single" w:sz="4" w:space="0" w:color="auto"/>
              <w:right w:val="single" w:sz="4" w:space="0" w:color="auto"/>
            </w:tcBorders>
          </w:tcPr>
          <w:p w14:paraId="313FF6FC" w14:textId="77777777" w:rsidR="00A02256" w:rsidRDefault="00265B36">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7DF2DC97" w14:textId="77777777" w:rsidR="00A02256" w:rsidRDefault="00265B36">
            <w:pPr>
              <w:jc w:val="left"/>
              <w:rPr>
                <w:rFonts w:eastAsia="MS Mincho"/>
                <w:bCs/>
                <w:lang w:eastAsia="ja-JP"/>
              </w:rPr>
            </w:pPr>
            <w:r>
              <w:rPr>
                <w:rFonts w:eastAsia="MS Mincho"/>
                <w:bCs/>
                <w:lang w:eastAsia="ja-JP"/>
              </w:rPr>
              <w:t>We support Option 1.</w:t>
            </w:r>
          </w:p>
          <w:p w14:paraId="69057A2C" w14:textId="77777777" w:rsidR="00A02256" w:rsidRDefault="00265B36">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122CEACA" w14:textId="77777777" w:rsidR="00A02256" w:rsidRDefault="00265B36">
            <w:pPr>
              <w:jc w:val="left"/>
              <w:rPr>
                <w:rFonts w:eastAsia="MS Mincho"/>
                <w:bCs/>
                <w:lang w:eastAsia="ja-JP"/>
              </w:rPr>
            </w:pPr>
            <w:r>
              <w:rPr>
                <w:rFonts w:eastAsia="MS Mincho"/>
                <w:bCs/>
                <w:lang w:eastAsia="ja-JP"/>
              </w:rPr>
              <w:t xml:space="preserve">For example, following should be the </w:t>
            </w:r>
            <w:proofErr w:type="gramStart"/>
            <w:r>
              <w:rPr>
                <w:rFonts w:eastAsia="MS Mincho"/>
                <w:bCs/>
                <w:lang w:eastAsia="ja-JP"/>
              </w:rPr>
              <w:t>worst case</w:t>
            </w:r>
            <w:proofErr w:type="gramEnd"/>
            <w:r>
              <w:rPr>
                <w:rFonts w:eastAsia="MS Mincho"/>
                <w:bCs/>
                <w:lang w:eastAsia="ja-JP"/>
              </w:rPr>
              <w:t xml:space="preserve"> example (if we conclude to agree 2</w:t>
            </w:r>
            <w:r>
              <w:rPr>
                <w:rFonts w:eastAsia="MS Mincho"/>
                <w:bCs/>
                <w:vertAlign w:val="superscript"/>
                <w:lang w:eastAsia="ja-JP"/>
              </w:rPr>
              <w:t>nd</w:t>
            </w:r>
            <w:r>
              <w:rPr>
                <w:rFonts w:eastAsia="MS Mincho"/>
                <w:bCs/>
                <w:lang w:eastAsia="ja-JP"/>
              </w:rPr>
              <w:t xml:space="preserve"> bullet of P2-5): </w:t>
            </w:r>
          </w:p>
          <w:p w14:paraId="60380413" w14:textId="77777777" w:rsidR="00A02256" w:rsidRDefault="00265B36">
            <w:pPr>
              <w:pStyle w:val="a"/>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60012BAF" w14:textId="77777777" w:rsidR="00A02256" w:rsidRDefault="00265B36">
            <w:pPr>
              <w:pStyle w:val="a"/>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27F5D029" w14:textId="77777777" w:rsidR="00A02256" w:rsidRDefault="00265B36">
            <w:pPr>
              <w:pStyle w:val="a"/>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1C3F8AD7" w14:textId="77777777" w:rsidR="00A02256" w:rsidRDefault="00265B36">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4CBE1AB1" w14:textId="77777777" w:rsidR="00A02256" w:rsidRDefault="00A02256">
            <w:pPr>
              <w:jc w:val="left"/>
              <w:rPr>
                <w:bCs/>
                <w:lang w:eastAsia="zh-CN"/>
              </w:rPr>
            </w:pPr>
          </w:p>
        </w:tc>
      </w:tr>
      <w:tr w:rsidR="00A02256" w14:paraId="5A9CDBEA" w14:textId="77777777" w:rsidTr="00711EB5">
        <w:tc>
          <w:tcPr>
            <w:tcW w:w="1705" w:type="dxa"/>
            <w:tcBorders>
              <w:top w:val="single" w:sz="4" w:space="0" w:color="auto"/>
              <w:left w:val="single" w:sz="4" w:space="0" w:color="auto"/>
              <w:bottom w:val="single" w:sz="4" w:space="0" w:color="auto"/>
              <w:right w:val="single" w:sz="4" w:space="0" w:color="auto"/>
            </w:tcBorders>
          </w:tcPr>
          <w:p w14:paraId="54619ABA" w14:textId="77777777" w:rsidR="00A02256" w:rsidRDefault="00265B36">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3F79BAFF" w14:textId="77777777" w:rsidR="00A02256" w:rsidRDefault="00265B36">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14:paraId="3C0791EB" w14:textId="77777777" w:rsidR="00A02256" w:rsidRDefault="00265B36">
            <w:pPr>
              <w:jc w:val="left"/>
              <w:rPr>
                <w:bCs/>
                <w:lang w:eastAsia="zh-CN"/>
              </w:rPr>
            </w:pPr>
            <w:r>
              <w:rPr>
                <w:bCs/>
                <w:lang w:eastAsia="zh-CN"/>
              </w:rPr>
              <w:t xml:space="preserve">So would be better to change Option 1 description to: </w:t>
            </w:r>
          </w:p>
          <w:p w14:paraId="0975B094" w14:textId="77777777" w:rsidR="00A02256" w:rsidRDefault="00A02256">
            <w:pPr>
              <w:jc w:val="left"/>
              <w:rPr>
                <w:bCs/>
                <w:lang w:eastAsia="zh-CN"/>
              </w:rPr>
            </w:pPr>
          </w:p>
          <w:p w14:paraId="0303C6D5" w14:textId="77777777" w:rsidR="00A02256" w:rsidRDefault="00265B36">
            <w:pPr>
              <w:rPr>
                <w:rFonts w:eastAsia="楷体"/>
                <w:szCs w:val="20"/>
                <w:lang w:eastAsia="zh-CN"/>
              </w:rPr>
            </w:pPr>
            <w:r>
              <w:rPr>
                <w:rFonts w:eastAsia="楷体"/>
                <w:szCs w:val="20"/>
                <w:lang w:eastAsia="zh-CN"/>
              </w:rPr>
              <w:t xml:space="preserve">Option 1: </w:t>
            </w:r>
            <w:r>
              <w:rPr>
                <w:rFonts w:eastAsia="楷体"/>
                <w:color w:val="FF0000"/>
                <w:szCs w:val="20"/>
                <w:lang w:eastAsia="zh-CN"/>
              </w:rPr>
              <w:t xml:space="preserve">The MC-DCI size is considered for each of the </w:t>
            </w:r>
            <w:proofErr w:type="spellStart"/>
            <w:r>
              <w:rPr>
                <w:rFonts w:eastAsia="楷体"/>
                <w:color w:val="FF0000"/>
                <w:szCs w:val="20"/>
                <w:lang w:eastAsia="zh-CN"/>
              </w:rPr>
              <w:t>scheduable</w:t>
            </w:r>
            <w:proofErr w:type="spellEnd"/>
            <w:r>
              <w:rPr>
                <w:rFonts w:eastAsia="楷体"/>
                <w:color w:val="FF0000"/>
                <w:szCs w:val="20"/>
                <w:lang w:eastAsia="zh-CN"/>
              </w:rPr>
              <w:t xml:space="preserve"> </w:t>
            </w:r>
            <w:proofErr w:type="gramStart"/>
            <w:r>
              <w:rPr>
                <w:rFonts w:eastAsia="楷体"/>
                <w:color w:val="FF0000"/>
                <w:szCs w:val="20"/>
                <w:lang w:eastAsia="zh-CN"/>
              </w:rPr>
              <w:t>cells</w:t>
            </w:r>
            <w:proofErr w:type="gramEnd"/>
            <w:r>
              <w:rPr>
                <w:rFonts w:eastAsia="楷体"/>
                <w:color w:val="FF0000"/>
                <w:szCs w:val="20"/>
                <w:lang w:eastAsia="zh-CN"/>
              </w:rPr>
              <w:t xml:space="preserve"> and the </w:t>
            </w:r>
            <w:r>
              <w:rPr>
                <w:rFonts w:eastAsia="楷体"/>
                <w:lang w:eastAsia="zh-CN"/>
              </w:rPr>
              <w:t>e</w:t>
            </w:r>
            <w:proofErr w:type="spellStart"/>
            <w:r>
              <w:rPr>
                <w:lang w:val="en-US" w:eastAsia="en-US"/>
              </w:rPr>
              <w:t>xisting</w:t>
            </w:r>
            <w:proofErr w:type="spellEnd"/>
            <w:r>
              <w:rPr>
                <w:lang w:val="en-US" w:eastAsia="en-US"/>
              </w:rPr>
              <w:t xml:space="preserve"> DCI size budget is maintained per scheduled cell.</w:t>
            </w:r>
          </w:p>
          <w:p w14:paraId="42EF7B2C" w14:textId="77777777" w:rsidR="00A02256" w:rsidRDefault="00265B36">
            <w:pPr>
              <w:pStyle w:val="a"/>
              <w:numPr>
                <w:ilvl w:val="1"/>
                <w:numId w:val="18"/>
              </w:numPr>
              <w:rPr>
                <w:rFonts w:eastAsia="楷体"/>
                <w:szCs w:val="20"/>
                <w:lang w:eastAsia="zh-CN"/>
              </w:rPr>
            </w:pPr>
            <w:r>
              <w:rPr>
                <w:lang w:val="en-US" w:eastAsia="en-US"/>
              </w:rPr>
              <w:t xml:space="preserve">Alt 1-1: via DCI size alignment </w:t>
            </w:r>
          </w:p>
          <w:p w14:paraId="78551DC0" w14:textId="77777777" w:rsidR="00A02256" w:rsidRDefault="00265B36">
            <w:pPr>
              <w:pStyle w:val="a"/>
              <w:numPr>
                <w:ilvl w:val="1"/>
                <w:numId w:val="18"/>
              </w:numPr>
              <w:rPr>
                <w:rFonts w:eastAsia="楷体"/>
                <w:szCs w:val="20"/>
                <w:lang w:eastAsia="zh-CN"/>
              </w:rPr>
            </w:pPr>
            <w:r>
              <w:rPr>
                <w:rFonts w:eastAsia="楷体"/>
                <w:szCs w:val="20"/>
                <w:lang w:eastAsia="zh-CN"/>
              </w:rPr>
              <w:t xml:space="preserve">Alt 1-2: via configured size for multi-cell scheduling DCI </w:t>
            </w:r>
          </w:p>
          <w:p w14:paraId="74634CA0" w14:textId="77777777" w:rsidR="00A02256" w:rsidRDefault="00A02256">
            <w:pPr>
              <w:jc w:val="left"/>
              <w:rPr>
                <w:bCs/>
                <w:lang w:eastAsia="zh-CN"/>
              </w:rPr>
            </w:pPr>
          </w:p>
          <w:p w14:paraId="207F9C53" w14:textId="77777777" w:rsidR="00A02256" w:rsidRDefault="00265B36">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A02256" w14:paraId="680972FF" w14:textId="77777777" w:rsidTr="00711EB5">
        <w:tc>
          <w:tcPr>
            <w:tcW w:w="1705" w:type="dxa"/>
            <w:tcBorders>
              <w:top w:val="single" w:sz="4" w:space="0" w:color="auto"/>
              <w:left w:val="single" w:sz="4" w:space="0" w:color="auto"/>
              <w:bottom w:val="single" w:sz="4" w:space="0" w:color="auto"/>
              <w:right w:val="single" w:sz="4" w:space="0" w:color="auto"/>
            </w:tcBorders>
          </w:tcPr>
          <w:p w14:paraId="4EAD8FF3" w14:textId="77777777" w:rsidR="00A02256" w:rsidRDefault="00265B36">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7378455A" w14:textId="77777777" w:rsidR="00A02256" w:rsidRDefault="00265B36">
            <w:pPr>
              <w:jc w:val="left"/>
              <w:rPr>
                <w:bCs/>
                <w:lang w:eastAsia="zh-CN"/>
              </w:rPr>
            </w:pPr>
            <w:r>
              <w:rPr>
                <w:bCs/>
                <w:lang w:val="en-US" w:eastAsia="zh-CN"/>
              </w:rPr>
              <w:t xml:space="preserve">Alt 1-1. Given limited TU for this WI, we do not prefer to change fundamental UE procedure for DCI monitoring. </w:t>
            </w:r>
          </w:p>
        </w:tc>
      </w:tr>
      <w:tr w:rsidR="00A02256" w14:paraId="71C6384C" w14:textId="77777777" w:rsidTr="00711EB5">
        <w:tc>
          <w:tcPr>
            <w:tcW w:w="1705" w:type="dxa"/>
            <w:tcBorders>
              <w:top w:val="single" w:sz="4" w:space="0" w:color="auto"/>
              <w:left w:val="single" w:sz="4" w:space="0" w:color="auto"/>
              <w:bottom w:val="single" w:sz="4" w:space="0" w:color="auto"/>
              <w:right w:val="single" w:sz="4" w:space="0" w:color="auto"/>
            </w:tcBorders>
          </w:tcPr>
          <w:p w14:paraId="4D8D90A7" w14:textId="77777777" w:rsidR="00A02256" w:rsidRDefault="00265B36">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4AF345B6" w14:textId="77777777" w:rsidR="00A02256" w:rsidRDefault="00265B36">
            <w:pPr>
              <w:rPr>
                <w:rFonts w:eastAsia="MS Mincho"/>
                <w:bCs/>
                <w:lang w:eastAsia="ja-JP"/>
              </w:rPr>
            </w:pPr>
            <w:r>
              <w:rPr>
                <w:rFonts w:eastAsiaTheme="minorEastAsia"/>
                <w:bCs/>
                <w:lang w:eastAsia="zh-CN"/>
              </w:rPr>
              <w:t>We are fine to further study the options.</w:t>
            </w:r>
          </w:p>
        </w:tc>
      </w:tr>
      <w:tr w:rsidR="00A02256" w14:paraId="5B874BE1" w14:textId="77777777" w:rsidTr="00711EB5">
        <w:tc>
          <w:tcPr>
            <w:tcW w:w="1705" w:type="dxa"/>
          </w:tcPr>
          <w:p w14:paraId="5C6AAC00" w14:textId="77777777" w:rsidR="00A02256" w:rsidRDefault="00265B36">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03556787" w14:textId="77777777" w:rsidR="00A02256" w:rsidRDefault="00265B36">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7E714C41" w14:textId="77777777" w:rsidR="00A02256" w:rsidRDefault="00265B36">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A02256" w14:paraId="0A3EFB8E" w14:textId="77777777" w:rsidTr="00711EB5">
        <w:tc>
          <w:tcPr>
            <w:tcW w:w="1705" w:type="dxa"/>
          </w:tcPr>
          <w:p w14:paraId="7076E7A7" w14:textId="77777777" w:rsidR="00A02256" w:rsidRDefault="00265B36">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1CA1E79C" w14:textId="77777777" w:rsidR="00A02256" w:rsidRDefault="00265B36">
            <w:pPr>
              <w:jc w:val="left"/>
              <w:rPr>
                <w:bCs/>
                <w:lang w:eastAsia="zh-CN"/>
              </w:rPr>
            </w:pPr>
            <w:r>
              <w:rPr>
                <w:rFonts w:eastAsia="MS Mincho"/>
                <w:bCs/>
                <w:lang w:eastAsia="ja-JP"/>
              </w:rPr>
              <w:t>We support the Proposal. Regarding the options whether to maintain the current DCI size budget, we are open at this point.</w:t>
            </w:r>
          </w:p>
        </w:tc>
      </w:tr>
      <w:tr w:rsidR="00A02256" w14:paraId="36C0DD9C" w14:textId="77777777" w:rsidTr="00711EB5">
        <w:tc>
          <w:tcPr>
            <w:tcW w:w="1705" w:type="dxa"/>
          </w:tcPr>
          <w:p w14:paraId="2D452CB0" w14:textId="77777777" w:rsidR="00A02256" w:rsidRDefault="00265B36">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57" w:type="dxa"/>
          </w:tcPr>
          <w:p w14:paraId="51D014F5" w14:textId="77777777" w:rsidR="00A02256" w:rsidRDefault="00265B36">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A02256" w14:paraId="37E76937" w14:textId="77777777" w:rsidTr="00711EB5">
        <w:tc>
          <w:tcPr>
            <w:tcW w:w="1705" w:type="dxa"/>
          </w:tcPr>
          <w:p w14:paraId="20028503" w14:textId="77777777" w:rsidR="00A02256" w:rsidRDefault="00265B36">
            <w:pPr>
              <w:rPr>
                <w:rFonts w:eastAsia="Malgun Gothic"/>
                <w:bCs/>
              </w:rPr>
            </w:pPr>
            <w:r>
              <w:rPr>
                <w:rFonts w:eastAsia="Malgun Gothic" w:hint="eastAsia"/>
                <w:bCs/>
              </w:rPr>
              <w:t>LG</w:t>
            </w:r>
          </w:p>
        </w:tc>
        <w:tc>
          <w:tcPr>
            <w:tcW w:w="7657" w:type="dxa"/>
          </w:tcPr>
          <w:p w14:paraId="1BB587AD" w14:textId="77777777" w:rsidR="00A02256" w:rsidRDefault="00265B36">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1E22CB8C" w14:textId="77777777" w:rsidR="00A02256" w:rsidRDefault="00265B36">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A02256" w14:paraId="5A73E69D" w14:textId="77777777" w:rsidTr="00711EB5">
        <w:tc>
          <w:tcPr>
            <w:tcW w:w="1705" w:type="dxa"/>
          </w:tcPr>
          <w:p w14:paraId="43BC3507" w14:textId="77777777" w:rsidR="00A02256" w:rsidRDefault="00265B36">
            <w:pPr>
              <w:rPr>
                <w:rFonts w:eastAsia="Malgun Gothic"/>
                <w:bCs/>
              </w:rPr>
            </w:pPr>
            <w:r>
              <w:rPr>
                <w:rFonts w:eastAsia="MS Mincho"/>
                <w:bCs/>
                <w:lang w:val="en-US" w:eastAsia="ja-JP"/>
              </w:rPr>
              <w:t>CMCC</w:t>
            </w:r>
          </w:p>
        </w:tc>
        <w:tc>
          <w:tcPr>
            <w:tcW w:w="7657" w:type="dxa"/>
          </w:tcPr>
          <w:p w14:paraId="264B236A" w14:textId="77777777" w:rsidR="00A02256" w:rsidRDefault="00265B36">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w:t>
            </w:r>
            <w:proofErr w:type="gramStart"/>
            <w:r>
              <w:rPr>
                <w:rFonts w:eastAsia="MS Mincho"/>
                <w:bCs/>
                <w:lang w:val="en-US" w:eastAsia="ja-JP"/>
              </w:rPr>
              <w:t>the  current</w:t>
            </w:r>
            <w:proofErr w:type="gramEnd"/>
            <w:r>
              <w:rPr>
                <w:rFonts w:eastAsia="MS Mincho"/>
                <w:bCs/>
                <w:lang w:val="en-US" w:eastAsia="ja-JP"/>
              </w:rPr>
              <w:t xml:space="preserve"> restriction of DCI size budget as the specification for each cell. </w:t>
            </w:r>
            <w:r>
              <w:rPr>
                <w:rFonts w:eastAsia="MS Mincho"/>
                <w:lang w:val="en-US"/>
              </w:rPr>
              <w:t xml:space="preserve">For example, the scheduled cell can be the cell which </w:t>
            </w:r>
            <w:r>
              <w:rPr>
                <w:rFonts w:eastAsia="DengXian"/>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2B9A5321" w14:textId="77777777" w:rsidR="00A02256" w:rsidRDefault="00265B36">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711EB5" w14:paraId="1E5E53A8" w14:textId="77777777" w:rsidTr="00711EB5">
        <w:tc>
          <w:tcPr>
            <w:tcW w:w="1705" w:type="dxa"/>
          </w:tcPr>
          <w:p w14:paraId="5CF631DD" w14:textId="794B5200" w:rsidR="00711EB5" w:rsidRDefault="00711EB5">
            <w:pPr>
              <w:rPr>
                <w:rFonts w:eastAsia="MS Mincho"/>
                <w:bCs/>
                <w:lang w:val="en-US" w:eastAsia="ja-JP"/>
              </w:rPr>
            </w:pPr>
            <w:r>
              <w:rPr>
                <w:rFonts w:eastAsia="MS Mincho"/>
                <w:bCs/>
                <w:lang w:val="en-US" w:eastAsia="ja-JP"/>
              </w:rPr>
              <w:t>Moderator</w:t>
            </w:r>
          </w:p>
        </w:tc>
        <w:tc>
          <w:tcPr>
            <w:tcW w:w="7657" w:type="dxa"/>
          </w:tcPr>
          <w:p w14:paraId="25291E9C" w14:textId="77777777" w:rsidR="00711EB5" w:rsidRDefault="00711EB5">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41FAF745" w14:textId="77777777" w:rsidR="00711EB5" w:rsidRDefault="00711EB5">
            <w:pPr>
              <w:rPr>
                <w:rFonts w:eastAsia="MS Mincho"/>
                <w:bCs/>
                <w:lang w:val="en-US" w:eastAsia="ja-JP"/>
              </w:rPr>
            </w:pPr>
          </w:p>
          <w:p w14:paraId="6BE3D48F" w14:textId="064D6785" w:rsidR="00711EB5" w:rsidRDefault="00711EB5">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C50ECF" w14:paraId="1CCEAAB4" w14:textId="77777777" w:rsidTr="00711EB5">
        <w:tc>
          <w:tcPr>
            <w:tcW w:w="1705" w:type="dxa"/>
          </w:tcPr>
          <w:p w14:paraId="355C54B4" w14:textId="58D35B0C" w:rsidR="00C50ECF" w:rsidRPr="00C50ECF" w:rsidRDefault="00C50ECF">
            <w:pPr>
              <w:rPr>
                <w:rFonts w:eastAsia="新細明體" w:hint="eastAsia"/>
                <w:bCs/>
                <w:lang w:val="en-US" w:eastAsia="zh-TW"/>
              </w:rPr>
            </w:pPr>
            <w:r>
              <w:rPr>
                <w:rFonts w:eastAsia="新細明體" w:hint="eastAsia"/>
                <w:bCs/>
                <w:lang w:val="en-US" w:eastAsia="zh-TW"/>
              </w:rPr>
              <w:t>M</w:t>
            </w:r>
            <w:r>
              <w:rPr>
                <w:rFonts w:eastAsia="新細明體"/>
                <w:bCs/>
                <w:lang w:val="en-US" w:eastAsia="zh-TW"/>
              </w:rPr>
              <w:t>TK</w:t>
            </w:r>
          </w:p>
        </w:tc>
        <w:tc>
          <w:tcPr>
            <w:tcW w:w="7657" w:type="dxa"/>
          </w:tcPr>
          <w:p w14:paraId="322A5369" w14:textId="6578D3C5" w:rsidR="00C50ECF" w:rsidRPr="00C50ECF" w:rsidRDefault="00C50ECF">
            <w:pPr>
              <w:rPr>
                <w:rFonts w:eastAsia="新細明體" w:hint="eastAsia"/>
                <w:bCs/>
                <w:lang w:val="en-US" w:eastAsia="zh-TW"/>
              </w:rPr>
            </w:pPr>
            <w:r>
              <w:rPr>
                <w:rFonts w:eastAsia="新細明體" w:hint="eastAsia"/>
                <w:bCs/>
                <w:lang w:val="en-US" w:eastAsia="zh-TW"/>
              </w:rPr>
              <w:t>S</w:t>
            </w:r>
            <w:r>
              <w:rPr>
                <w:rFonts w:eastAsia="新細明體"/>
                <w:bCs/>
                <w:lang w:val="en-US" w:eastAsia="zh-TW"/>
              </w:rPr>
              <w:t>ame view as LG.</w:t>
            </w:r>
          </w:p>
        </w:tc>
      </w:tr>
    </w:tbl>
    <w:p w14:paraId="2B62F5C5" w14:textId="77777777" w:rsidR="00A02256" w:rsidRDefault="00A02256">
      <w:pPr>
        <w:rPr>
          <w:lang w:eastAsia="en-US"/>
        </w:rPr>
      </w:pPr>
    </w:p>
    <w:p w14:paraId="0E7B4D27" w14:textId="77777777" w:rsidR="00A02256" w:rsidRDefault="00A02256">
      <w:pPr>
        <w:rPr>
          <w:lang w:val="en-US" w:eastAsia="en-US"/>
        </w:rPr>
      </w:pPr>
    </w:p>
    <w:p w14:paraId="2B4B88B1" w14:textId="77777777" w:rsidR="00A02256" w:rsidRDefault="00A02256">
      <w:pPr>
        <w:rPr>
          <w:lang w:val="en-US" w:eastAsia="en-US"/>
        </w:rPr>
      </w:pPr>
    </w:p>
    <w:p w14:paraId="0BC7B8A2" w14:textId="77777777" w:rsidR="00A02256" w:rsidRDefault="00A02256">
      <w:pPr>
        <w:rPr>
          <w:lang w:val="en-US" w:eastAsia="en-US"/>
        </w:rPr>
      </w:pPr>
    </w:p>
    <w:p w14:paraId="0802D986" w14:textId="77777777" w:rsidR="00A02256" w:rsidRDefault="00265B36">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705FA5C5" w14:textId="77777777" w:rsidR="00A02256" w:rsidRDefault="00265B36">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20676A55" w14:textId="77777777" w:rsidR="00A02256" w:rsidRDefault="00265B36">
      <w:pPr>
        <w:pStyle w:val="a"/>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3A670AC8" w14:textId="77777777" w:rsidR="00A02256" w:rsidRDefault="00265B36">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1E157493" w14:textId="77777777" w:rsidR="00A02256" w:rsidRDefault="00265B36">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3825DDAE" w14:textId="77777777" w:rsidR="00A02256" w:rsidRDefault="00265B36">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bookmarkEnd w:id="71"/>
    <w:p w14:paraId="1FB6317B" w14:textId="77777777" w:rsidR="00A02256" w:rsidRDefault="00A02256">
      <w:pPr>
        <w:rPr>
          <w:lang w:val="en-US" w:eastAsia="en-US"/>
        </w:rPr>
      </w:pPr>
    </w:p>
    <w:p w14:paraId="2B950A49" w14:textId="77777777" w:rsidR="00A02256" w:rsidRDefault="00A02256">
      <w:pPr>
        <w:rPr>
          <w:lang w:eastAsia="en-US"/>
        </w:rPr>
      </w:pPr>
    </w:p>
    <w:p w14:paraId="0FB85AC1" w14:textId="77777777" w:rsidR="00A02256" w:rsidRDefault="00265B36">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A02256" w14:paraId="523599BF" w14:textId="77777777">
        <w:tc>
          <w:tcPr>
            <w:tcW w:w="2009" w:type="dxa"/>
            <w:tcBorders>
              <w:top w:val="single" w:sz="4" w:space="0" w:color="auto"/>
              <w:left w:val="single" w:sz="4" w:space="0" w:color="auto"/>
              <w:bottom w:val="single" w:sz="4" w:space="0" w:color="auto"/>
              <w:right w:val="single" w:sz="4" w:space="0" w:color="auto"/>
            </w:tcBorders>
          </w:tcPr>
          <w:p w14:paraId="2E7E557D" w14:textId="77777777" w:rsidR="00A02256" w:rsidRDefault="00265B36">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FA258CD" w14:textId="77777777" w:rsidR="00A02256" w:rsidRDefault="00265B36">
            <w:pPr>
              <w:jc w:val="center"/>
              <w:rPr>
                <w:b/>
                <w:lang w:eastAsia="zh-CN"/>
              </w:rPr>
            </w:pPr>
            <w:r>
              <w:rPr>
                <w:b/>
                <w:lang w:eastAsia="zh-CN"/>
              </w:rPr>
              <w:t>Comment</w:t>
            </w:r>
          </w:p>
        </w:tc>
      </w:tr>
      <w:tr w:rsidR="00A02256" w14:paraId="102097E6" w14:textId="77777777">
        <w:tc>
          <w:tcPr>
            <w:tcW w:w="2009" w:type="dxa"/>
            <w:tcBorders>
              <w:top w:val="single" w:sz="4" w:space="0" w:color="auto"/>
              <w:left w:val="single" w:sz="4" w:space="0" w:color="auto"/>
              <w:bottom w:val="single" w:sz="4" w:space="0" w:color="auto"/>
              <w:right w:val="single" w:sz="4" w:space="0" w:color="auto"/>
            </w:tcBorders>
          </w:tcPr>
          <w:p w14:paraId="6D581617" w14:textId="77777777" w:rsidR="00A02256" w:rsidRDefault="00265B36">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7546B29"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2-8:</w:t>
            </w:r>
          </w:p>
          <w:p w14:paraId="2C9FF902" w14:textId="77777777" w:rsidR="00A02256" w:rsidRDefault="00265B36">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A02256" w14:paraId="03413380" w14:textId="77777777">
        <w:tc>
          <w:tcPr>
            <w:tcW w:w="2009" w:type="dxa"/>
            <w:tcBorders>
              <w:top w:val="single" w:sz="4" w:space="0" w:color="auto"/>
              <w:left w:val="single" w:sz="4" w:space="0" w:color="auto"/>
              <w:bottom w:val="single" w:sz="4" w:space="0" w:color="auto"/>
              <w:right w:val="single" w:sz="4" w:space="0" w:color="auto"/>
            </w:tcBorders>
          </w:tcPr>
          <w:p w14:paraId="4D7001AF" w14:textId="77777777" w:rsidR="00A02256" w:rsidRDefault="00265B36">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CFD7A14" w14:textId="77777777" w:rsidR="00A02256" w:rsidRDefault="00265B36">
            <w:pPr>
              <w:rPr>
                <w:bCs/>
                <w:lang w:eastAsia="zh-CN"/>
              </w:rPr>
            </w:pPr>
            <w:r>
              <w:rPr>
                <w:bCs/>
                <w:lang w:eastAsia="zh-CN"/>
              </w:rPr>
              <w:t xml:space="preserve">The alternatives to be considered do not need to be restricted now (… also additional alternatives could be still considered). </w:t>
            </w:r>
          </w:p>
        </w:tc>
      </w:tr>
      <w:tr w:rsidR="00A02256" w14:paraId="0CC458D8" w14:textId="77777777">
        <w:tc>
          <w:tcPr>
            <w:tcW w:w="2009" w:type="dxa"/>
            <w:tcBorders>
              <w:top w:val="single" w:sz="4" w:space="0" w:color="auto"/>
              <w:left w:val="single" w:sz="4" w:space="0" w:color="auto"/>
              <w:bottom w:val="single" w:sz="4" w:space="0" w:color="auto"/>
              <w:right w:val="single" w:sz="4" w:space="0" w:color="auto"/>
            </w:tcBorders>
          </w:tcPr>
          <w:p w14:paraId="77616DFE" w14:textId="77777777" w:rsidR="00A02256" w:rsidRDefault="00265B36">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6FC5A7D4" w14:textId="77777777" w:rsidR="00A02256" w:rsidRDefault="00265B36">
            <w:pPr>
              <w:rPr>
                <w:rFonts w:eastAsiaTheme="minorEastAsia"/>
                <w:bCs/>
                <w:lang w:eastAsia="zh-CN"/>
              </w:rPr>
            </w:pPr>
            <w:r>
              <w:rPr>
                <w:rFonts w:eastAsiaTheme="minorEastAsia"/>
                <w:bCs/>
                <w:lang w:eastAsia="zh-CN"/>
              </w:rPr>
              <w:t>We agree the budget issue should be studied. However. it seems premature to discuss it f</w:t>
            </w:r>
            <w:r>
              <w:rPr>
                <w:rFonts w:eastAsiaTheme="minorEastAsia"/>
                <w:bCs/>
                <w:lang w:eastAsia="zh-CN"/>
              </w:rPr>
              <w:lastRenderedPageBreak/>
              <w:t xml:space="preserve">or the timing being. </w:t>
            </w:r>
          </w:p>
        </w:tc>
      </w:tr>
      <w:tr w:rsidR="00A02256" w14:paraId="151BD753" w14:textId="77777777">
        <w:tc>
          <w:tcPr>
            <w:tcW w:w="2009" w:type="dxa"/>
            <w:tcBorders>
              <w:top w:val="single" w:sz="4" w:space="0" w:color="auto"/>
              <w:left w:val="single" w:sz="4" w:space="0" w:color="auto"/>
              <w:bottom w:val="single" w:sz="4" w:space="0" w:color="auto"/>
              <w:right w:val="single" w:sz="4" w:space="0" w:color="auto"/>
            </w:tcBorders>
          </w:tcPr>
          <w:p w14:paraId="63910E70" w14:textId="77777777" w:rsidR="00A02256" w:rsidRDefault="00265B36">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EE3D2D3" w14:textId="77777777" w:rsidR="00A02256" w:rsidRDefault="00265B36">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A02256" w14:paraId="3A63906E" w14:textId="77777777">
        <w:tc>
          <w:tcPr>
            <w:tcW w:w="2009" w:type="dxa"/>
          </w:tcPr>
          <w:p w14:paraId="6820497E" w14:textId="77777777" w:rsidR="00A02256" w:rsidRDefault="00265B36">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9B04569" w14:textId="77777777" w:rsidR="00A02256" w:rsidRDefault="00265B36">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A02256" w14:paraId="658E117D" w14:textId="77777777">
        <w:tc>
          <w:tcPr>
            <w:tcW w:w="2009" w:type="dxa"/>
          </w:tcPr>
          <w:p w14:paraId="18A8AA26" w14:textId="77777777" w:rsidR="00A02256" w:rsidRDefault="00265B36">
            <w:pPr>
              <w:rPr>
                <w:bCs/>
              </w:rPr>
            </w:pPr>
            <w:r>
              <w:rPr>
                <w:rFonts w:hint="eastAsia"/>
                <w:bCs/>
              </w:rPr>
              <w:t>LG</w:t>
            </w:r>
          </w:p>
        </w:tc>
        <w:tc>
          <w:tcPr>
            <w:tcW w:w="7353" w:type="dxa"/>
          </w:tcPr>
          <w:p w14:paraId="199433A5" w14:textId="77777777" w:rsidR="00A02256" w:rsidRDefault="00265B36">
            <w:pPr>
              <w:rPr>
                <w:lang w:val="en-US"/>
              </w:rPr>
            </w:pPr>
            <w:r>
              <w:rPr>
                <w:lang w:val="en-US"/>
              </w:rPr>
              <w:t xml:space="preserve">OK to further study, but we think specific alternative could be considered later since it would depend on other relevant aspects. </w:t>
            </w:r>
          </w:p>
        </w:tc>
      </w:tr>
      <w:tr w:rsidR="00A02256" w14:paraId="27FD37C4" w14:textId="77777777">
        <w:tc>
          <w:tcPr>
            <w:tcW w:w="2009" w:type="dxa"/>
          </w:tcPr>
          <w:p w14:paraId="1641CC5E" w14:textId="77777777" w:rsidR="00A02256" w:rsidRDefault="00265B36">
            <w:pPr>
              <w:rPr>
                <w:bCs/>
              </w:rPr>
            </w:pPr>
            <w:r>
              <w:rPr>
                <w:bCs/>
                <w:lang w:val="en-US" w:eastAsia="zh-CN"/>
              </w:rPr>
              <w:t>CMCC</w:t>
            </w:r>
          </w:p>
        </w:tc>
        <w:tc>
          <w:tcPr>
            <w:tcW w:w="7353" w:type="dxa"/>
          </w:tcPr>
          <w:p w14:paraId="7549F176" w14:textId="77777777" w:rsidR="00A02256" w:rsidRDefault="00265B36">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 xml:space="preserve">t. While </w:t>
            </w:r>
            <w:proofErr w:type="gramStart"/>
            <w:r>
              <w:rPr>
                <w:lang w:val="en-US"/>
              </w:rPr>
              <w:t>the  number</w:t>
            </w:r>
            <w:proofErr w:type="gramEnd"/>
            <w:r>
              <w:rPr>
                <w:lang w:val="en-US"/>
              </w:rPr>
              <w:t xml:space="preserve"> of PDCCH candidates and non-overlapping CCEs corresponding to the new DCI format can be counted only in one specific cell of the schedule cells.</w:t>
            </w:r>
          </w:p>
          <w:p w14:paraId="7D365238" w14:textId="395C8AD5" w:rsidR="00A02256" w:rsidRDefault="00265B36" w:rsidP="00C50ECF">
            <w:pPr>
              <w:jc w:val="left"/>
              <w:rPr>
                <w:rFonts w:hint="eastAsia"/>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tc>
      </w:tr>
      <w:tr w:rsidR="00C50ECF" w14:paraId="3B9CA2E9" w14:textId="77777777">
        <w:tc>
          <w:tcPr>
            <w:tcW w:w="2009" w:type="dxa"/>
          </w:tcPr>
          <w:p w14:paraId="52AFF870" w14:textId="721CD87E" w:rsidR="00C50ECF" w:rsidRDefault="00C50ECF" w:rsidP="00C50ECF">
            <w:pPr>
              <w:rPr>
                <w:bCs/>
                <w:lang w:val="en-US" w:eastAsia="zh-CN"/>
              </w:rPr>
            </w:pPr>
            <w:r>
              <w:rPr>
                <w:rFonts w:eastAsia="新細明體" w:hint="eastAsia"/>
                <w:bCs/>
                <w:lang w:eastAsia="zh-TW"/>
              </w:rPr>
              <w:t>M</w:t>
            </w:r>
            <w:r>
              <w:rPr>
                <w:rFonts w:eastAsia="新細明體"/>
                <w:bCs/>
                <w:lang w:eastAsia="zh-TW"/>
              </w:rPr>
              <w:t>TK</w:t>
            </w:r>
          </w:p>
        </w:tc>
        <w:tc>
          <w:tcPr>
            <w:tcW w:w="7353" w:type="dxa"/>
          </w:tcPr>
          <w:p w14:paraId="43DACAA3" w14:textId="57AA3FC0" w:rsidR="00C50ECF" w:rsidRDefault="00C50ECF" w:rsidP="00C50ECF">
            <w:pPr>
              <w:jc w:val="left"/>
              <w:rPr>
                <w:bCs/>
                <w:lang w:val="en-US" w:eastAsia="zh-CN"/>
              </w:rPr>
            </w:pPr>
            <w:r>
              <w:rPr>
                <w:rFonts w:eastAsia="新細明體" w:hint="eastAsia"/>
                <w:lang w:val="en-US" w:eastAsia="zh-TW"/>
              </w:rPr>
              <w:t>W</w:t>
            </w:r>
            <w:r>
              <w:rPr>
                <w:rFonts w:eastAsia="新細明體"/>
                <w:lang w:val="en-US" w:eastAsia="zh-TW"/>
              </w:rPr>
              <w:t xml:space="preserve">e think the </w:t>
            </w:r>
            <w:r>
              <w:rPr>
                <w:lang w:eastAsia="en-US"/>
              </w:rPr>
              <w:t>BD/CCE budget can be reasonably scaled down considering multiple cells are scheduled by the same cell (something similar to Alt .3). The details can be further discussed.</w:t>
            </w:r>
          </w:p>
        </w:tc>
      </w:tr>
    </w:tbl>
    <w:p w14:paraId="385112C6" w14:textId="77777777" w:rsidR="00A02256" w:rsidRDefault="00A02256">
      <w:pPr>
        <w:rPr>
          <w:lang w:eastAsia="en-US"/>
        </w:rPr>
      </w:pPr>
    </w:p>
    <w:p w14:paraId="194A1517" w14:textId="77777777" w:rsidR="00A02256" w:rsidRDefault="00A02256">
      <w:pPr>
        <w:rPr>
          <w:lang w:eastAsia="en-US"/>
        </w:rPr>
      </w:pPr>
    </w:p>
    <w:p w14:paraId="4A17E10E" w14:textId="77777777" w:rsidR="00A02256" w:rsidRDefault="00A02256">
      <w:pPr>
        <w:rPr>
          <w:lang w:eastAsia="en-US"/>
        </w:rPr>
      </w:pPr>
    </w:p>
    <w:p w14:paraId="1121BDCA" w14:textId="77777777" w:rsidR="00A02256" w:rsidRDefault="00A02256">
      <w:pPr>
        <w:rPr>
          <w:lang w:eastAsia="en-US"/>
        </w:rPr>
      </w:pPr>
    </w:p>
    <w:p w14:paraId="567AB0D8" w14:textId="77777777" w:rsidR="00A02256" w:rsidRDefault="00265B36">
      <w:pPr>
        <w:pStyle w:val="2"/>
        <w:ind w:left="540"/>
      </w:pPr>
      <w:r>
        <w:t>Single or two-stage DCI</w:t>
      </w:r>
    </w:p>
    <w:tbl>
      <w:tblPr>
        <w:tblStyle w:val="af7"/>
        <w:tblW w:w="0" w:type="auto"/>
        <w:tblLook w:val="04A0" w:firstRow="1" w:lastRow="0" w:firstColumn="1" w:lastColumn="0" w:noHBand="0" w:noVBand="1"/>
      </w:tblPr>
      <w:tblGrid>
        <w:gridCol w:w="9362"/>
      </w:tblGrid>
      <w:tr w:rsidR="00A02256" w14:paraId="775DFFD1" w14:textId="77777777">
        <w:tc>
          <w:tcPr>
            <w:tcW w:w="9362" w:type="dxa"/>
          </w:tcPr>
          <w:p w14:paraId="3BDF2CBB" w14:textId="77777777" w:rsidR="00A02256" w:rsidRDefault="00265B36">
            <w:pPr>
              <w:pStyle w:val="a"/>
              <w:numPr>
                <w:ilvl w:val="0"/>
                <w:numId w:val="17"/>
              </w:numPr>
              <w:rPr>
                <w:rFonts w:eastAsia="楷体"/>
                <w:b/>
                <w:bCs/>
                <w:sz w:val="22"/>
                <w:lang w:eastAsia="zh-CN"/>
              </w:rPr>
            </w:pPr>
            <w:r>
              <w:rPr>
                <w:rFonts w:eastAsia="楷体"/>
                <w:b/>
                <w:bCs/>
                <w:sz w:val="22"/>
                <w:lang w:eastAsia="zh-CN"/>
              </w:rPr>
              <w:t>China Telecom</w:t>
            </w:r>
          </w:p>
          <w:p w14:paraId="7BC3C8BD" w14:textId="77777777" w:rsidR="00A02256" w:rsidRDefault="00265B36">
            <w:pPr>
              <w:pStyle w:val="a"/>
              <w:numPr>
                <w:ilvl w:val="0"/>
                <w:numId w:val="18"/>
              </w:numPr>
              <w:rPr>
                <w:rFonts w:eastAsia="楷体"/>
                <w:i/>
                <w:iCs/>
                <w:szCs w:val="20"/>
                <w:lang w:val="en-US" w:eastAsia="zh-CN"/>
              </w:rPr>
            </w:pPr>
            <w:r>
              <w:rPr>
                <w:rFonts w:eastAsia="楷体"/>
                <w:i/>
                <w:iCs/>
                <w:szCs w:val="20"/>
                <w:lang w:val="en-US"/>
              </w:rPr>
              <w:t xml:space="preserve">Proposal 7: For the </w:t>
            </w:r>
            <w:r>
              <w:rPr>
                <w:rFonts w:eastAsia="楷体"/>
                <w:i/>
                <w:iCs/>
                <w:szCs w:val="20"/>
                <w:lang w:val="en-US" w:eastAsia="zh-CN"/>
              </w:rPr>
              <w:t>multi-cell scheduling DCI, both options are considered and evaluated by RAN1:</w:t>
            </w:r>
          </w:p>
          <w:p w14:paraId="20F8ED74"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1: The bit number of the multi-cell scheduling DCI is semi-</w:t>
            </w:r>
            <w:proofErr w:type="gramStart"/>
            <w:r>
              <w:rPr>
                <w:rFonts w:eastAsia="楷体"/>
                <w:i/>
                <w:iCs/>
                <w:szCs w:val="20"/>
                <w:lang w:val="en-AU" w:eastAsia="zh-CN"/>
              </w:rPr>
              <w:t>statically determined,</w:t>
            </w:r>
            <w:proofErr w:type="gramEnd"/>
            <w:r>
              <w:rPr>
                <w:rFonts w:eastAsia="楷体"/>
                <w:i/>
                <w:iCs/>
                <w:szCs w:val="20"/>
                <w:lang w:val="en-AU" w:eastAsia="zh-CN"/>
              </w:rPr>
              <w:t xml:space="preserve"> </w:t>
            </w:r>
            <w:r>
              <w:rPr>
                <w:rFonts w:eastAsia="楷体"/>
                <w:i/>
                <w:iCs/>
                <w:szCs w:val="20"/>
                <w:lang w:val="en-AU"/>
              </w:rPr>
              <w:t xml:space="preserve">dedicated fields are mapped to the </w:t>
            </w:r>
            <w:r>
              <w:rPr>
                <w:rFonts w:eastAsia="楷体"/>
                <w:i/>
                <w:iCs/>
                <w:szCs w:val="20"/>
                <w:lang w:val="en-AU" w:eastAsia="zh-CN"/>
              </w:rPr>
              <w:t>RRC configured cells that can be scheduled by the DCI.</w:t>
            </w:r>
          </w:p>
          <w:p w14:paraId="08BA391C"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There are two stages of the multi-cell scheduling DCI when multiple cells are scheduled, and the bit number of the second stage DCI scales with the actually scheduled cells.</w:t>
            </w:r>
          </w:p>
          <w:p w14:paraId="6B2DA2F6" w14:textId="77777777" w:rsidR="00A02256" w:rsidRDefault="00A02256">
            <w:pPr>
              <w:rPr>
                <w:lang w:val="en-US" w:eastAsia="en-US"/>
              </w:rPr>
            </w:pPr>
          </w:p>
          <w:p w14:paraId="50D1B59F" w14:textId="77777777" w:rsidR="00A02256" w:rsidRDefault="00265B36">
            <w:pPr>
              <w:pStyle w:val="a"/>
              <w:numPr>
                <w:ilvl w:val="0"/>
                <w:numId w:val="17"/>
              </w:numPr>
              <w:rPr>
                <w:rFonts w:eastAsia="楷体"/>
                <w:b/>
                <w:bCs/>
                <w:sz w:val="22"/>
                <w:lang w:eastAsia="zh-CN"/>
              </w:rPr>
            </w:pPr>
            <w:proofErr w:type="spellStart"/>
            <w:r>
              <w:rPr>
                <w:rFonts w:eastAsia="楷体"/>
                <w:b/>
                <w:bCs/>
                <w:sz w:val="22"/>
                <w:lang w:eastAsia="zh-CN"/>
              </w:rPr>
              <w:t>InterDigital</w:t>
            </w:r>
            <w:proofErr w:type="spellEnd"/>
          </w:p>
          <w:p w14:paraId="18317127"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 xml:space="preserve">Proposal 3: Support two-stage DCI for multi-cell scheduling where the scheduling information are carried using two DCIs. </w:t>
            </w:r>
          </w:p>
          <w:p w14:paraId="3BCE9738" w14:textId="77777777" w:rsidR="00A02256" w:rsidRDefault="00A02256">
            <w:pPr>
              <w:rPr>
                <w:lang w:val="en-US" w:eastAsia="en-US"/>
              </w:rPr>
            </w:pPr>
          </w:p>
          <w:p w14:paraId="7F8C2611" w14:textId="77777777" w:rsidR="00A02256" w:rsidRDefault="00265B36">
            <w:pPr>
              <w:pStyle w:val="a"/>
              <w:numPr>
                <w:ilvl w:val="0"/>
                <w:numId w:val="17"/>
              </w:numPr>
              <w:rPr>
                <w:rFonts w:eastAsia="楷体"/>
                <w:b/>
                <w:bCs/>
                <w:sz w:val="22"/>
                <w:lang w:eastAsia="zh-CN"/>
              </w:rPr>
            </w:pPr>
            <w:r>
              <w:rPr>
                <w:rFonts w:eastAsia="楷体"/>
                <w:b/>
                <w:bCs/>
                <w:sz w:val="22"/>
                <w:lang w:eastAsia="zh-CN"/>
              </w:rPr>
              <w:t>MediaTek</w:t>
            </w:r>
          </w:p>
          <w:p w14:paraId="3E9D5B81"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Proposal 2: RAN1 to adopt a 2-segment DCI structure (as shown in Figure 2(c)) to support R18 multi-cell PUSCH/PDSCH scheduling with a single DCI.</w:t>
            </w:r>
          </w:p>
          <w:p w14:paraId="35CC2B1F"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Proposal 4: For the 2-segment aggregated DCI, the 1st and 2nd segment DCI are decoded separately on the same scheduling cell. The 1st and 2nd segment DCI are then linked together to form one multi-cell scheduling DCI. The link procedure of 1st and 2nd segment DCI can be based on some designated DCI bit values of the 1st or 2nd segment DCI</w:t>
            </w:r>
          </w:p>
          <w:p w14:paraId="749F1422"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linked 1st segment and 2nd segment DCI should be “both DL scheduling DCIs” or “both UL scheduling DCIs”</w:t>
            </w:r>
          </w:p>
          <w:p w14:paraId="15D44E52" w14:textId="77777777" w:rsidR="00A02256" w:rsidRDefault="00A02256">
            <w:pPr>
              <w:rPr>
                <w:lang w:val="en-AU" w:eastAsia="en-US"/>
              </w:rPr>
            </w:pPr>
          </w:p>
          <w:p w14:paraId="0CCD5DE8" w14:textId="77777777" w:rsidR="00A02256" w:rsidRDefault="00265B36">
            <w:pPr>
              <w:pStyle w:val="a"/>
              <w:numPr>
                <w:ilvl w:val="0"/>
                <w:numId w:val="17"/>
              </w:numPr>
              <w:rPr>
                <w:rFonts w:eastAsia="楷体"/>
                <w:b/>
                <w:bCs/>
                <w:sz w:val="22"/>
                <w:lang w:eastAsia="zh-CN"/>
              </w:rPr>
            </w:pPr>
            <w:r>
              <w:rPr>
                <w:rFonts w:eastAsia="楷体"/>
                <w:b/>
                <w:bCs/>
                <w:sz w:val="22"/>
                <w:lang w:eastAsia="zh-CN"/>
              </w:rPr>
              <w:t>Samsung</w:t>
            </w:r>
          </w:p>
          <w:p w14:paraId="3D985703" w14:textId="77777777" w:rsidR="00A02256" w:rsidRDefault="00265B36">
            <w:pPr>
              <w:spacing w:line="288" w:lineRule="auto"/>
              <w:ind w:left="800"/>
              <w:rPr>
                <w:bCs/>
                <w:i/>
                <w:iCs/>
                <w:u w:val="single"/>
              </w:rPr>
            </w:pPr>
            <w:r>
              <w:rPr>
                <w:bCs/>
                <w:i/>
                <w:iCs/>
                <w:u w:val="single"/>
              </w:rPr>
              <w:lastRenderedPageBreak/>
              <w:t>Proposal 4: For a multi-cell scheduling DCI format, further consider the following three mechanisms:</w:t>
            </w:r>
          </w:p>
          <w:p w14:paraId="184EDDBE" w14:textId="77777777" w:rsidR="00A02256" w:rsidRDefault="00265B36">
            <w:pPr>
              <w:pStyle w:val="a"/>
              <w:numPr>
                <w:ilvl w:val="0"/>
                <w:numId w:val="22"/>
              </w:numPr>
              <w:kinsoku/>
              <w:overflowPunct/>
              <w:adjustRightInd/>
              <w:spacing w:line="288" w:lineRule="auto"/>
              <w:ind w:left="1520"/>
              <w:jc w:val="both"/>
              <w:textAlignment w:val="auto"/>
              <w:rPr>
                <w:bCs/>
                <w:i/>
                <w:iCs/>
                <w:u w:val="single"/>
              </w:rPr>
            </w:pPr>
            <w:r>
              <w:rPr>
                <w:bCs/>
                <w:i/>
                <w:iCs/>
                <w:u w:val="single"/>
              </w:rPr>
              <w:t xml:space="preserve">single ‘concatenated’ DCI format in a </w:t>
            </w:r>
            <w:proofErr w:type="gramStart"/>
            <w:r>
              <w:rPr>
                <w:bCs/>
                <w:i/>
                <w:iCs/>
                <w:u w:val="single"/>
              </w:rPr>
              <w:t>PDCCH;</w:t>
            </w:r>
            <w:proofErr w:type="gramEnd"/>
          </w:p>
          <w:p w14:paraId="249D78B9" w14:textId="77777777" w:rsidR="00A02256" w:rsidRDefault="00265B36">
            <w:pPr>
              <w:pStyle w:val="a"/>
              <w:numPr>
                <w:ilvl w:val="0"/>
                <w:numId w:val="22"/>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roofErr w:type="gramStart"/>
            <w:r>
              <w:rPr>
                <w:bCs/>
                <w:i/>
                <w:iCs/>
                <w:u w:val="single"/>
              </w:rPr>
              <w:t>);</w:t>
            </w:r>
            <w:proofErr w:type="gramEnd"/>
          </w:p>
          <w:p w14:paraId="482D1B9C" w14:textId="77777777" w:rsidR="00A02256" w:rsidRDefault="00265B36">
            <w:pPr>
              <w:pStyle w:val="a"/>
              <w:numPr>
                <w:ilvl w:val="0"/>
                <w:numId w:val="22"/>
              </w:numPr>
              <w:kinsoku/>
              <w:overflowPunct/>
              <w:adjustRightInd/>
              <w:spacing w:after="0" w:line="288" w:lineRule="auto"/>
              <w:ind w:left="1520"/>
              <w:jc w:val="both"/>
              <w:textAlignment w:val="auto"/>
              <w:rPr>
                <w:bCs/>
                <w:i/>
                <w:iCs/>
                <w:u w:val="single"/>
              </w:rPr>
            </w:pPr>
            <w:r>
              <w:rPr>
                <w:bCs/>
                <w:i/>
                <w:iCs/>
                <w:u w:val="single"/>
              </w:rPr>
              <w:t>two-stage DCI on linked PDCCHs.</w:t>
            </w:r>
          </w:p>
          <w:p w14:paraId="058917AD" w14:textId="77777777" w:rsidR="00A02256" w:rsidRDefault="00A02256">
            <w:pPr>
              <w:rPr>
                <w:lang w:eastAsia="en-US"/>
              </w:rPr>
            </w:pPr>
          </w:p>
        </w:tc>
      </w:tr>
    </w:tbl>
    <w:p w14:paraId="6C2BE910" w14:textId="77777777" w:rsidR="00A02256" w:rsidRDefault="00A02256">
      <w:pPr>
        <w:rPr>
          <w:lang w:eastAsia="en-US"/>
        </w:rPr>
      </w:pPr>
    </w:p>
    <w:p w14:paraId="6B98F9A1" w14:textId="77777777" w:rsidR="00A02256" w:rsidRDefault="00A02256">
      <w:pPr>
        <w:rPr>
          <w:lang w:eastAsia="en-US"/>
        </w:rPr>
      </w:pPr>
    </w:p>
    <w:p w14:paraId="66AD8834" w14:textId="77777777" w:rsidR="00A02256" w:rsidRDefault="00265B36">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A4F1054" w14:textId="77777777" w:rsidR="00A02256" w:rsidRDefault="00A02256">
      <w:pPr>
        <w:rPr>
          <w:lang w:eastAsia="en-US"/>
        </w:rPr>
      </w:pPr>
    </w:p>
    <w:p w14:paraId="36322D66" w14:textId="77777777" w:rsidR="00A02256" w:rsidRDefault="00265B36">
      <w:pPr>
        <w:spacing w:after="120"/>
        <w:rPr>
          <w:lang w:val="en-US" w:eastAsia="en-US"/>
        </w:rPr>
      </w:pPr>
      <w:r>
        <w:rPr>
          <w:lang w:val="en-US" w:eastAsia="en-US"/>
        </w:rPr>
        <w:t xml:space="preserve">Regarding the multi-cell scheduling DCI, 4 companies [China Telecom, MediaTek, </w:t>
      </w:r>
      <w:proofErr w:type="spellStart"/>
      <w:r>
        <w:rPr>
          <w:lang w:val="en-US" w:eastAsia="en-US"/>
        </w:rPr>
        <w:t>InterDigital</w:t>
      </w:r>
      <w:proofErr w:type="spellEnd"/>
      <w:r>
        <w:rPr>
          <w:lang w:val="en-US" w:eastAsia="en-US"/>
        </w:rPr>
        <w:t>,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3E047573" w14:textId="77777777" w:rsidR="00A02256" w:rsidRDefault="00265B36">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4C1A9CFC" w14:textId="77777777" w:rsidR="00A02256" w:rsidRDefault="00A02256">
      <w:pPr>
        <w:rPr>
          <w:lang w:val="en-US" w:eastAsia="en-US"/>
        </w:rPr>
      </w:pPr>
    </w:p>
    <w:p w14:paraId="34055214" w14:textId="77777777" w:rsidR="00A02256" w:rsidRDefault="00A02256">
      <w:pPr>
        <w:rPr>
          <w:lang w:val="en-US" w:eastAsia="en-US"/>
        </w:rPr>
      </w:pPr>
    </w:p>
    <w:p w14:paraId="4B2A9DA2" w14:textId="77777777" w:rsidR="00A02256" w:rsidRDefault="00265B36">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3CEE3DEC" w14:textId="77777777" w:rsidR="00A02256" w:rsidRDefault="00A02256">
      <w:pPr>
        <w:rPr>
          <w:lang w:eastAsia="en-US"/>
        </w:rPr>
      </w:pPr>
    </w:p>
    <w:p w14:paraId="1ACA5A0F" w14:textId="77777777" w:rsidR="00A02256" w:rsidRDefault="00265B36">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5FEDA453" w14:textId="77777777" w:rsidR="00A02256" w:rsidRDefault="00265B36">
      <w:pPr>
        <w:pStyle w:val="a"/>
        <w:numPr>
          <w:ilvl w:val="0"/>
          <w:numId w:val="17"/>
        </w:numPr>
        <w:rPr>
          <w:rFonts w:eastAsia="楷体"/>
          <w:szCs w:val="20"/>
          <w:lang w:eastAsia="zh-CN"/>
        </w:rPr>
      </w:pPr>
      <w:r>
        <w:rPr>
          <w:lang w:eastAsia="en-US"/>
        </w:rPr>
        <w:t>At least single-stage DCI format is supported for multi-cell PDSCH or PUSCH scheduling.</w:t>
      </w:r>
    </w:p>
    <w:p w14:paraId="3AC5EACE" w14:textId="77777777" w:rsidR="00A02256" w:rsidRDefault="00265B36">
      <w:pPr>
        <w:pStyle w:val="a"/>
        <w:numPr>
          <w:ilvl w:val="0"/>
          <w:numId w:val="18"/>
        </w:numPr>
        <w:rPr>
          <w:rFonts w:eastAsia="楷体"/>
          <w:szCs w:val="20"/>
          <w:lang w:eastAsia="zh-CN"/>
        </w:rPr>
      </w:pPr>
      <w:r>
        <w:rPr>
          <w:lang w:eastAsia="en-US"/>
        </w:rPr>
        <w:t>FFS two-stage DCI format</w:t>
      </w:r>
    </w:p>
    <w:p w14:paraId="55CDB4D4" w14:textId="77777777" w:rsidR="00A02256" w:rsidRDefault="00A02256">
      <w:pPr>
        <w:rPr>
          <w:lang w:eastAsia="en-US"/>
        </w:rPr>
      </w:pPr>
    </w:p>
    <w:p w14:paraId="4F9F1A9B" w14:textId="77777777" w:rsidR="00A02256" w:rsidRDefault="00A02256">
      <w:pPr>
        <w:rPr>
          <w:lang w:eastAsia="en-US"/>
        </w:rPr>
      </w:pPr>
    </w:p>
    <w:p w14:paraId="25CC943C" w14:textId="77777777" w:rsidR="00A02256" w:rsidRDefault="00265B36">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A02256" w14:paraId="21567077" w14:textId="77777777">
        <w:tc>
          <w:tcPr>
            <w:tcW w:w="2009" w:type="dxa"/>
            <w:tcBorders>
              <w:top w:val="single" w:sz="4" w:space="0" w:color="auto"/>
              <w:left w:val="single" w:sz="4" w:space="0" w:color="auto"/>
              <w:bottom w:val="single" w:sz="4" w:space="0" w:color="auto"/>
              <w:right w:val="single" w:sz="4" w:space="0" w:color="auto"/>
            </w:tcBorders>
          </w:tcPr>
          <w:p w14:paraId="345F992A" w14:textId="77777777" w:rsidR="00A02256" w:rsidRDefault="00265B36">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283B227" w14:textId="77777777" w:rsidR="00A02256" w:rsidRDefault="00265B36">
            <w:pPr>
              <w:jc w:val="center"/>
              <w:rPr>
                <w:b/>
                <w:lang w:eastAsia="zh-CN"/>
              </w:rPr>
            </w:pPr>
            <w:r>
              <w:rPr>
                <w:b/>
                <w:lang w:eastAsia="zh-CN"/>
              </w:rPr>
              <w:t>Comment</w:t>
            </w:r>
          </w:p>
        </w:tc>
      </w:tr>
      <w:tr w:rsidR="00A02256" w14:paraId="599FE611" w14:textId="77777777">
        <w:tc>
          <w:tcPr>
            <w:tcW w:w="2009" w:type="dxa"/>
            <w:tcBorders>
              <w:top w:val="single" w:sz="4" w:space="0" w:color="auto"/>
              <w:left w:val="single" w:sz="4" w:space="0" w:color="auto"/>
              <w:bottom w:val="single" w:sz="4" w:space="0" w:color="auto"/>
              <w:right w:val="single" w:sz="4" w:space="0" w:color="auto"/>
            </w:tcBorders>
          </w:tcPr>
          <w:p w14:paraId="0C254719" w14:textId="77777777" w:rsidR="00A02256" w:rsidRDefault="00265B36">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D253099"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 xml:space="preserve">2-9: in </w:t>
            </w:r>
            <w:proofErr w:type="gramStart"/>
            <w:r>
              <w:rPr>
                <w:rFonts w:eastAsia="MS Mincho"/>
                <w:bCs/>
                <w:lang w:eastAsia="ja-JP"/>
              </w:rPr>
              <w:t>general</w:t>
            </w:r>
            <w:proofErr w:type="gramEnd"/>
            <w:r>
              <w:rPr>
                <w:rFonts w:eastAsia="MS Mincho"/>
                <w:bCs/>
                <w:lang w:eastAsia="ja-JP"/>
              </w:rPr>
              <w:t xml:space="preserve"> OK.</w:t>
            </w:r>
          </w:p>
          <w:p w14:paraId="66C61EFE" w14:textId="77777777" w:rsidR="00A02256" w:rsidRDefault="00265B36">
            <w:pPr>
              <w:jc w:val="left"/>
              <w:rPr>
                <w:bCs/>
                <w:lang w:eastAsia="zh-CN"/>
              </w:rPr>
            </w:pPr>
            <w:r>
              <w:rPr>
                <w:rFonts w:eastAsia="MS Mincho" w:hint="eastAsia"/>
                <w:bCs/>
                <w:lang w:eastAsia="ja-JP"/>
              </w:rPr>
              <w:t>W</w:t>
            </w:r>
            <w:r>
              <w:rPr>
                <w:rFonts w:eastAsia="MS Mincho"/>
                <w:bCs/>
                <w:lang w:eastAsia="ja-JP"/>
              </w:rPr>
              <w:t xml:space="preserve">e do not think it is appropriate to consider two-stage DCI in this WI considering the necessary </w:t>
            </w:r>
            <w:proofErr w:type="gramStart"/>
            <w:r>
              <w:rPr>
                <w:rFonts w:eastAsia="MS Mincho"/>
                <w:bCs/>
                <w:lang w:eastAsia="ja-JP"/>
              </w:rPr>
              <w:t>work load</w:t>
            </w:r>
            <w:proofErr w:type="gramEnd"/>
            <w:r>
              <w:rPr>
                <w:rFonts w:eastAsia="MS Mincho"/>
                <w:bCs/>
                <w:lang w:eastAsia="ja-JP"/>
              </w:rPr>
              <w:t xml:space="preserve"> for that. It will require resolving a lot of open issues. Therefore, we are OK to delete the sub-bullet, so that we do not need to study two-stage DCI in the next meeting.</w:t>
            </w:r>
          </w:p>
        </w:tc>
      </w:tr>
      <w:tr w:rsidR="00A02256" w14:paraId="78BF607C" w14:textId="77777777">
        <w:tc>
          <w:tcPr>
            <w:tcW w:w="2009" w:type="dxa"/>
            <w:tcBorders>
              <w:top w:val="single" w:sz="4" w:space="0" w:color="auto"/>
              <w:left w:val="single" w:sz="4" w:space="0" w:color="auto"/>
              <w:bottom w:val="single" w:sz="4" w:space="0" w:color="auto"/>
              <w:right w:val="single" w:sz="4" w:space="0" w:color="auto"/>
            </w:tcBorders>
          </w:tcPr>
          <w:p w14:paraId="6649F450" w14:textId="77777777" w:rsidR="00A02256" w:rsidRDefault="00265B36">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E2E8E9C" w14:textId="77777777" w:rsidR="00A02256" w:rsidRDefault="00265B36">
            <w:pPr>
              <w:jc w:val="left"/>
              <w:rPr>
                <w:bCs/>
                <w:lang w:eastAsia="zh-CN"/>
              </w:rPr>
            </w:pPr>
            <w:r>
              <w:rPr>
                <w:bCs/>
                <w:lang w:eastAsia="zh-CN"/>
              </w:rPr>
              <w:t xml:space="preserve">Support, but don’t really see a need for the FFS. </w:t>
            </w:r>
          </w:p>
          <w:p w14:paraId="1B21BF94" w14:textId="77777777" w:rsidR="00A02256" w:rsidRDefault="00265B36">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A02256" w14:paraId="50D38B51" w14:textId="77777777">
        <w:tc>
          <w:tcPr>
            <w:tcW w:w="2009" w:type="dxa"/>
            <w:tcBorders>
              <w:top w:val="single" w:sz="4" w:space="0" w:color="auto"/>
              <w:left w:val="single" w:sz="4" w:space="0" w:color="auto"/>
              <w:bottom w:val="single" w:sz="4" w:space="0" w:color="auto"/>
              <w:right w:val="single" w:sz="4" w:space="0" w:color="auto"/>
            </w:tcBorders>
          </w:tcPr>
          <w:p w14:paraId="60E57F70" w14:textId="77777777" w:rsidR="00A02256" w:rsidRDefault="00265B36">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F56D868" w14:textId="77777777" w:rsidR="00A02256" w:rsidRDefault="00265B36">
            <w:pPr>
              <w:jc w:val="left"/>
              <w:rPr>
                <w:bCs/>
                <w:lang w:val="en-US" w:eastAsia="zh-CN"/>
              </w:rPr>
            </w:pPr>
            <w:r>
              <w:rPr>
                <w:bCs/>
                <w:lang w:val="en-US" w:eastAsia="zh-CN"/>
              </w:rPr>
              <w:t xml:space="preserve">Ok with the proposal. </w:t>
            </w:r>
          </w:p>
          <w:p w14:paraId="21B8FD20" w14:textId="77777777" w:rsidR="00A02256" w:rsidRDefault="00265B36">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A02256" w14:paraId="272BD369" w14:textId="77777777">
        <w:tc>
          <w:tcPr>
            <w:tcW w:w="2009" w:type="dxa"/>
            <w:tcBorders>
              <w:top w:val="single" w:sz="4" w:space="0" w:color="auto"/>
              <w:left w:val="single" w:sz="4" w:space="0" w:color="auto"/>
              <w:bottom w:val="single" w:sz="4" w:space="0" w:color="auto"/>
              <w:right w:val="single" w:sz="4" w:space="0" w:color="auto"/>
            </w:tcBorders>
          </w:tcPr>
          <w:p w14:paraId="5E948255" w14:textId="77777777" w:rsidR="00A02256" w:rsidRDefault="00265B36">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0258E3E7" w14:textId="77777777" w:rsidR="00A02256" w:rsidRDefault="00265B36">
            <w:pPr>
              <w:rPr>
                <w:rFonts w:eastAsia="MS Mincho"/>
                <w:bCs/>
                <w:lang w:eastAsia="ja-JP"/>
              </w:rPr>
            </w:pPr>
            <w:r>
              <w:rPr>
                <w:rFonts w:eastAsiaTheme="minorEastAsia"/>
                <w:bCs/>
                <w:lang w:eastAsia="zh-CN"/>
              </w:rPr>
              <w:t>Fine with the proposal.</w:t>
            </w:r>
          </w:p>
        </w:tc>
      </w:tr>
      <w:tr w:rsidR="00A02256" w14:paraId="1E1A93AE" w14:textId="77777777">
        <w:tc>
          <w:tcPr>
            <w:tcW w:w="2009" w:type="dxa"/>
          </w:tcPr>
          <w:p w14:paraId="575A295B" w14:textId="77777777" w:rsidR="00A02256" w:rsidRDefault="00265B36">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8F15A1B" w14:textId="77777777" w:rsidR="00A02256" w:rsidRDefault="00265B36">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w:t>
            </w:r>
            <w:r>
              <w:rPr>
                <w:rFonts w:eastAsiaTheme="minorEastAsia"/>
                <w:bCs/>
                <w:lang w:eastAsia="zh-CN"/>
              </w:rPr>
              <w:lastRenderedPageBreak/>
              <w:t>Us are very limited.</w:t>
            </w:r>
          </w:p>
        </w:tc>
      </w:tr>
      <w:tr w:rsidR="00A02256" w14:paraId="4A314718" w14:textId="77777777">
        <w:tc>
          <w:tcPr>
            <w:tcW w:w="2009" w:type="dxa"/>
          </w:tcPr>
          <w:p w14:paraId="7CA033D4" w14:textId="77777777" w:rsidR="00A02256" w:rsidRDefault="00265B36">
            <w:pPr>
              <w:jc w:val="left"/>
              <w:rPr>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28F14002" w14:textId="77777777" w:rsidR="00A02256" w:rsidRDefault="00265B36">
            <w:pPr>
              <w:jc w:val="left"/>
              <w:rPr>
                <w:bCs/>
                <w:lang w:eastAsia="zh-CN"/>
              </w:rPr>
            </w:pPr>
            <w:r>
              <w:rPr>
                <w:rFonts w:eastAsia="MS Mincho"/>
                <w:bCs/>
                <w:lang w:eastAsia="ja-JP"/>
              </w:rPr>
              <w:t xml:space="preserve">We share the similar view with companies that two-stage DCI is not necessary to consider unless the maximum number of cells that can be scheduled by a single DCI is quite large (e.g., more than 8). As pointed out by companies, two-stage DCI is the completely new function to </w:t>
            </w:r>
            <w:proofErr w:type="gramStart"/>
            <w:r>
              <w:rPr>
                <w:rFonts w:eastAsia="MS Mincho"/>
                <w:bCs/>
                <w:lang w:eastAsia="ja-JP"/>
              </w:rPr>
              <w:t>NR</w:t>
            </w:r>
            <w:proofErr w:type="gramEnd"/>
            <w:r>
              <w:rPr>
                <w:rFonts w:eastAsia="MS Mincho"/>
                <w:bCs/>
                <w:lang w:eastAsia="ja-JP"/>
              </w:rPr>
              <w:t xml:space="preserve"> and it is expected to take a long discussion. Considering the limited time for this WI, we propose to focus on the discussion with single-stage DCI.</w:t>
            </w:r>
          </w:p>
        </w:tc>
      </w:tr>
      <w:tr w:rsidR="00A02256" w14:paraId="4D94EF45" w14:textId="77777777">
        <w:tc>
          <w:tcPr>
            <w:tcW w:w="2009" w:type="dxa"/>
          </w:tcPr>
          <w:p w14:paraId="5F8150AA" w14:textId="77777777" w:rsidR="00A02256" w:rsidRDefault="00265B36">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F0067A4" w14:textId="77777777" w:rsidR="00A02256" w:rsidRDefault="00265B36">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A02256" w14:paraId="75459B88" w14:textId="77777777">
        <w:tc>
          <w:tcPr>
            <w:tcW w:w="2009" w:type="dxa"/>
          </w:tcPr>
          <w:p w14:paraId="65AC0B19" w14:textId="77777777" w:rsidR="00A02256" w:rsidRDefault="00265B36">
            <w:pPr>
              <w:rPr>
                <w:rFonts w:eastAsia="Malgun Gothic"/>
                <w:bCs/>
              </w:rPr>
            </w:pPr>
            <w:r>
              <w:rPr>
                <w:rFonts w:eastAsia="Malgun Gothic" w:hint="eastAsia"/>
                <w:bCs/>
              </w:rPr>
              <w:t>LG</w:t>
            </w:r>
          </w:p>
        </w:tc>
        <w:tc>
          <w:tcPr>
            <w:tcW w:w="7353" w:type="dxa"/>
          </w:tcPr>
          <w:p w14:paraId="1432A08A" w14:textId="77777777" w:rsidR="00A02256" w:rsidRDefault="00265B36">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A02256" w14:paraId="068309CF" w14:textId="77777777">
        <w:tc>
          <w:tcPr>
            <w:tcW w:w="2009" w:type="dxa"/>
          </w:tcPr>
          <w:p w14:paraId="0A6CA29A" w14:textId="77777777" w:rsidR="00A02256" w:rsidRDefault="00265B36">
            <w:pPr>
              <w:rPr>
                <w:rFonts w:eastAsia="Malgun Gothic"/>
                <w:bCs/>
              </w:rPr>
            </w:pPr>
            <w:r>
              <w:rPr>
                <w:rFonts w:eastAsia="MS Mincho"/>
                <w:bCs/>
                <w:lang w:val="en-US" w:eastAsia="ja-JP"/>
              </w:rPr>
              <w:t>CMCC</w:t>
            </w:r>
          </w:p>
        </w:tc>
        <w:tc>
          <w:tcPr>
            <w:tcW w:w="7353" w:type="dxa"/>
          </w:tcPr>
          <w:p w14:paraId="04A69A88" w14:textId="77777777" w:rsidR="00A02256" w:rsidRDefault="00265B36">
            <w:pPr>
              <w:rPr>
                <w:rFonts w:eastAsia="Malgun Gothic"/>
                <w:bCs/>
              </w:rPr>
            </w:pPr>
            <w:r>
              <w:rPr>
                <w:rFonts w:eastAsia="MS Mincho"/>
                <w:bCs/>
                <w:lang w:val="en-US" w:eastAsia="ja-JP"/>
              </w:rPr>
              <w:t>We think it is better to focus on the single-stage DCI format for multi-cell PDSCH/PUSCH scheduling.</w:t>
            </w:r>
          </w:p>
        </w:tc>
      </w:tr>
      <w:tr w:rsidR="00711EB5" w14:paraId="184F47F2" w14:textId="77777777">
        <w:tc>
          <w:tcPr>
            <w:tcW w:w="2009" w:type="dxa"/>
          </w:tcPr>
          <w:p w14:paraId="172AC15A" w14:textId="6ABC8DD3" w:rsidR="00711EB5" w:rsidRDefault="00711EB5">
            <w:pPr>
              <w:rPr>
                <w:rFonts w:eastAsia="MS Mincho"/>
                <w:bCs/>
                <w:lang w:val="en-US" w:eastAsia="ja-JP"/>
              </w:rPr>
            </w:pPr>
            <w:r>
              <w:rPr>
                <w:rFonts w:eastAsia="MS Mincho"/>
                <w:bCs/>
                <w:lang w:val="en-US" w:eastAsia="ja-JP"/>
              </w:rPr>
              <w:t>Moderator</w:t>
            </w:r>
          </w:p>
        </w:tc>
        <w:tc>
          <w:tcPr>
            <w:tcW w:w="7353" w:type="dxa"/>
          </w:tcPr>
          <w:p w14:paraId="5E485770" w14:textId="58AA0940" w:rsidR="00711EB5" w:rsidRDefault="00711EB5">
            <w:pPr>
              <w:rPr>
                <w:rFonts w:eastAsia="MS Mincho"/>
                <w:bCs/>
                <w:lang w:val="en-US" w:eastAsia="ja-JP"/>
              </w:rPr>
            </w:pPr>
            <w:r>
              <w:rPr>
                <w:rFonts w:eastAsia="MS Mincho"/>
                <w:bCs/>
                <w:lang w:val="en-US" w:eastAsia="ja-JP"/>
              </w:rPr>
              <w:t>Ok to remove FFS for progress.</w:t>
            </w:r>
          </w:p>
        </w:tc>
      </w:tr>
    </w:tbl>
    <w:p w14:paraId="6C1BF8BA" w14:textId="77777777" w:rsidR="00A02256" w:rsidRDefault="00A02256">
      <w:pPr>
        <w:rPr>
          <w:lang w:eastAsia="en-US"/>
        </w:rPr>
      </w:pPr>
    </w:p>
    <w:p w14:paraId="0821F00F" w14:textId="77777777" w:rsidR="00A02256" w:rsidRDefault="00A02256">
      <w:pPr>
        <w:rPr>
          <w:lang w:eastAsia="en-US"/>
        </w:rPr>
      </w:pPr>
    </w:p>
    <w:p w14:paraId="7A02CD92" w14:textId="3B24A1B3" w:rsidR="00711EB5" w:rsidRDefault="00711EB5" w:rsidP="00711EB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711EB5">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589558BE" w14:textId="77777777" w:rsidR="00711EB5" w:rsidRDefault="00711EB5" w:rsidP="00711EB5">
      <w:pPr>
        <w:rPr>
          <w:lang w:eastAsia="en-US"/>
        </w:rPr>
      </w:pPr>
    </w:p>
    <w:p w14:paraId="747A50DB" w14:textId="77777777" w:rsidR="00711EB5" w:rsidRDefault="00711EB5" w:rsidP="00711EB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137CC79D" w14:textId="77777777" w:rsidR="00711EB5" w:rsidRDefault="00711EB5" w:rsidP="00711EB5">
      <w:pPr>
        <w:pStyle w:val="a"/>
        <w:numPr>
          <w:ilvl w:val="0"/>
          <w:numId w:val="17"/>
        </w:numPr>
        <w:rPr>
          <w:rFonts w:eastAsia="楷体"/>
          <w:szCs w:val="20"/>
          <w:lang w:eastAsia="zh-CN"/>
        </w:rPr>
      </w:pPr>
      <w:r>
        <w:rPr>
          <w:lang w:eastAsia="en-US"/>
        </w:rPr>
        <w:t>At least single-stage DCI format is supported for multi-cell PDSCH or PUSCH scheduling.</w:t>
      </w:r>
    </w:p>
    <w:p w14:paraId="350294CC" w14:textId="73691638" w:rsidR="00711EB5" w:rsidDel="00711EB5" w:rsidRDefault="00711EB5" w:rsidP="00711EB5">
      <w:pPr>
        <w:pStyle w:val="a"/>
        <w:numPr>
          <w:ilvl w:val="0"/>
          <w:numId w:val="18"/>
        </w:numPr>
        <w:rPr>
          <w:del w:id="72" w:author="Haipeng HP1 Lei" w:date="2022-05-10T23:17:00Z"/>
          <w:rFonts w:eastAsia="楷体"/>
          <w:szCs w:val="20"/>
          <w:lang w:eastAsia="zh-CN"/>
        </w:rPr>
      </w:pPr>
      <w:del w:id="73" w:author="Haipeng HP1 Lei" w:date="2022-05-10T23:17:00Z">
        <w:r w:rsidDel="00711EB5">
          <w:rPr>
            <w:lang w:eastAsia="en-US"/>
          </w:rPr>
          <w:delText>FFS two-stage DCI format</w:delText>
        </w:r>
      </w:del>
    </w:p>
    <w:p w14:paraId="190325ED" w14:textId="77777777" w:rsidR="00A02256" w:rsidRDefault="00A02256">
      <w:pPr>
        <w:rPr>
          <w:lang w:eastAsia="en-US"/>
        </w:rPr>
      </w:pPr>
    </w:p>
    <w:p w14:paraId="37A30FF6" w14:textId="77777777" w:rsidR="00711EB5" w:rsidRDefault="00711EB5" w:rsidP="00711EB5">
      <w:pPr>
        <w:rPr>
          <w:lang w:eastAsia="en-US"/>
        </w:rPr>
      </w:pPr>
    </w:p>
    <w:p w14:paraId="05A8335A" w14:textId="77777777" w:rsidR="00711EB5" w:rsidRDefault="00711EB5" w:rsidP="00711EB5">
      <w:pPr>
        <w:rPr>
          <w:lang w:eastAsia="en-US"/>
        </w:rPr>
      </w:pPr>
    </w:p>
    <w:p w14:paraId="20C6B526" w14:textId="77777777" w:rsidR="00711EB5" w:rsidRDefault="00711EB5" w:rsidP="00711EB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711EB5" w14:paraId="6960B9FC" w14:textId="77777777" w:rsidTr="00C50ECF">
        <w:tc>
          <w:tcPr>
            <w:tcW w:w="2009" w:type="dxa"/>
            <w:tcBorders>
              <w:top w:val="single" w:sz="4" w:space="0" w:color="auto"/>
              <w:left w:val="single" w:sz="4" w:space="0" w:color="auto"/>
              <w:bottom w:val="single" w:sz="4" w:space="0" w:color="auto"/>
              <w:right w:val="single" w:sz="4" w:space="0" w:color="auto"/>
            </w:tcBorders>
          </w:tcPr>
          <w:p w14:paraId="02204827" w14:textId="77777777" w:rsidR="00711EB5" w:rsidRDefault="00711EB5" w:rsidP="00C50ECF">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B7CAF60" w14:textId="77777777" w:rsidR="00711EB5" w:rsidRDefault="00711EB5" w:rsidP="00C50ECF">
            <w:pPr>
              <w:jc w:val="center"/>
              <w:rPr>
                <w:b/>
                <w:lang w:eastAsia="zh-CN"/>
              </w:rPr>
            </w:pPr>
            <w:r>
              <w:rPr>
                <w:b/>
                <w:lang w:eastAsia="zh-CN"/>
              </w:rPr>
              <w:t>Comment</w:t>
            </w:r>
          </w:p>
        </w:tc>
      </w:tr>
      <w:tr w:rsidR="00C50ECF" w14:paraId="512B63CE" w14:textId="77777777" w:rsidTr="00C50ECF">
        <w:tc>
          <w:tcPr>
            <w:tcW w:w="2009" w:type="dxa"/>
            <w:tcBorders>
              <w:top w:val="single" w:sz="4" w:space="0" w:color="auto"/>
              <w:left w:val="single" w:sz="4" w:space="0" w:color="auto"/>
              <w:bottom w:val="single" w:sz="4" w:space="0" w:color="auto"/>
              <w:right w:val="single" w:sz="4" w:space="0" w:color="auto"/>
            </w:tcBorders>
          </w:tcPr>
          <w:p w14:paraId="3ECBEDA9" w14:textId="6F723B48" w:rsidR="00C50ECF" w:rsidRPr="00C50ECF" w:rsidRDefault="00C50ECF" w:rsidP="00C50ECF">
            <w:pPr>
              <w:jc w:val="left"/>
              <w:rPr>
                <w:rFonts w:eastAsia="新細明體" w:hint="eastAsia"/>
                <w:bCs/>
                <w:lang w:eastAsia="zh-TW"/>
              </w:rPr>
            </w:pPr>
            <w:r>
              <w:rPr>
                <w:rFonts w:eastAsia="新細明體" w:hint="eastAsia"/>
                <w:bCs/>
                <w:lang w:eastAsia="zh-TW"/>
              </w:rPr>
              <w:t>M</w:t>
            </w:r>
            <w:r>
              <w:rPr>
                <w:rFonts w:eastAsia="新細明體"/>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30694290" w14:textId="0C592A3A" w:rsidR="00C50ECF" w:rsidRDefault="00C50ECF" w:rsidP="00C50ECF">
            <w:pPr>
              <w:jc w:val="left"/>
              <w:rPr>
                <w:bCs/>
                <w:lang w:eastAsia="zh-CN"/>
              </w:rPr>
            </w:pPr>
            <w:r>
              <w:rPr>
                <w:rFonts w:eastAsia="新細明體" w:hint="eastAsia"/>
                <w:bCs/>
                <w:lang w:eastAsia="zh-TW"/>
              </w:rPr>
              <w:t>W</w:t>
            </w:r>
            <w:r>
              <w:rPr>
                <w:rFonts w:eastAsia="新細明體"/>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C50ECF" w14:paraId="423F909A" w14:textId="77777777" w:rsidTr="00C50ECF">
        <w:tc>
          <w:tcPr>
            <w:tcW w:w="2009" w:type="dxa"/>
            <w:tcBorders>
              <w:top w:val="single" w:sz="4" w:space="0" w:color="auto"/>
              <w:left w:val="single" w:sz="4" w:space="0" w:color="auto"/>
              <w:bottom w:val="single" w:sz="4" w:space="0" w:color="auto"/>
              <w:right w:val="single" w:sz="4" w:space="0" w:color="auto"/>
            </w:tcBorders>
          </w:tcPr>
          <w:p w14:paraId="08A0B958" w14:textId="77777777" w:rsidR="00C50ECF" w:rsidRDefault="00C50ECF" w:rsidP="00C50ECF">
            <w:pPr>
              <w:jc w:val="left"/>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18F320D7" w14:textId="77777777" w:rsidR="00C50ECF" w:rsidRDefault="00C50ECF" w:rsidP="00C50ECF">
            <w:pPr>
              <w:jc w:val="left"/>
              <w:rPr>
                <w:bCs/>
                <w:lang w:eastAsia="zh-CN"/>
              </w:rPr>
            </w:pPr>
          </w:p>
        </w:tc>
      </w:tr>
      <w:tr w:rsidR="00C50ECF" w14:paraId="2B3F5B19" w14:textId="77777777" w:rsidTr="00C50ECF">
        <w:tc>
          <w:tcPr>
            <w:tcW w:w="2009" w:type="dxa"/>
            <w:tcBorders>
              <w:top w:val="single" w:sz="4" w:space="0" w:color="auto"/>
              <w:left w:val="single" w:sz="4" w:space="0" w:color="auto"/>
              <w:bottom w:val="single" w:sz="4" w:space="0" w:color="auto"/>
              <w:right w:val="single" w:sz="4" w:space="0" w:color="auto"/>
            </w:tcBorders>
          </w:tcPr>
          <w:p w14:paraId="1B9B3C23" w14:textId="77777777" w:rsidR="00C50ECF" w:rsidRDefault="00C50ECF" w:rsidP="00C50ECF">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2D5EDC8A" w14:textId="77777777" w:rsidR="00C50ECF" w:rsidRDefault="00C50ECF" w:rsidP="00C50ECF">
            <w:pPr>
              <w:rPr>
                <w:bCs/>
                <w:lang w:eastAsia="zh-CN"/>
              </w:rPr>
            </w:pPr>
          </w:p>
        </w:tc>
      </w:tr>
      <w:tr w:rsidR="00C50ECF" w14:paraId="3C480425" w14:textId="77777777" w:rsidTr="00C50ECF">
        <w:tc>
          <w:tcPr>
            <w:tcW w:w="2009" w:type="dxa"/>
            <w:tcBorders>
              <w:top w:val="single" w:sz="4" w:space="0" w:color="auto"/>
              <w:left w:val="single" w:sz="4" w:space="0" w:color="auto"/>
              <w:bottom w:val="single" w:sz="4" w:space="0" w:color="auto"/>
              <w:right w:val="single" w:sz="4" w:space="0" w:color="auto"/>
            </w:tcBorders>
          </w:tcPr>
          <w:p w14:paraId="38969411" w14:textId="77777777" w:rsidR="00C50ECF" w:rsidRDefault="00C50ECF" w:rsidP="00C50ECF">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03BB1CAE" w14:textId="77777777" w:rsidR="00C50ECF" w:rsidRDefault="00C50ECF" w:rsidP="00C50ECF">
            <w:pPr>
              <w:rPr>
                <w:rFonts w:eastAsia="MS Mincho"/>
                <w:bCs/>
                <w:lang w:eastAsia="ja-JP"/>
              </w:rPr>
            </w:pPr>
          </w:p>
        </w:tc>
      </w:tr>
      <w:tr w:rsidR="00C50ECF" w14:paraId="00B37849" w14:textId="77777777" w:rsidTr="00C50ECF">
        <w:tc>
          <w:tcPr>
            <w:tcW w:w="2009" w:type="dxa"/>
          </w:tcPr>
          <w:p w14:paraId="31D3DD7A" w14:textId="77777777" w:rsidR="00C50ECF" w:rsidRDefault="00C50ECF" w:rsidP="00C50ECF">
            <w:pPr>
              <w:jc w:val="left"/>
              <w:rPr>
                <w:bCs/>
                <w:lang w:eastAsia="zh-CN"/>
              </w:rPr>
            </w:pPr>
          </w:p>
        </w:tc>
        <w:tc>
          <w:tcPr>
            <w:tcW w:w="7353" w:type="dxa"/>
          </w:tcPr>
          <w:p w14:paraId="27E46996" w14:textId="77777777" w:rsidR="00C50ECF" w:rsidRDefault="00C50ECF" w:rsidP="00C50ECF">
            <w:pPr>
              <w:jc w:val="left"/>
              <w:rPr>
                <w:bCs/>
                <w:lang w:eastAsia="zh-CN"/>
              </w:rPr>
            </w:pPr>
          </w:p>
        </w:tc>
      </w:tr>
      <w:tr w:rsidR="00C50ECF" w14:paraId="5F5BAAEB" w14:textId="77777777" w:rsidTr="00C50ECF">
        <w:tc>
          <w:tcPr>
            <w:tcW w:w="2009" w:type="dxa"/>
          </w:tcPr>
          <w:p w14:paraId="001A455E" w14:textId="77777777" w:rsidR="00C50ECF" w:rsidRDefault="00C50ECF" w:rsidP="00C50ECF">
            <w:pPr>
              <w:jc w:val="left"/>
              <w:rPr>
                <w:bCs/>
                <w:lang w:eastAsia="zh-CN"/>
              </w:rPr>
            </w:pPr>
          </w:p>
        </w:tc>
        <w:tc>
          <w:tcPr>
            <w:tcW w:w="7353" w:type="dxa"/>
          </w:tcPr>
          <w:p w14:paraId="0AE3C726" w14:textId="77777777" w:rsidR="00C50ECF" w:rsidRDefault="00C50ECF" w:rsidP="00C50ECF">
            <w:pPr>
              <w:jc w:val="left"/>
              <w:rPr>
                <w:bCs/>
                <w:lang w:eastAsia="zh-CN"/>
              </w:rPr>
            </w:pPr>
          </w:p>
        </w:tc>
      </w:tr>
    </w:tbl>
    <w:p w14:paraId="5AB8F0F5" w14:textId="77777777" w:rsidR="00711EB5" w:rsidRDefault="00711EB5" w:rsidP="00711EB5">
      <w:pPr>
        <w:rPr>
          <w:lang w:eastAsia="en-US"/>
        </w:rPr>
      </w:pPr>
    </w:p>
    <w:p w14:paraId="0400BCF3" w14:textId="77777777" w:rsidR="00711EB5" w:rsidRDefault="00711EB5" w:rsidP="00711EB5">
      <w:pPr>
        <w:rPr>
          <w:lang w:eastAsia="en-US"/>
        </w:rPr>
      </w:pPr>
    </w:p>
    <w:p w14:paraId="28D2AA99" w14:textId="77777777" w:rsidR="00A02256" w:rsidRDefault="00A02256">
      <w:pPr>
        <w:rPr>
          <w:lang w:eastAsia="en-US"/>
        </w:rPr>
      </w:pPr>
    </w:p>
    <w:p w14:paraId="34E77D95" w14:textId="77777777" w:rsidR="00A02256" w:rsidRDefault="00265B36">
      <w:pPr>
        <w:pStyle w:val="2"/>
        <w:ind w:left="540"/>
      </w:pPr>
      <w:r>
        <w:t>Other related issues</w:t>
      </w:r>
    </w:p>
    <w:tbl>
      <w:tblPr>
        <w:tblStyle w:val="af7"/>
        <w:tblW w:w="0" w:type="auto"/>
        <w:tblLook w:val="04A0" w:firstRow="1" w:lastRow="0" w:firstColumn="1" w:lastColumn="0" w:noHBand="0" w:noVBand="1"/>
      </w:tblPr>
      <w:tblGrid>
        <w:gridCol w:w="9362"/>
      </w:tblGrid>
      <w:tr w:rsidR="00A02256" w14:paraId="643EB067" w14:textId="77777777">
        <w:tc>
          <w:tcPr>
            <w:tcW w:w="9362" w:type="dxa"/>
          </w:tcPr>
          <w:p w14:paraId="2FC99A57" w14:textId="77777777" w:rsidR="00A02256" w:rsidRDefault="00A02256">
            <w:pPr>
              <w:rPr>
                <w:szCs w:val="20"/>
                <w:lang w:eastAsia="en-US"/>
              </w:rPr>
            </w:pPr>
          </w:p>
          <w:p w14:paraId="6432D3F2" w14:textId="77777777" w:rsidR="00A02256" w:rsidRDefault="00265B36">
            <w:pPr>
              <w:pStyle w:val="a"/>
              <w:numPr>
                <w:ilvl w:val="0"/>
                <w:numId w:val="17"/>
              </w:numPr>
              <w:rPr>
                <w:rFonts w:eastAsia="楷体"/>
                <w:b/>
                <w:bCs/>
                <w:sz w:val="22"/>
                <w:lang w:eastAsia="zh-CN"/>
              </w:rPr>
            </w:pPr>
            <w:r>
              <w:rPr>
                <w:rFonts w:eastAsia="楷体"/>
                <w:b/>
                <w:bCs/>
                <w:sz w:val="22"/>
                <w:lang w:eastAsia="zh-CN"/>
              </w:rPr>
              <w:t>Samsung</w:t>
            </w:r>
          </w:p>
          <w:p w14:paraId="0CF9CAAD" w14:textId="77777777" w:rsidR="00A02256" w:rsidRDefault="00265B36">
            <w:pPr>
              <w:pStyle w:val="a"/>
              <w:numPr>
                <w:ilvl w:val="0"/>
                <w:numId w:val="18"/>
              </w:numPr>
              <w:rPr>
                <w:rFonts w:eastAsia="楷体"/>
                <w:bCs/>
                <w:i/>
                <w:szCs w:val="20"/>
                <w:lang w:val="en-US"/>
              </w:rPr>
            </w:pPr>
            <w:r>
              <w:rPr>
                <w:rFonts w:eastAsia="楷体"/>
                <w:bCs/>
                <w:i/>
                <w:szCs w:val="20"/>
                <w:lang w:val="en-US"/>
              </w:rPr>
              <w:t xml:space="preserve">Proposal 5: The </w:t>
            </w:r>
            <m:oMath>
              <m:sSub>
                <m:sSubPr>
                  <m:ctrlPr>
                    <w:rPr>
                      <w:rFonts w:ascii="Cambria Math" w:eastAsia="楷体" w:hAnsi="Cambria Math"/>
                      <w:bCs/>
                      <w:i/>
                      <w:szCs w:val="20"/>
                      <w:lang w:val="en-US"/>
                    </w:rPr>
                  </m:ctrlPr>
                </m:sSubPr>
                <m:e>
                  <m:r>
                    <w:rPr>
                      <w:rFonts w:ascii="Cambria Math" w:eastAsia="楷体" w:hAnsi="Cambria Math"/>
                      <w:szCs w:val="20"/>
                      <w:lang w:val="en-US"/>
                    </w:rPr>
                    <m:t>n</m:t>
                  </m:r>
                </m:e>
                <m:sub>
                  <m:r>
                    <w:rPr>
                      <w:rFonts w:ascii="Cambria Math" w:eastAsia="楷体" w:hAnsi="Cambria Math"/>
                      <w:szCs w:val="20"/>
                      <w:lang w:val="en-US"/>
                    </w:rPr>
                    <m:t>CI</m:t>
                  </m:r>
                </m:sub>
              </m:sSub>
            </m:oMath>
            <w:r>
              <w:rPr>
                <w:rFonts w:eastAsia="楷体"/>
                <w:bCs/>
                <w:i/>
                <w:szCs w:val="20"/>
                <w:lang w:val="en-US"/>
              </w:rPr>
              <w:t xml:space="preserve"> value in the search space equation for PDCCH monitoring for multi-cell scheduling corresponds to a set of co-scheduled cells. FFS on the method for associating a search space set and a set-level CIF. </w:t>
            </w:r>
          </w:p>
          <w:p w14:paraId="65E10791" w14:textId="77777777" w:rsidR="00A02256" w:rsidRDefault="00265B36">
            <w:pPr>
              <w:pStyle w:val="a"/>
              <w:numPr>
                <w:ilvl w:val="0"/>
                <w:numId w:val="18"/>
              </w:numPr>
              <w:rPr>
                <w:rFonts w:eastAsia="楷体"/>
                <w:bCs/>
                <w:i/>
                <w:szCs w:val="20"/>
                <w:lang w:val="en-US"/>
              </w:rPr>
            </w:pPr>
            <w:r>
              <w:rPr>
                <w:rFonts w:eastAsia="楷体"/>
                <w:bCs/>
                <w:i/>
                <w:szCs w:val="20"/>
                <w:lang w:val="en-US"/>
              </w:rPr>
              <w:t>Proposal 6: Define the counting of PDCCH candidates and non-overlapping CCEs for multi-cell scheduling.</w:t>
            </w:r>
          </w:p>
          <w:p w14:paraId="04EC32C6" w14:textId="77777777" w:rsidR="00A02256" w:rsidRDefault="00A02256">
            <w:pPr>
              <w:rPr>
                <w:szCs w:val="20"/>
                <w:lang w:eastAsia="en-US"/>
              </w:rPr>
            </w:pPr>
          </w:p>
          <w:p w14:paraId="74649B63" w14:textId="77777777" w:rsidR="00A02256" w:rsidRDefault="00265B36">
            <w:pPr>
              <w:pStyle w:val="a"/>
              <w:numPr>
                <w:ilvl w:val="0"/>
                <w:numId w:val="17"/>
              </w:numPr>
              <w:rPr>
                <w:rFonts w:eastAsia="楷体"/>
                <w:b/>
                <w:bCs/>
                <w:sz w:val="22"/>
                <w:lang w:eastAsia="zh-CN"/>
              </w:rPr>
            </w:pPr>
            <w:r>
              <w:rPr>
                <w:rFonts w:eastAsia="楷体"/>
                <w:b/>
                <w:bCs/>
                <w:sz w:val="22"/>
                <w:lang w:eastAsia="zh-CN"/>
              </w:rPr>
              <w:t>LG Electronics</w:t>
            </w:r>
          </w:p>
          <w:p w14:paraId="52AA0D6A" w14:textId="77777777" w:rsidR="00A02256" w:rsidRDefault="00265B36">
            <w:pPr>
              <w:pStyle w:val="a"/>
              <w:numPr>
                <w:ilvl w:val="0"/>
                <w:numId w:val="18"/>
              </w:numPr>
              <w:rPr>
                <w:rFonts w:eastAsia="楷体"/>
                <w:bCs/>
                <w:i/>
                <w:szCs w:val="20"/>
                <w:lang w:val="en-US"/>
              </w:rPr>
            </w:pPr>
            <w:r>
              <w:rPr>
                <w:rFonts w:eastAsia="楷体"/>
                <w:bCs/>
                <w:i/>
                <w:szCs w:val="20"/>
                <w:lang w:val="en-US"/>
              </w:rPr>
              <w:lastRenderedPageBreak/>
              <w:t xml:space="preserve">Proposal #7: Discuss how to determine the </w:t>
            </w:r>
            <w:proofErr w:type="spellStart"/>
            <w:r>
              <w:rPr>
                <w:rFonts w:eastAsia="楷体"/>
                <w:bCs/>
                <w:i/>
                <w:szCs w:val="20"/>
                <w:lang w:val="en-US"/>
              </w:rPr>
              <w:t>n_CI</w:t>
            </w:r>
            <w:proofErr w:type="spellEnd"/>
            <w:r>
              <w:rPr>
                <w:rFonts w:eastAsia="楷体"/>
                <w:bCs/>
                <w:i/>
                <w:szCs w:val="20"/>
                <w:lang w:val="en-US"/>
              </w:rPr>
              <w:t xml:space="preserve"> value for the multi-cell scheduling, based on the following three alternatives.</w:t>
            </w:r>
          </w:p>
          <w:p w14:paraId="60D17D70"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Alt A: The </w:t>
            </w:r>
            <w:proofErr w:type="spellStart"/>
            <w:r>
              <w:rPr>
                <w:rFonts w:eastAsia="楷体"/>
                <w:i/>
                <w:szCs w:val="20"/>
                <w:lang w:val="en-AU" w:eastAsia="zh-CN"/>
              </w:rPr>
              <w:t>n_CI</w:t>
            </w:r>
            <w:proofErr w:type="spellEnd"/>
            <w:r>
              <w:rPr>
                <w:rFonts w:eastAsia="楷体"/>
                <w:i/>
                <w:szCs w:val="20"/>
                <w:lang w:val="en-AU" w:eastAsia="zh-CN"/>
              </w:rPr>
              <w:t xml:space="preserve"> value is determined as the CIF value configured for each scheduled cell schedulable by the multi-cell DCI (this could be associated with the Alt 1 for PDCCH candidate configuration).</w:t>
            </w:r>
          </w:p>
          <w:p w14:paraId="5FC61B09"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Alt B: The </w:t>
            </w:r>
            <w:proofErr w:type="spellStart"/>
            <w:r>
              <w:rPr>
                <w:rFonts w:eastAsia="楷体"/>
                <w:i/>
                <w:szCs w:val="20"/>
                <w:lang w:val="en-AU" w:eastAsia="zh-CN"/>
              </w:rPr>
              <w:t>n_CI</w:t>
            </w:r>
            <w:proofErr w:type="spellEnd"/>
            <w:r>
              <w:rPr>
                <w:rFonts w:eastAsia="楷体"/>
                <w:i/>
                <w:szCs w:val="20"/>
                <w:lang w:val="en-AU" w:eastAsia="zh-CN"/>
              </w:rPr>
              <w:t xml:space="preserve"> value is determined as the CIF value configured for each combination of scheduled cells schedulable by the multi-cell DCI (this could be associated with the Alt 2 for PDCCH candidate configuration).</w:t>
            </w:r>
          </w:p>
          <w:p w14:paraId="4E0810F2"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Alt C: The </w:t>
            </w:r>
            <w:proofErr w:type="spellStart"/>
            <w:r>
              <w:rPr>
                <w:rFonts w:eastAsia="楷体"/>
                <w:i/>
                <w:szCs w:val="20"/>
                <w:lang w:val="en-AU" w:eastAsia="zh-CN"/>
              </w:rPr>
              <w:t>n_CI</w:t>
            </w:r>
            <w:proofErr w:type="spellEnd"/>
            <w:r>
              <w:rPr>
                <w:rFonts w:eastAsia="楷体"/>
                <w:i/>
                <w:szCs w:val="20"/>
                <w:lang w:val="en-AU" w:eastAsia="zh-CN"/>
              </w:rPr>
              <w:t xml:space="preserve"> value is determined/configured for the multi-cell DCI itself (this could be associated with the Alt 3 for PDCCH candidate configuration).</w:t>
            </w:r>
          </w:p>
          <w:p w14:paraId="267EE43D" w14:textId="77777777" w:rsidR="00A02256" w:rsidRDefault="00A02256">
            <w:pPr>
              <w:rPr>
                <w:szCs w:val="20"/>
                <w:lang w:eastAsia="en-US"/>
              </w:rPr>
            </w:pPr>
          </w:p>
          <w:p w14:paraId="6D06C735" w14:textId="77777777" w:rsidR="00A02256" w:rsidRDefault="00265B36">
            <w:pPr>
              <w:pStyle w:val="a"/>
              <w:numPr>
                <w:ilvl w:val="0"/>
                <w:numId w:val="17"/>
              </w:numPr>
              <w:rPr>
                <w:rFonts w:eastAsia="楷体"/>
                <w:b/>
                <w:bCs/>
                <w:sz w:val="22"/>
                <w:lang w:eastAsia="zh-CN"/>
              </w:rPr>
            </w:pPr>
            <w:r>
              <w:rPr>
                <w:rFonts w:eastAsia="楷体"/>
                <w:b/>
                <w:bCs/>
                <w:sz w:val="22"/>
                <w:lang w:eastAsia="zh-CN"/>
              </w:rPr>
              <w:t>Qualcomm</w:t>
            </w:r>
          </w:p>
          <w:p w14:paraId="38152E4C" w14:textId="77777777" w:rsidR="00A02256" w:rsidRDefault="00265B36">
            <w:pPr>
              <w:pStyle w:val="a"/>
              <w:numPr>
                <w:ilvl w:val="0"/>
                <w:numId w:val="18"/>
              </w:numPr>
              <w:rPr>
                <w:rFonts w:eastAsia="楷体"/>
                <w:bCs/>
                <w:i/>
                <w:szCs w:val="20"/>
                <w:lang w:val="en-US"/>
              </w:rPr>
            </w:pPr>
            <w:r>
              <w:rPr>
                <w:rFonts w:eastAsia="楷体"/>
                <w:bCs/>
                <w:i/>
                <w:szCs w:val="20"/>
                <w:lang w:val="en-US"/>
              </w:rPr>
              <w:t>Proposal 5: Re-use CIF/</w:t>
            </w:r>
            <w:proofErr w:type="spellStart"/>
            <w:r>
              <w:rPr>
                <w:rFonts w:eastAsia="楷体"/>
                <w:bCs/>
                <w:i/>
                <w:szCs w:val="20"/>
                <w:lang w:val="en-US"/>
              </w:rPr>
              <w:t>nCI</w:t>
            </w:r>
            <w:proofErr w:type="spellEnd"/>
            <w:r>
              <w:rPr>
                <w:rFonts w:eastAsia="楷体"/>
                <w:bCs/>
                <w:i/>
                <w:szCs w:val="20"/>
                <w:lang w:val="en-US"/>
              </w:rPr>
              <w:t xml:space="preserve"> framework</w:t>
            </w:r>
          </w:p>
          <w:p w14:paraId="1F9DDEC5" w14:textId="77777777" w:rsidR="00A02256" w:rsidRDefault="00265B36">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w:t>
            </w:r>
            <w:proofErr w:type="spellStart"/>
            <w:r>
              <w:rPr>
                <w:i/>
                <w:iCs/>
                <w:szCs w:val="20"/>
                <w:lang w:eastAsia="ja-JP"/>
              </w:rPr>
              <w:t>n</w:t>
            </w:r>
            <w:r>
              <w:rPr>
                <w:i/>
                <w:iCs/>
                <w:szCs w:val="20"/>
                <w:vertAlign w:val="subscript"/>
                <w:lang w:eastAsia="ja-JP"/>
              </w:rPr>
              <w:t>CI</w:t>
            </w:r>
            <w:proofErr w:type="spellEnd"/>
            <w:r>
              <w:rPr>
                <w:i/>
                <w:iCs/>
                <w:szCs w:val="20"/>
                <w:lang w:eastAsia="ja-JP"/>
              </w:rPr>
              <w:t xml:space="preserve"> value of a DCI format monitored on a scheduling cell</w:t>
            </w:r>
          </w:p>
          <w:p w14:paraId="0677F826" w14:textId="77777777" w:rsidR="00A02256" w:rsidRDefault="00265B36">
            <w:pPr>
              <w:pStyle w:val="a"/>
              <w:numPr>
                <w:ilvl w:val="2"/>
                <w:numId w:val="19"/>
              </w:numPr>
              <w:kinsoku/>
              <w:overflowPunct/>
              <w:adjustRightInd/>
              <w:spacing w:afterLines="50" w:after="120"/>
              <w:jc w:val="both"/>
              <w:textAlignment w:val="auto"/>
              <w:rPr>
                <w:rFonts w:eastAsia="楷体"/>
                <w:szCs w:val="20"/>
              </w:rPr>
            </w:pPr>
            <w:r>
              <w:rPr>
                <w:rFonts w:eastAsia="楷体"/>
                <w:szCs w:val="20"/>
              </w:rPr>
              <w:t>The DCI may schedule data on one, some, or all of the cells mapped to the CIF/</w:t>
            </w:r>
            <w:proofErr w:type="spellStart"/>
            <w:r>
              <w:rPr>
                <w:rFonts w:eastAsia="楷体"/>
                <w:szCs w:val="20"/>
              </w:rPr>
              <w:t>nCI</w:t>
            </w:r>
            <w:proofErr w:type="spellEnd"/>
            <w:r>
              <w:rPr>
                <w:rFonts w:eastAsia="楷体"/>
                <w:szCs w:val="20"/>
              </w:rPr>
              <w:t xml:space="preserve"> value</w:t>
            </w:r>
          </w:p>
          <w:p w14:paraId="43776F58" w14:textId="77777777" w:rsidR="00A02256" w:rsidRDefault="00265B36">
            <w:pPr>
              <w:pStyle w:val="a"/>
              <w:numPr>
                <w:ilvl w:val="2"/>
                <w:numId w:val="19"/>
              </w:numPr>
              <w:kinsoku/>
              <w:overflowPunct/>
              <w:adjustRightInd/>
              <w:spacing w:afterLines="50" w:after="120"/>
              <w:jc w:val="both"/>
              <w:textAlignment w:val="auto"/>
              <w:rPr>
                <w:rFonts w:eastAsia="楷体"/>
                <w:szCs w:val="20"/>
              </w:rPr>
            </w:pPr>
            <w:r>
              <w:rPr>
                <w:rFonts w:eastAsia="楷体"/>
                <w:szCs w:val="20"/>
              </w:rPr>
              <w:t>A set of PDCCH candidates associated with the CIF/</w:t>
            </w:r>
            <w:proofErr w:type="spellStart"/>
            <w:r>
              <w:rPr>
                <w:rFonts w:eastAsia="楷体"/>
                <w:szCs w:val="20"/>
              </w:rPr>
              <w:t>nCI</w:t>
            </w:r>
            <w:proofErr w:type="spellEnd"/>
            <w:r>
              <w:rPr>
                <w:rFonts w:eastAsia="楷体"/>
                <w:szCs w:val="20"/>
              </w:rPr>
              <w:t xml:space="preserve"> value is for a DCI format that can schedule data on the cells – size determination and DCI parsing is based on this</w:t>
            </w:r>
          </w:p>
          <w:p w14:paraId="57F75CE2" w14:textId="77777777" w:rsidR="00A02256" w:rsidRDefault="00265B36">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w:t>
            </w:r>
            <w:proofErr w:type="spellStart"/>
            <w:r>
              <w:rPr>
                <w:i/>
                <w:iCs/>
                <w:szCs w:val="20"/>
                <w:lang w:eastAsia="ja-JP"/>
              </w:rPr>
              <w:t>nCI</w:t>
            </w:r>
            <w:proofErr w:type="spellEnd"/>
            <w:r>
              <w:rPr>
                <w:i/>
                <w:iCs/>
                <w:szCs w:val="20"/>
                <w:lang w:eastAsia="ja-JP"/>
              </w:rPr>
              <w:t xml:space="preserve"> values can be assigned to different sets of cells scheduled from the same scheduling cell</w:t>
            </w:r>
          </w:p>
          <w:p w14:paraId="47B322BE" w14:textId="77777777" w:rsidR="00A02256" w:rsidRDefault="00265B36">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3E48A84B" w14:textId="77777777" w:rsidR="00A02256" w:rsidRDefault="00265B36">
            <w:pPr>
              <w:pStyle w:val="a"/>
              <w:numPr>
                <w:ilvl w:val="0"/>
                <w:numId w:val="18"/>
              </w:numPr>
              <w:rPr>
                <w:rFonts w:eastAsia="楷体"/>
                <w:bCs/>
                <w:i/>
                <w:szCs w:val="20"/>
                <w:lang w:val="en-US"/>
              </w:rPr>
            </w:pPr>
            <w:r>
              <w:rPr>
                <w:rFonts w:eastAsia="楷体"/>
                <w:bCs/>
                <w:i/>
                <w:szCs w:val="20"/>
                <w:lang w:val="en-US"/>
              </w:rPr>
              <w:t>A DCI format for multi-cell scheduling is configured to be monitored on USS set(s) and the DCI format is a non-fallback DCI format</w:t>
            </w:r>
          </w:p>
          <w:p w14:paraId="046D13DA" w14:textId="77777777" w:rsidR="00A02256" w:rsidRDefault="00265B36">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679F3410" w14:textId="77777777" w:rsidR="00A02256" w:rsidRDefault="00A02256">
            <w:pPr>
              <w:rPr>
                <w:szCs w:val="20"/>
                <w:lang w:eastAsia="en-US"/>
              </w:rPr>
            </w:pPr>
          </w:p>
          <w:p w14:paraId="619D278C" w14:textId="77777777" w:rsidR="00A02256" w:rsidRDefault="00265B36">
            <w:pPr>
              <w:pStyle w:val="a"/>
              <w:numPr>
                <w:ilvl w:val="0"/>
                <w:numId w:val="17"/>
              </w:numPr>
              <w:rPr>
                <w:rFonts w:eastAsia="楷体"/>
                <w:b/>
                <w:bCs/>
                <w:sz w:val="22"/>
                <w:lang w:eastAsia="zh-CN"/>
              </w:rPr>
            </w:pPr>
            <w:r>
              <w:rPr>
                <w:rFonts w:eastAsia="楷体"/>
                <w:b/>
                <w:bCs/>
                <w:sz w:val="22"/>
                <w:lang w:eastAsia="zh-CN"/>
              </w:rPr>
              <w:t>FGI</w:t>
            </w:r>
          </w:p>
          <w:p w14:paraId="6503089D" w14:textId="77777777" w:rsidR="00A02256" w:rsidRDefault="00265B36">
            <w:pPr>
              <w:pStyle w:val="a"/>
              <w:numPr>
                <w:ilvl w:val="0"/>
                <w:numId w:val="18"/>
              </w:numPr>
              <w:rPr>
                <w:rFonts w:eastAsia="楷体"/>
                <w:bCs/>
                <w:i/>
                <w:szCs w:val="20"/>
                <w:lang w:val="en-US"/>
              </w:rPr>
            </w:pPr>
            <w:r>
              <w:rPr>
                <w:rFonts w:eastAsia="楷体"/>
                <w:bCs/>
                <w:i/>
                <w:szCs w:val="20"/>
                <w:lang w:val="en-US"/>
              </w:rPr>
              <w:t>Proposal 8: Reuse search space linking method for configuration of a search space for a DCI scheduling multiple cells.</w:t>
            </w:r>
          </w:p>
          <w:p w14:paraId="406E584F" w14:textId="77777777" w:rsidR="00A02256" w:rsidRDefault="00A02256">
            <w:pPr>
              <w:rPr>
                <w:lang w:val="en-US" w:eastAsia="en-US"/>
              </w:rPr>
            </w:pPr>
          </w:p>
        </w:tc>
      </w:tr>
    </w:tbl>
    <w:p w14:paraId="54025A39" w14:textId="77777777" w:rsidR="00A02256" w:rsidRDefault="00A02256">
      <w:pPr>
        <w:rPr>
          <w:lang w:eastAsia="en-US"/>
        </w:rPr>
      </w:pPr>
    </w:p>
    <w:p w14:paraId="794C31BE" w14:textId="77777777" w:rsidR="00A02256" w:rsidRDefault="00A02256">
      <w:pPr>
        <w:spacing w:before="120"/>
        <w:rPr>
          <w:highlight w:val="yellow"/>
        </w:rPr>
      </w:pPr>
    </w:p>
    <w:p w14:paraId="7B1D3B95" w14:textId="77777777" w:rsidR="00A02256" w:rsidRDefault="00265B36">
      <w:pPr>
        <w:pStyle w:val="1"/>
      </w:pPr>
      <w:r>
        <w:t>DCI field design</w:t>
      </w:r>
    </w:p>
    <w:p w14:paraId="2B83C32F" w14:textId="77777777" w:rsidR="00A02256" w:rsidRDefault="00A02256">
      <w:pPr>
        <w:spacing w:before="120"/>
        <w:rPr>
          <w:highlight w:val="yellow"/>
        </w:rPr>
      </w:pPr>
    </w:p>
    <w:p w14:paraId="78E3A5E2" w14:textId="77777777" w:rsidR="00A02256" w:rsidRDefault="00265B36">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05FB7B3" w14:textId="77777777" w:rsidR="00A02256" w:rsidRDefault="00A02256">
      <w:pPr>
        <w:spacing w:before="120"/>
        <w:rPr>
          <w:highlight w:val="yellow"/>
        </w:rPr>
      </w:pPr>
    </w:p>
    <w:p w14:paraId="03173DC0" w14:textId="77777777" w:rsidR="00A02256" w:rsidRDefault="00265B36">
      <w:pPr>
        <w:pStyle w:val="2"/>
        <w:ind w:left="540"/>
      </w:pPr>
      <w:r>
        <w:t>DCI field types</w:t>
      </w:r>
    </w:p>
    <w:tbl>
      <w:tblPr>
        <w:tblStyle w:val="af7"/>
        <w:tblW w:w="0" w:type="auto"/>
        <w:tblLook w:val="04A0" w:firstRow="1" w:lastRow="0" w:firstColumn="1" w:lastColumn="0" w:noHBand="0" w:noVBand="1"/>
      </w:tblPr>
      <w:tblGrid>
        <w:gridCol w:w="9362"/>
      </w:tblGrid>
      <w:tr w:rsidR="00A02256" w14:paraId="15B8594D" w14:textId="77777777">
        <w:tc>
          <w:tcPr>
            <w:tcW w:w="9362" w:type="dxa"/>
          </w:tcPr>
          <w:p w14:paraId="2DA89B8F" w14:textId="77777777" w:rsidR="00A02256" w:rsidRDefault="00265B36">
            <w:pPr>
              <w:pStyle w:val="a"/>
              <w:numPr>
                <w:ilvl w:val="0"/>
                <w:numId w:val="17"/>
              </w:numPr>
              <w:rPr>
                <w:rFonts w:eastAsia="楷体"/>
                <w:b/>
                <w:bCs/>
                <w:sz w:val="22"/>
                <w:lang w:eastAsia="zh-CN"/>
              </w:rPr>
            </w:pPr>
            <w:r>
              <w:rPr>
                <w:rFonts w:eastAsia="楷体"/>
                <w:b/>
                <w:bCs/>
                <w:sz w:val="22"/>
                <w:lang w:eastAsia="zh-CN"/>
              </w:rPr>
              <w:t>Huawei, HiSilicon</w:t>
            </w:r>
          </w:p>
          <w:p w14:paraId="38648841" w14:textId="77777777" w:rsidR="00A02256" w:rsidRDefault="00265B36">
            <w:pPr>
              <w:widowControl/>
              <w:numPr>
                <w:ilvl w:val="0"/>
                <w:numId w:val="18"/>
              </w:numPr>
              <w:kinsoku/>
              <w:overflowPunct/>
              <w:autoSpaceDE/>
              <w:autoSpaceDN/>
              <w:adjustRightInd/>
              <w:spacing w:before="60" w:after="0"/>
              <w:textAlignment w:val="auto"/>
              <w:rPr>
                <w:rFonts w:eastAsia="SimSun"/>
                <w:i/>
                <w:snapToGrid/>
                <w:kern w:val="0"/>
                <w:szCs w:val="20"/>
                <w:lang w:val="en-US" w:eastAsia="en-US"/>
              </w:rPr>
            </w:pPr>
            <w:r>
              <w:rPr>
                <w:rFonts w:eastAsia="SimSun"/>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03CC0527" w14:textId="77777777" w:rsidR="00A02256" w:rsidRDefault="00A02256">
            <w:pPr>
              <w:rPr>
                <w:lang w:val="en-US" w:eastAsia="en-US"/>
              </w:rPr>
            </w:pPr>
          </w:p>
          <w:p w14:paraId="44EE4CFC" w14:textId="77777777" w:rsidR="00A02256" w:rsidRDefault="00265B36">
            <w:pPr>
              <w:pStyle w:val="a"/>
              <w:numPr>
                <w:ilvl w:val="0"/>
                <w:numId w:val="17"/>
              </w:numPr>
              <w:rPr>
                <w:rFonts w:eastAsia="楷体"/>
                <w:b/>
                <w:bCs/>
                <w:sz w:val="22"/>
                <w:lang w:eastAsia="zh-CN"/>
              </w:rPr>
            </w:pPr>
            <w:r>
              <w:rPr>
                <w:rFonts w:eastAsia="楷体"/>
                <w:b/>
                <w:bCs/>
                <w:sz w:val="22"/>
                <w:lang w:eastAsia="zh-CN"/>
              </w:rPr>
              <w:t>ZTE</w:t>
            </w:r>
          </w:p>
          <w:p w14:paraId="050C32A5"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lastRenderedPageBreak/>
              <w:t xml:space="preserve">Proposal 3: Discussing DCI fields one by one is preferred in case none of simple solution of avoiding discussing DCI fields one by one is adopted. </w:t>
            </w:r>
          </w:p>
          <w:p w14:paraId="3FFFA847"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4DE77872" w14:textId="77777777" w:rsidR="00A02256" w:rsidRDefault="00A02256">
            <w:pPr>
              <w:rPr>
                <w:lang w:val="en-US" w:eastAsia="en-US"/>
              </w:rPr>
            </w:pPr>
          </w:p>
          <w:p w14:paraId="44048049" w14:textId="77777777" w:rsidR="00A02256" w:rsidRDefault="00265B36">
            <w:pPr>
              <w:pStyle w:val="a"/>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7BBA464F"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Proposal 10: At least one stage DCI can be applied for multi-cell scheduling with a single DCI.</w:t>
            </w:r>
          </w:p>
          <w:p w14:paraId="34284414"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Proposal 11: For the multi-cell scheduling DCI, in order for payload reduction, all the fields of the DCI can be divided into three types:</w:t>
            </w:r>
          </w:p>
          <w:p w14:paraId="07C88504"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First type field: common to the multi-cell PDSCHs/PUSCHs</w:t>
            </w:r>
          </w:p>
          <w:p w14:paraId="32A3A473"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Second type field: separate to the multi-cell PDSCHs/PUSCHs</w:t>
            </w:r>
          </w:p>
          <w:p w14:paraId="4AE899E2"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Third type field: common or separate to the multi-cell PDSCHs/PUSCHs dependent on RRC configuration</w:t>
            </w:r>
          </w:p>
          <w:p w14:paraId="58643F3A" w14:textId="77777777" w:rsidR="00A02256" w:rsidRDefault="00A02256">
            <w:pPr>
              <w:rPr>
                <w:lang w:val="en-AU" w:eastAsia="en-US"/>
              </w:rPr>
            </w:pPr>
          </w:p>
          <w:p w14:paraId="18DA82E4" w14:textId="77777777" w:rsidR="00A02256" w:rsidRDefault="00265B36">
            <w:pPr>
              <w:pStyle w:val="a"/>
              <w:numPr>
                <w:ilvl w:val="0"/>
                <w:numId w:val="17"/>
              </w:numPr>
              <w:rPr>
                <w:rFonts w:eastAsia="楷体"/>
                <w:b/>
                <w:bCs/>
                <w:sz w:val="22"/>
                <w:lang w:eastAsia="zh-CN"/>
              </w:rPr>
            </w:pPr>
            <w:r>
              <w:rPr>
                <w:rFonts w:eastAsia="楷体"/>
                <w:b/>
                <w:bCs/>
                <w:sz w:val="22"/>
                <w:lang w:eastAsia="zh-CN"/>
              </w:rPr>
              <w:t>CATT</w:t>
            </w:r>
          </w:p>
          <w:p w14:paraId="11DC311C"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4754AF33" w14:textId="77777777" w:rsidR="00A02256" w:rsidRDefault="00A02256">
            <w:pPr>
              <w:rPr>
                <w:lang w:val="en-AU" w:eastAsia="en-US"/>
              </w:rPr>
            </w:pPr>
          </w:p>
          <w:p w14:paraId="16D221EE" w14:textId="77777777" w:rsidR="00A02256" w:rsidRDefault="00265B36">
            <w:pPr>
              <w:pStyle w:val="a"/>
              <w:numPr>
                <w:ilvl w:val="0"/>
                <w:numId w:val="17"/>
              </w:numPr>
              <w:rPr>
                <w:rFonts w:eastAsia="楷体"/>
                <w:b/>
                <w:bCs/>
                <w:sz w:val="22"/>
                <w:lang w:eastAsia="zh-CN"/>
              </w:rPr>
            </w:pPr>
            <w:r>
              <w:rPr>
                <w:rFonts w:eastAsia="楷体"/>
                <w:b/>
                <w:bCs/>
                <w:sz w:val="22"/>
                <w:lang w:eastAsia="zh-CN"/>
              </w:rPr>
              <w:t>Vivo</w:t>
            </w:r>
          </w:p>
          <w:p w14:paraId="166C583E"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3</w:t>
            </w:r>
            <w:r>
              <w:rPr>
                <w:rFonts w:eastAsia="楷体"/>
                <w:i/>
                <w:iCs/>
                <w:szCs w:val="20"/>
                <w:lang w:val="en-US" w:eastAsia="zh-CN"/>
              </w:rPr>
              <w:fldChar w:fldCharType="end"/>
            </w:r>
            <w:r>
              <w:rPr>
                <w:rFonts w:eastAsia="楷体"/>
                <w:i/>
                <w:iCs/>
                <w:szCs w:val="20"/>
                <w:lang w:val="en-US" w:eastAsia="zh-CN"/>
              </w:rPr>
              <w:t>. Regarding whether a DCI field should be shared among the scheduled cells or split into separate indications:</w:t>
            </w:r>
          </w:p>
          <w:p w14:paraId="5581FF84"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Some fields (e.g., CIF/BWP id/identifier DCI) can be shared by the scheduled cells.</w:t>
            </w:r>
          </w:p>
          <w:p w14:paraId="77343F3F"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Discussion for some of the fields (e.g., HARQ process/FDRA/TDRA/PUCCH related field) is needed</w:t>
            </w:r>
          </w:p>
          <w:p w14:paraId="2A6B3AFD"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Other fields can be up to gNB configuration </w:t>
            </w:r>
          </w:p>
          <w:p w14:paraId="6EC2D359" w14:textId="77777777" w:rsidR="00A02256" w:rsidRDefault="00A02256">
            <w:pPr>
              <w:rPr>
                <w:lang w:val="en-AU" w:eastAsia="en-US"/>
              </w:rPr>
            </w:pPr>
          </w:p>
          <w:p w14:paraId="4332FC8F" w14:textId="77777777" w:rsidR="00A02256" w:rsidRDefault="00265B36">
            <w:pPr>
              <w:pStyle w:val="a"/>
              <w:numPr>
                <w:ilvl w:val="0"/>
                <w:numId w:val="17"/>
              </w:numPr>
              <w:rPr>
                <w:rFonts w:eastAsia="楷体"/>
                <w:b/>
                <w:bCs/>
                <w:sz w:val="22"/>
                <w:lang w:eastAsia="zh-CN"/>
              </w:rPr>
            </w:pPr>
            <w:r>
              <w:rPr>
                <w:rFonts w:eastAsia="楷体"/>
                <w:b/>
                <w:bCs/>
                <w:sz w:val="22"/>
                <w:lang w:eastAsia="zh-CN"/>
              </w:rPr>
              <w:t>China Telecom</w:t>
            </w:r>
          </w:p>
          <w:p w14:paraId="160FE446"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Proposal 8: At least MCS, NDI, RV, HARQ process number, BWP can be separately indicated for the scheduled multiple cells in the multi-cell scheduling DCI</w:t>
            </w:r>
          </w:p>
          <w:p w14:paraId="7AB5219A" w14:textId="77777777" w:rsidR="00A02256" w:rsidRDefault="00A02256">
            <w:pPr>
              <w:rPr>
                <w:lang w:val="en-US" w:eastAsia="en-US"/>
              </w:rPr>
            </w:pPr>
          </w:p>
          <w:p w14:paraId="11D6F86D" w14:textId="77777777" w:rsidR="00A02256" w:rsidRDefault="00265B36">
            <w:pPr>
              <w:pStyle w:val="a"/>
              <w:numPr>
                <w:ilvl w:val="0"/>
                <w:numId w:val="17"/>
              </w:numPr>
              <w:rPr>
                <w:rFonts w:eastAsia="楷体"/>
                <w:b/>
                <w:bCs/>
                <w:sz w:val="22"/>
                <w:lang w:eastAsia="zh-CN"/>
              </w:rPr>
            </w:pPr>
            <w:r>
              <w:rPr>
                <w:rFonts w:eastAsia="楷体"/>
                <w:b/>
                <w:bCs/>
                <w:sz w:val="22"/>
                <w:lang w:eastAsia="zh-CN"/>
              </w:rPr>
              <w:t>Lenovo</w:t>
            </w:r>
          </w:p>
          <w:p w14:paraId="7F051B3A"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Proposal 6: The fields of multi-cell scheduling DCI are divided into three types:</w:t>
            </w:r>
          </w:p>
          <w:p w14:paraId="01F271AA"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shared to all the scheduled carriers.</w:t>
            </w:r>
          </w:p>
          <w:p w14:paraId="4CFF4852"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Type-2: separate to each of the scheduled carriers. </w:t>
            </w:r>
          </w:p>
          <w:p w14:paraId="78864928"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Type-3: shared to all the scheduled carriers or separate to each of the scheduled carriers dependent on RRC configuration.</w:t>
            </w:r>
          </w:p>
          <w:p w14:paraId="52B16C6E" w14:textId="77777777" w:rsidR="00A02256" w:rsidRDefault="00A02256">
            <w:pPr>
              <w:rPr>
                <w:lang w:val="en-AU" w:eastAsia="en-US"/>
              </w:rPr>
            </w:pPr>
          </w:p>
          <w:p w14:paraId="7B999D30" w14:textId="77777777" w:rsidR="00A02256" w:rsidRDefault="00265B36">
            <w:pPr>
              <w:pStyle w:val="a"/>
              <w:numPr>
                <w:ilvl w:val="0"/>
                <w:numId w:val="17"/>
              </w:numPr>
              <w:rPr>
                <w:rFonts w:eastAsia="楷体"/>
                <w:b/>
                <w:bCs/>
                <w:sz w:val="22"/>
                <w:lang w:eastAsia="zh-CN"/>
              </w:rPr>
            </w:pPr>
            <w:r>
              <w:rPr>
                <w:rFonts w:eastAsia="楷体"/>
                <w:b/>
                <w:bCs/>
                <w:sz w:val="22"/>
                <w:lang w:eastAsia="zh-CN"/>
              </w:rPr>
              <w:t>Xiaomi</w:t>
            </w:r>
          </w:p>
          <w:p w14:paraId="4F30237D"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 xml:space="preserve">Proposal 5: It is up to the </w:t>
            </w:r>
            <w:proofErr w:type="spellStart"/>
            <w:r>
              <w:rPr>
                <w:rFonts w:eastAsia="楷体"/>
                <w:i/>
                <w:iCs/>
                <w:szCs w:val="20"/>
                <w:lang w:val="en-US" w:eastAsia="zh-CN"/>
              </w:rPr>
              <w:t>gNB’s</w:t>
            </w:r>
            <w:proofErr w:type="spellEnd"/>
            <w:r>
              <w:rPr>
                <w:rFonts w:eastAsia="楷体"/>
                <w:i/>
                <w:iCs/>
                <w:szCs w:val="20"/>
                <w:lang w:val="en-US" w:eastAsia="zh-CN"/>
              </w:rPr>
              <w:t xml:space="preserve"> configuration to determine whether the scheduling information can be shared or not for different scheduled cells.</w:t>
            </w:r>
          </w:p>
          <w:p w14:paraId="04CE3F5E" w14:textId="77777777" w:rsidR="00A02256" w:rsidRDefault="00A02256">
            <w:pPr>
              <w:rPr>
                <w:lang w:val="en-US" w:eastAsia="en-US"/>
              </w:rPr>
            </w:pPr>
          </w:p>
          <w:p w14:paraId="77619B2A" w14:textId="77777777" w:rsidR="00A02256" w:rsidRDefault="00265B36">
            <w:pPr>
              <w:pStyle w:val="a"/>
              <w:numPr>
                <w:ilvl w:val="0"/>
                <w:numId w:val="17"/>
              </w:numPr>
              <w:rPr>
                <w:rFonts w:eastAsia="楷体"/>
                <w:b/>
                <w:bCs/>
                <w:sz w:val="22"/>
                <w:lang w:eastAsia="zh-CN"/>
              </w:rPr>
            </w:pPr>
            <w:r>
              <w:rPr>
                <w:rFonts w:eastAsia="楷体"/>
                <w:b/>
                <w:bCs/>
                <w:sz w:val="22"/>
                <w:lang w:eastAsia="zh-CN"/>
              </w:rPr>
              <w:t>Samsung</w:t>
            </w:r>
          </w:p>
          <w:p w14:paraId="768A85ED"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Proposal 3: For a DCI format used for multi-cell scheduling, RAN1 to conclude on:</w:t>
            </w:r>
          </w:p>
          <w:p w14:paraId="3B40D60D"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which DCI fields are cell-common, by default or by configuration, and which DCI fields are cell-</w:t>
            </w:r>
            <w:proofErr w:type="gramStart"/>
            <w:r>
              <w:rPr>
                <w:rFonts w:eastAsia="楷体"/>
                <w:i/>
                <w:szCs w:val="20"/>
                <w:lang w:val="en-AU" w:eastAsia="zh-CN"/>
              </w:rPr>
              <w:t>specific;</w:t>
            </w:r>
            <w:proofErr w:type="gramEnd"/>
          </w:p>
          <w:p w14:paraId="41607B6D"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indication method for each cell-specific field:</w:t>
            </w:r>
          </w:p>
          <w:p w14:paraId="2D6BE21C" w14:textId="77777777" w:rsidR="00A02256" w:rsidRDefault="00265B36">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lastRenderedPageBreak/>
              <w:t>explicit separate indication with restricted value set</w:t>
            </w:r>
          </w:p>
          <w:p w14:paraId="1ECE1A06" w14:textId="77777777" w:rsidR="00A02256" w:rsidRDefault="00265B36">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differential indication</w:t>
            </w:r>
          </w:p>
          <w:p w14:paraId="63C92774" w14:textId="77777777" w:rsidR="00A02256" w:rsidRDefault="00265B36">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single indication based on “multi-cell mapping”</w:t>
            </w:r>
          </w:p>
          <w:p w14:paraId="36FB6DB9" w14:textId="77777777" w:rsidR="00A02256" w:rsidRDefault="00265B36">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no indication</w:t>
            </w:r>
          </w:p>
          <w:p w14:paraId="66AD3137"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Tables 1 and 2 can be starting points for the RAN1 discussions.</w:t>
            </w:r>
          </w:p>
          <w:p w14:paraId="1D45F11C" w14:textId="77777777" w:rsidR="00A02256" w:rsidRDefault="00A02256">
            <w:pPr>
              <w:rPr>
                <w:lang w:val="en-AU" w:eastAsia="en-US"/>
              </w:rPr>
            </w:pPr>
          </w:p>
          <w:p w14:paraId="1F3F88C1" w14:textId="77777777" w:rsidR="00A02256" w:rsidRDefault="00265B36">
            <w:pPr>
              <w:pStyle w:val="a"/>
              <w:numPr>
                <w:ilvl w:val="0"/>
                <w:numId w:val="17"/>
              </w:numPr>
              <w:rPr>
                <w:rFonts w:eastAsia="楷体"/>
                <w:b/>
                <w:bCs/>
                <w:sz w:val="22"/>
                <w:lang w:eastAsia="zh-CN"/>
              </w:rPr>
            </w:pPr>
            <w:r>
              <w:rPr>
                <w:rFonts w:eastAsia="楷体"/>
                <w:b/>
                <w:bCs/>
                <w:sz w:val="22"/>
                <w:lang w:eastAsia="zh-CN"/>
              </w:rPr>
              <w:t>OPPO</w:t>
            </w:r>
          </w:p>
          <w:p w14:paraId="636E15D3"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Proposal 7: The DCI fields in the new DCI format are discussed one by one regarding to shared indication vs. separated indication.</w:t>
            </w:r>
          </w:p>
          <w:p w14:paraId="114824F5" w14:textId="77777777" w:rsidR="00A02256" w:rsidRDefault="00A02256">
            <w:pPr>
              <w:rPr>
                <w:lang w:val="en-US" w:eastAsia="en-US"/>
              </w:rPr>
            </w:pPr>
          </w:p>
          <w:p w14:paraId="17BE94A9" w14:textId="77777777" w:rsidR="00A02256" w:rsidRDefault="00265B36">
            <w:pPr>
              <w:pStyle w:val="a"/>
              <w:numPr>
                <w:ilvl w:val="0"/>
                <w:numId w:val="17"/>
              </w:numPr>
              <w:rPr>
                <w:rFonts w:eastAsia="楷体"/>
                <w:b/>
                <w:bCs/>
                <w:sz w:val="22"/>
                <w:lang w:eastAsia="zh-CN"/>
              </w:rPr>
            </w:pPr>
            <w:r>
              <w:rPr>
                <w:rFonts w:eastAsia="楷体"/>
                <w:b/>
                <w:bCs/>
                <w:sz w:val="22"/>
                <w:lang w:eastAsia="zh-CN"/>
              </w:rPr>
              <w:t>CAICT</w:t>
            </w:r>
          </w:p>
          <w:p w14:paraId="0559E014"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Proposal 3: The bit fields for each cell scheduling in the DCI is preconfigured and indicated by one flag in the DCI.</w:t>
            </w:r>
          </w:p>
          <w:p w14:paraId="63F61A15" w14:textId="77777777" w:rsidR="00A02256" w:rsidRDefault="00A02256">
            <w:pPr>
              <w:pStyle w:val="a"/>
              <w:numPr>
                <w:ilvl w:val="0"/>
                <w:numId w:val="0"/>
              </w:numPr>
              <w:ind w:left="360"/>
              <w:rPr>
                <w:rFonts w:eastAsia="楷体"/>
                <w:b/>
                <w:bCs/>
                <w:sz w:val="22"/>
                <w:lang w:eastAsia="zh-CN"/>
              </w:rPr>
            </w:pPr>
          </w:p>
          <w:p w14:paraId="73538805" w14:textId="77777777" w:rsidR="00A02256" w:rsidRDefault="00265B36">
            <w:pPr>
              <w:pStyle w:val="a"/>
              <w:numPr>
                <w:ilvl w:val="0"/>
                <w:numId w:val="17"/>
              </w:numPr>
              <w:rPr>
                <w:rFonts w:eastAsia="楷体"/>
                <w:b/>
                <w:bCs/>
                <w:sz w:val="22"/>
                <w:lang w:eastAsia="zh-CN"/>
              </w:rPr>
            </w:pPr>
            <w:r>
              <w:rPr>
                <w:rFonts w:eastAsia="楷体"/>
                <w:b/>
                <w:bCs/>
                <w:sz w:val="22"/>
                <w:lang w:eastAsia="zh-CN"/>
              </w:rPr>
              <w:t>Apple</w:t>
            </w:r>
          </w:p>
          <w:p w14:paraId="66961356"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Proposal 4: Further investigate whether to indicate the following fields separately for multiple PDSCHs/PUSCHs</w:t>
            </w:r>
          </w:p>
          <w:p w14:paraId="2670BD42"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FDRA</w:t>
            </w:r>
          </w:p>
          <w:p w14:paraId="4E195FD9"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TDRA</w:t>
            </w:r>
          </w:p>
          <w:p w14:paraId="3E7EDDA0"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MCS</w:t>
            </w:r>
          </w:p>
          <w:p w14:paraId="24091C24"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NDI</w:t>
            </w:r>
          </w:p>
          <w:p w14:paraId="0C8962D4"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RV</w:t>
            </w:r>
          </w:p>
          <w:p w14:paraId="0DA11903"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TCI</w:t>
            </w:r>
          </w:p>
          <w:p w14:paraId="78495231"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SRI</w:t>
            </w:r>
          </w:p>
          <w:p w14:paraId="2FE3144B" w14:textId="77777777" w:rsidR="00A02256" w:rsidRDefault="00A02256">
            <w:pPr>
              <w:rPr>
                <w:lang w:val="en-US" w:eastAsia="en-US"/>
              </w:rPr>
            </w:pPr>
          </w:p>
          <w:p w14:paraId="358E49B4" w14:textId="77777777" w:rsidR="00A02256" w:rsidRDefault="00265B36">
            <w:pPr>
              <w:pStyle w:val="a"/>
              <w:numPr>
                <w:ilvl w:val="0"/>
                <w:numId w:val="17"/>
              </w:numPr>
              <w:rPr>
                <w:rFonts w:eastAsia="楷体"/>
                <w:b/>
                <w:bCs/>
                <w:sz w:val="22"/>
                <w:lang w:eastAsia="zh-CN"/>
              </w:rPr>
            </w:pPr>
            <w:r>
              <w:rPr>
                <w:rFonts w:eastAsia="楷体"/>
                <w:b/>
                <w:bCs/>
                <w:sz w:val="22"/>
                <w:lang w:eastAsia="zh-CN"/>
              </w:rPr>
              <w:t>CMCC</w:t>
            </w:r>
          </w:p>
          <w:p w14:paraId="2EAE4AAB"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 xml:space="preserve">Proposal 3. Two options can be considered as a new DCI format used for multi-cell PUSCH/PDSCH scheduling. </w:t>
            </w:r>
          </w:p>
          <w:p w14:paraId="6F735883"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Indicate shared fields and carrier specific fields by pre-defined rule or signalling.</w:t>
            </w:r>
          </w:p>
          <w:p w14:paraId="371783FD"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2. Same fields are used for all carriers and re-purpose the information fields for each carrier separately.</w:t>
            </w:r>
          </w:p>
          <w:p w14:paraId="1C2F580E" w14:textId="77777777" w:rsidR="00A02256" w:rsidRDefault="00A02256">
            <w:pPr>
              <w:rPr>
                <w:lang w:val="en-AU" w:eastAsia="en-US"/>
              </w:rPr>
            </w:pPr>
          </w:p>
          <w:p w14:paraId="5F51CE13" w14:textId="77777777" w:rsidR="00A02256" w:rsidRDefault="00265B36">
            <w:pPr>
              <w:pStyle w:val="a"/>
              <w:numPr>
                <w:ilvl w:val="0"/>
                <w:numId w:val="17"/>
              </w:numPr>
              <w:rPr>
                <w:rFonts w:eastAsia="楷体"/>
                <w:b/>
                <w:bCs/>
                <w:sz w:val="22"/>
                <w:lang w:eastAsia="zh-CN"/>
              </w:rPr>
            </w:pPr>
            <w:r>
              <w:rPr>
                <w:rFonts w:eastAsia="楷体"/>
                <w:b/>
                <w:bCs/>
                <w:sz w:val="22"/>
                <w:lang w:eastAsia="zh-CN"/>
              </w:rPr>
              <w:t>NTT DOCOMO</w:t>
            </w:r>
          </w:p>
          <w:p w14:paraId="605BA98F"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Proposal 1: Multi-carrier PDSCH/PUSCH scheduling with a single DCI is not supported by DCI format 0_0/ and DCI format 1_0.</w:t>
            </w:r>
          </w:p>
          <w:p w14:paraId="3784BA0D"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Proposal 7: Discuss following alternatives for each field of the DCI scheduling multi-carrier PDSCH/</w:t>
            </w:r>
            <w:proofErr w:type="gramStart"/>
            <w:r>
              <w:rPr>
                <w:rFonts w:eastAsia="楷体"/>
                <w:i/>
                <w:iCs/>
                <w:szCs w:val="20"/>
                <w:lang w:val="en-US" w:eastAsia="zh-CN"/>
              </w:rPr>
              <w:t>PUSCH;</w:t>
            </w:r>
            <w:proofErr w:type="gramEnd"/>
          </w:p>
          <w:p w14:paraId="79E25C29"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indicate single value (applicable to all scheduled cells or single cell).</w:t>
            </w:r>
          </w:p>
          <w:p w14:paraId="7BF6901F"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indicate multiple values (each for each scheduled cell).</w:t>
            </w:r>
          </w:p>
          <w:p w14:paraId="3D03DF96"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configurable between Alt.1 and Alt.2.</w:t>
            </w:r>
          </w:p>
          <w:p w14:paraId="58A54DBD"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Alt.4: not support in the DCI scheduling multi-cell PDSCH/PUSCH.</w:t>
            </w:r>
          </w:p>
          <w:p w14:paraId="58A43A1A"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 xml:space="preserve">Proposal 8: The following DCI fields of a multi-carrier scheduling DCI should indicate single </w:t>
            </w:r>
            <w:proofErr w:type="gramStart"/>
            <w:r>
              <w:rPr>
                <w:rFonts w:eastAsia="楷体"/>
                <w:i/>
                <w:iCs/>
                <w:szCs w:val="20"/>
                <w:lang w:val="en-US" w:eastAsia="zh-CN"/>
              </w:rPr>
              <w:t>value;</w:t>
            </w:r>
            <w:proofErr w:type="gramEnd"/>
          </w:p>
          <w:p w14:paraId="2F55ED9C"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DCI format identifier</w:t>
            </w:r>
          </w:p>
          <w:p w14:paraId="0E893E4F"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Carrier indicator</w:t>
            </w:r>
          </w:p>
          <w:p w14:paraId="42281EDC"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lastRenderedPageBreak/>
              <w:t xml:space="preserve">Proposal 9: The following DCI fields of a multi-carrier scheduling DCI should indicate multiple values for each scheduled cell </w:t>
            </w:r>
            <w:proofErr w:type="gramStart"/>
            <w:r>
              <w:rPr>
                <w:rFonts w:eastAsia="楷体"/>
                <w:i/>
                <w:iCs/>
                <w:szCs w:val="20"/>
                <w:lang w:val="en-US" w:eastAsia="zh-CN"/>
              </w:rPr>
              <w:t>separately;</w:t>
            </w:r>
            <w:proofErr w:type="gramEnd"/>
          </w:p>
          <w:p w14:paraId="1834C6AD"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New data indication</w:t>
            </w:r>
          </w:p>
          <w:p w14:paraId="3BB68BC7"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Redundancy version</w:t>
            </w:r>
          </w:p>
          <w:p w14:paraId="651D1C38"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w:t>
            </w:r>
          </w:p>
          <w:p w14:paraId="28D082C3" w14:textId="77777777" w:rsidR="00A02256" w:rsidRDefault="00A02256">
            <w:pPr>
              <w:rPr>
                <w:lang w:val="en-AU" w:eastAsia="en-US"/>
              </w:rPr>
            </w:pPr>
          </w:p>
          <w:p w14:paraId="62353453" w14:textId="77777777" w:rsidR="00A02256" w:rsidRDefault="00265B36">
            <w:pPr>
              <w:pStyle w:val="a"/>
              <w:numPr>
                <w:ilvl w:val="0"/>
                <w:numId w:val="17"/>
              </w:numPr>
              <w:rPr>
                <w:rFonts w:eastAsia="楷体"/>
                <w:b/>
                <w:bCs/>
                <w:sz w:val="22"/>
                <w:lang w:eastAsia="zh-CN"/>
              </w:rPr>
            </w:pPr>
            <w:r>
              <w:rPr>
                <w:rFonts w:eastAsia="楷体"/>
                <w:b/>
                <w:bCs/>
                <w:sz w:val="22"/>
                <w:lang w:eastAsia="zh-CN"/>
              </w:rPr>
              <w:t>LG Electronics</w:t>
            </w:r>
          </w:p>
          <w:p w14:paraId="2E254AEA"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Proposal #2: Discuss how to composite DCI fields in the multi-cell DCI, based on the following DCI composition types per DCI field.</w:t>
            </w:r>
          </w:p>
          <w:p w14:paraId="67B7C906"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[Categorization of DCI field types]</w:t>
            </w:r>
          </w:p>
          <w:p w14:paraId="10A7D91A"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1: “Shared”</w:t>
            </w:r>
          </w:p>
          <w:p w14:paraId="12407FD5" w14:textId="77777777" w:rsidR="00A02256" w:rsidRDefault="00265B36">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1: Shared-common</w:t>
            </w:r>
          </w:p>
          <w:p w14:paraId="4F74C97F" w14:textId="77777777" w:rsidR="00A02256" w:rsidRDefault="00265B36">
            <w:pPr>
              <w:pStyle w:val="a"/>
              <w:numPr>
                <w:ilvl w:val="0"/>
                <w:numId w:val="23"/>
              </w:numPr>
              <w:spacing w:before="120" w:after="120"/>
              <w:rPr>
                <w:bCs/>
                <w:i/>
                <w:iCs/>
                <w:szCs w:val="20"/>
              </w:rPr>
            </w:pPr>
            <w:r>
              <w:rPr>
                <w:bCs/>
                <w:i/>
                <w:iCs/>
                <w:szCs w:val="20"/>
              </w:rPr>
              <w:t>The value indicated via one DCI field is commonly applied for all the scheduled cells/</w:t>
            </w:r>
            <w:proofErr w:type="spellStart"/>
            <w:r>
              <w:rPr>
                <w:bCs/>
                <w:i/>
                <w:iCs/>
                <w:szCs w:val="20"/>
              </w:rPr>
              <w:t>TBs.</w:t>
            </w:r>
            <w:proofErr w:type="spellEnd"/>
          </w:p>
          <w:p w14:paraId="4E62F30A" w14:textId="77777777" w:rsidR="00A02256" w:rsidRDefault="00265B36">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2: Shared-reference-cell</w:t>
            </w:r>
          </w:p>
          <w:p w14:paraId="4512A1AC" w14:textId="77777777" w:rsidR="00A02256" w:rsidRDefault="00265B36">
            <w:pPr>
              <w:pStyle w:val="a"/>
              <w:numPr>
                <w:ilvl w:val="0"/>
                <w:numId w:val="23"/>
              </w:numPr>
              <w:spacing w:before="120" w:after="120"/>
              <w:rPr>
                <w:bCs/>
                <w:i/>
                <w:iCs/>
                <w:szCs w:val="20"/>
              </w:rPr>
            </w:pPr>
            <w:r>
              <w:rPr>
                <w:bCs/>
                <w:i/>
                <w:iCs/>
                <w:szCs w:val="20"/>
              </w:rPr>
              <w:t xml:space="preserve">The value indicated via one DCI field is applied for only one of scheduled cells while a (pre-defined/configured) default value is applied for </w:t>
            </w:r>
            <w:proofErr w:type="gramStart"/>
            <w:r>
              <w:rPr>
                <w:bCs/>
                <w:i/>
                <w:iCs/>
                <w:szCs w:val="20"/>
              </w:rPr>
              <w:t>other</w:t>
            </w:r>
            <w:proofErr w:type="gramEnd"/>
            <w:r>
              <w:rPr>
                <w:bCs/>
                <w:i/>
                <w:iCs/>
                <w:szCs w:val="20"/>
              </w:rPr>
              <w:t xml:space="preserve"> scheduled cell.</w:t>
            </w:r>
          </w:p>
          <w:p w14:paraId="76D1118E" w14:textId="77777777" w:rsidR="00A02256" w:rsidRDefault="00265B36">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3: Shared-single-cell</w:t>
            </w:r>
          </w:p>
          <w:p w14:paraId="4D9B7F21" w14:textId="77777777" w:rsidR="00A02256" w:rsidRDefault="00265B36">
            <w:pPr>
              <w:pStyle w:val="a"/>
              <w:numPr>
                <w:ilvl w:val="0"/>
                <w:numId w:val="23"/>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6168E948" w14:textId="77777777" w:rsidR="00A02256" w:rsidRDefault="00265B36">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4: Shared-state-extension</w:t>
            </w:r>
          </w:p>
          <w:p w14:paraId="10CA5643" w14:textId="77777777" w:rsidR="00A02256" w:rsidRDefault="00265B36">
            <w:pPr>
              <w:pStyle w:val="a"/>
              <w:numPr>
                <w:ilvl w:val="0"/>
                <w:numId w:val="23"/>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3D5BF96B"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2: “Separate”</w:t>
            </w:r>
          </w:p>
          <w:p w14:paraId="0C7C56BD" w14:textId="77777777" w:rsidR="00A02256" w:rsidRDefault="00265B36">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A: Separate-reduced</w:t>
            </w:r>
          </w:p>
          <w:p w14:paraId="19185479" w14:textId="77777777" w:rsidR="00A02256" w:rsidRDefault="00265B36">
            <w:pPr>
              <w:pStyle w:val="a"/>
              <w:numPr>
                <w:ilvl w:val="0"/>
                <w:numId w:val="23"/>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556D6831" w14:textId="77777777" w:rsidR="00A02256" w:rsidRDefault="00265B36">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Alt B: </w:t>
            </w:r>
            <w:proofErr w:type="gramStart"/>
            <w:r>
              <w:rPr>
                <w:rFonts w:eastAsia="楷体"/>
                <w:i/>
                <w:iCs/>
                <w:szCs w:val="20"/>
              </w:rPr>
              <w:t>Separate-delta</w:t>
            </w:r>
            <w:proofErr w:type="gramEnd"/>
          </w:p>
          <w:p w14:paraId="61430F84" w14:textId="77777777" w:rsidR="00A02256" w:rsidRDefault="00265B36">
            <w:pPr>
              <w:pStyle w:val="a"/>
              <w:numPr>
                <w:ilvl w:val="0"/>
                <w:numId w:val="23"/>
              </w:numPr>
              <w:spacing w:before="120" w:after="120"/>
              <w:rPr>
                <w:bCs/>
                <w:i/>
                <w:iCs/>
                <w:szCs w:val="20"/>
              </w:rPr>
            </w:pPr>
            <w:r>
              <w:rPr>
                <w:bCs/>
                <w:i/>
                <w:iCs/>
                <w:szCs w:val="20"/>
              </w:rPr>
              <w:t xml:space="preserve">Full DCI information is indicated for only one of scheduled cells, and only delta value (relative to the full information) is indicated for </w:t>
            </w:r>
            <w:proofErr w:type="gramStart"/>
            <w:r>
              <w:rPr>
                <w:bCs/>
                <w:i/>
                <w:iCs/>
                <w:szCs w:val="20"/>
              </w:rPr>
              <w:t>other</w:t>
            </w:r>
            <w:proofErr w:type="gramEnd"/>
            <w:r>
              <w:rPr>
                <w:bCs/>
                <w:i/>
                <w:iCs/>
                <w:szCs w:val="20"/>
              </w:rPr>
              <w:t xml:space="preserve"> scheduled cell.</w:t>
            </w:r>
          </w:p>
          <w:p w14:paraId="64B7347C"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3: “Omit”</w:t>
            </w:r>
          </w:p>
          <w:p w14:paraId="63656AB6" w14:textId="77777777" w:rsidR="00A02256" w:rsidRDefault="00265B36">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The field is omitted in a multi-cell DCI.</w:t>
            </w:r>
          </w:p>
          <w:p w14:paraId="44BBB703"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[Composition of multi-cell DCI fields]</w:t>
            </w:r>
          </w:p>
          <w:p w14:paraId="7068C155"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Resource allocation fields</w:t>
            </w:r>
          </w:p>
          <w:p w14:paraId="7DCDD283" w14:textId="77777777" w:rsidR="00A02256" w:rsidRDefault="00265B36">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FDRA field: Separate-reduced (or Shared-common in some cases)</w:t>
            </w:r>
          </w:p>
          <w:p w14:paraId="5C11D683" w14:textId="77777777" w:rsidR="00A02256" w:rsidRDefault="00265B36">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TDRA field: Separate-reduced (or Shared-state-extension)</w:t>
            </w:r>
          </w:p>
          <w:p w14:paraId="335F4139"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HARQ related fields</w:t>
            </w:r>
          </w:p>
          <w:p w14:paraId="6855F52E" w14:textId="77777777" w:rsidR="00A02256" w:rsidRDefault="00265B36">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MCS field: Separate-reduced (or Separate-delta in some cases) </w:t>
            </w:r>
          </w:p>
          <w:p w14:paraId="44ABDEDF" w14:textId="77777777" w:rsidR="00A02256" w:rsidRDefault="00265B36">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NDI/RV field: Separate-reduced (or Shared-common for RV field)</w:t>
            </w:r>
          </w:p>
          <w:p w14:paraId="1091DFD7" w14:textId="77777777" w:rsidR="00A02256" w:rsidRDefault="00265B36">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HARQ ID field: Separate-reduced (or Shared-common)</w:t>
            </w:r>
          </w:p>
          <w:p w14:paraId="4744F1E1"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MIMO related fields</w:t>
            </w:r>
          </w:p>
          <w:p w14:paraId="3B00161C" w14:textId="77777777" w:rsidR="00A02256" w:rsidRDefault="00265B36">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lastRenderedPageBreak/>
              <w:t>Antenna port field: Separate-reduced</w:t>
            </w:r>
          </w:p>
          <w:p w14:paraId="0D5D140E" w14:textId="77777777" w:rsidR="00A02256" w:rsidRDefault="00265B36">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TCI field: Separate-reduced (or Shared-state-extension)</w:t>
            </w:r>
          </w:p>
          <w:p w14:paraId="46D7156F" w14:textId="77777777" w:rsidR="00A02256" w:rsidRDefault="00265B36">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SRI field: Separate-reduced (or Shared-state-extension)</w:t>
            </w:r>
          </w:p>
          <w:p w14:paraId="445E0D94" w14:textId="77777777" w:rsidR="00A02256" w:rsidRDefault="00265B36">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Precoding info &amp; number of layers: Separate-reduced</w:t>
            </w:r>
          </w:p>
          <w:p w14:paraId="673BC0D4" w14:textId="77777777" w:rsidR="00A02256" w:rsidRDefault="00265B36">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PTRS-DMRS association: Separate-reduced (or Shared-reference/single-cell)</w:t>
            </w:r>
          </w:p>
          <w:p w14:paraId="7A616B97" w14:textId="77777777" w:rsidR="00A02256" w:rsidRDefault="00265B36">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DMRS sequence initialization: Shared-common or Shared-reference/single-cell (or Omit)</w:t>
            </w:r>
          </w:p>
          <w:p w14:paraId="06697340"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Other fields: Shared (or Omit)</w:t>
            </w:r>
          </w:p>
          <w:p w14:paraId="1677073D" w14:textId="77777777" w:rsidR="00A02256" w:rsidRDefault="00265B36">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BWP indicator, VRB-to-PRB mapping, PRB bundling size, Rate matching indicator, ZP CSI-RS trigger, Type-3 codebook request, SRS request, CBGTI, CBGFI, Priority indicator, Minimum scheduling offset, SCell dormancy indication, UL/SUL indicator, FH flag, DAI, TPC, CSI request, </w:t>
            </w:r>
            <w:proofErr w:type="spellStart"/>
            <w:r>
              <w:rPr>
                <w:rFonts w:eastAsia="楷体"/>
                <w:i/>
                <w:iCs/>
                <w:szCs w:val="20"/>
              </w:rPr>
              <w:t>Beta_offset</w:t>
            </w:r>
            <w:proofErr w:type="spellEnd"/>
            <w:r>
              <w:rPr>
                <w:rFonts w:eastAsia="楷体"/>
                <w:i/>
                <w:iCs/>
                <w:szCs w:val="20"/>
              </w:rPr>
              <w:t xml:space="preserve"> indicator, UL-SCH indicator, LBT parameter field, OLPC parameter set indication, Invalid symbol pattern indicator</w:t>
            </w:r>
          </w:p>
          <w:p w14:paraId="6F5D7058" w14:textId="77777777" w:rsidR="00A02256" w:rsidRDefault="00A02256">
            <w:pPr>
              <w:rPr>
                <w:lang w:eastAsia="en-US"/>
              </w:rPr>
            </w:pPr>
          </w:p>
          <w:p w14:paraId="6EABE138" w14:textId="77777777" w:rsidR="00A02256" w:rsidRDefault="00265B36">
            <w:pPr>
              <w:pStyle w:val="a"/>
              <w:numPr>
                <w:ilvl w:val="0"/>
                <w:numId w:val="17"/>
              </w:numPr>
              <w:rPr>
                <w:rFonts w:eastAsia="楷体"/>
                <w:b/>
                <w:bCs/>
                <w:sz w:val="22"/>
                <w:lang w:eastAsia="zh-CN"/>
              </w:rPr>
            </w:pPr>
            <w:r>
              <w:rPr>
                <w:rFonts w:eastAsia="楷体"/>
                <w:b/>
                <w:bCs/>
                <w:sz w:val="22"/>
                <w:lang w:eastAsia="zh-CN"/>
              </w:rPr>
              <w:t>MediaTek</w:t>
            </w:r>
          </w:p>
          <w:p w14:paraId="52EC07EB"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43F8B5D6"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example, through a bitmap to determine each DCI bit field is a common bit field or a designated bit field with one bit</w:t>
            </w:r>
          </w:p>
          <w:p w14:paraId="3764A90F" w14:textId="77777777" w:rsidR="00A02256" w:rsidRDefault="00A02256">
            <w:pPr>
              <w:rPr>
                <w:lang w:val="en-AU" w:eastAsia="en-US"/>
              </w:rPr>
            </w:pPr>
          </w:p>
          <w:p w14:paraId="2BB687E1" w14:textId="77777777" w:rsidR="00A02256" w:rsidRDefault="00265B36">
            <w:pPr>
              <w:pStyle w:val="a"/>
              <w:numPr>
                <w:ilvl w:val="0"/>
                <w:numId w:val="17"/>
              </w:numPr>
              <w:rPr>
                <w:rFonts w:eastAsia="楷体"/>
                <w:b/>
                <w:bCs/>
                <w:sz w:val="22"/>
                <w:lang w:eastAsia="zh-CN"/>
              </w:rPr>
            </w:pPr>
            <w:r>
              <w:rPr>
                <w:rFonts w:eastAsia="楷体"/>
                <w:b/>
                <w:bCs/>
                <w:sz w:val="22"/>
                <w:lang w:eastAsia="zh-CN"/>
              </w:rPr>
              <w:t>Ericsson</w:t>
            </w:r>
          </w:p>
          <w:p w14:paraId="14879E01" w14:textId="77777777" w:rsidR="00A02256" w:rsidRDefault="00265B36">
            <w:pPr>
              <w:pStyle w:val="a"/>
              <w:numPr>
                <w:ilvl w:val="0"/>
                <w:numId w:val="18"/>
              </w:numPr>
              <w:rPr>
                <w:rFonts w:eastAsia="楷体"/>
                <w:i/>
                <w:iCs/>
                <w:szCs w:val="20"/>
                <w:lang w:val="en-US" w:eastAsia="zh-CN"/>
              </w:rPr>
            </w:pPr>
            <w:bookmarkStart w:id="74" w:name="_Toc102136964"/>
            <w:r>
              <w:rPr>
                <w:rFonts w:eastAsia="楷体"/>
                <w:i/>
                <w:iCs/>
                <w:szCs w:val="20"/>
                <w:lang w:val="en-US" w:eastAsia="zh-CN"/>
              </w:rPr>
              <w:t>Proposal 9: For mc-DCI scheduling PDSCH on multiple cells, at least the following fields are common for the multiple scheduled PDSCHs</w:t>
            </w:r>
            <w:bookmarkEnd w:id="74"/>
          </w:p>
          <w:p w14:paraId="31C548FB"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5" w:name="_Toc102136965"/>
            <w:r>
              <w:rPr>
                <w:rFonts w:eastAsia="楷体"/>
                <w:i/>
                <w:szCs w:val="20"/>
                <w:lang w:val="en-AU" w:eastAsia="zh-CN"/>
              </w:rPr>
              <w:t>Downlink assignment index</w:t>
            </w:r>
            <w:bookmarkEnd w:id="75"/>
            <w:r>
              <w:rPr>
                <w:rFonts w:eastAsia="楷体"/>
                <w:i/>
                <w:szCs w:val="20"/>
                <w:lang w:val="en-AU" w:eastAsia="zh-CN"/>
              </w:rPr>
              <w:t xml:space="preserve"> </w:t>
            </w:r>
          </w:p>
          <w:p w14:paraId="788D9CFF"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6" w:name="_Toc102136966"/>
            <w:r>
              <w:rPr>
                <w:rFonts w:eastAsia="楷体"/>
                <w:i/>
                <w:szCs w:val="20"/>
                <w:lang w:val="en-AU" w:eastAsia="zh-CN"/>
              </w:rPr>
              <w:t>TPC command for scheduled PUCCH</w:t>
            </w:r>
            <w:bookmarkEnd w:id="76"/>
            <w:r>
              <w:rPr>
                <w:rFonts w:eastAsia="楷体"/>
                <w:i/>
                <w:szCs w:val="20"/>
                <w:lang w:val="en-AU" w:eastAsia="zh-CN"/>
              </w:rPr>
              <w:t xml:space="preserve"> </w:t>
            </w:r>
          </w:p>
          <w:p w14:paraId="6BCCDE57"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7" w:name="_Toc102136967"/>
            <w:r>
              <w:rPr>
                <w:rFonts w:eastAsia="楷体"/>
                <w:i/>
                <w:szCs w:val="20"/>
                <w:lang w:val="en-AU" w:eastAsia="zh-CN"/>
              </w:rPr>
              <w:t>PUCCH resource indicator</w:t>
            </w:r>
            <w:bookmarkEnd w:id="77"/>
          </w:p>
          <w:p w14:paraId="2D7AAB9D"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8" w:name="_Toc102136968"/>
            <w:r>
              <w:rPr>
                <w:rFonts w:eastAsia="楷体"/>
                <w:i/>
                <w:szCs w:val="20"/>
                <w:lang w:val="en-AU" w:eastAsia="zh-CN"/>
              </w:rPr>
              <w:t>PDSCH-to-HARQ-feedback timing indicator</w:t>
            </w:r>
            <w:bookmarkEnd w:id="78"/>
          </w:p>
          <w:p w14:paraId="56167130" w14:textId="77777777" w:rsidR="00A02256" w:rsidRDefault="00A02256">
            <w:pPr>
              <w:rPr>
                <w:lang w:val="en-AU" w:eastAsia="en-US"/>
              </w:rPr>
            </w:pPr>
          </w:p>
          <w:p w14:paraId="36011F65" w14:textId="77777777" w:rsidR="00A02256" w:rsidRDefault="00265B36">
            <w:pPr>
              <w:pStyle w:val="a"/>
              <w:numPr>
                <w:ilvl w:val="0"/>
                <w:numId w:val="17"/>
              </w:numPr>
              <w:wordWrap/>
              <w:rPr>
                <w:rFonts w:eastAsia="楷体"/>
                <w:b/>
                <w:bCs/>
                <w:sz w:val="22"/>
                <w:lang w:eastAsia="zh-CN"/>
              </w:rPr>
            </w:pPr>
            <w:r>
              <w:rPr>
                <w:rFonts w:eastAsia="楷体"/>
                <w:b/>
                <w:bCs/>
                <w:sz w:val="22"/>
                <w:lang w:eastAsia="zh-CN"/>
              </w:rPr>
              <w:t>Qualcomm</w:t>
            </w:r>
          </w:p>
          <w:p w14:paraId="641E412D"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Proposal 4:</w:t>
            </w:r>
          </w:p>
          <w:p w14:paraId="77B7533B" w14:textId="77777777" w:rsidR="00A02256" w:rsidRDefault="00265B36">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4F00F040" w14:textId="77777777" w:rsidR="00A02256" w:rsidRDefault="00265B36">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Opt.1: Unchanged</w:t>
            </w:r>
          </w:p>
          <w:p w14:paraId="720D9DCA" w14:textId="77777777" w:rsidR="00A02256" w:rsidRDefault="00265B36">
            <w:pPr>
              <w:pStyle w:val="a"/>
              <w:numPr>
                <w:ilvl w:val="0"/>
                <w:numId w:val="23"/>
              </w:numPr>
              <w:spacing w:before="120" w:after="120"/>
              <w:rPr>
                <w:bCs/>
                <w:i/>
                <w:iCs/>
                <w:szCs w:val="20"/>
              </w:rPr>
            </w:pPr>
            <w:r>
              <w:rPr>
                <w:bCs/>
                <w:i/>
                <w:iCs/>
                <w:szCs w:val="20"/>
              </w:rPr>
              <w:t>Fields that are irrelevant to multi-cell scheduling</w:t>
            </w:r>
          </w:p>
          <w:p w14:paraId="0F6B46B9" w14:textId="77777777" w:rsidR="00A02256" w:rsidRDefault="00265B36">
            <w:pPr>
              <w:pStyle w:val="a"/>
              <w:numPr>
                <w:ilvl w:val="0"/>
                <w:numId w:val="23"/>
              </w:numPr>
              <w:spacing w:before="120" w:after="120"/>
              <w:rPr>
                <w:bCs/>
                <w:i/>
                <w:iCs/>
                <w:szCs w:val="20"/>
              </w:rPr>
            </w:pPr>
            <w:r>
              <w:rPr>
                <w:bCs/>
                <w:i/>
                <w:iCs/>
                <w:szCs w:val="20"/>
              </w:rPr>
              <w:t>E.g., DCI format identifier, SCell dormancy indication, PDCCH monitoring adaptation, CSI request, sidelink assignment index</w:t>
            </w:r>
          </w:p>
          <w:p w14:paraId="2184CFE5" w14:textId="77777777" w:rsidR="00A02256" w:rsidRDefault="00265B36">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Opt.2: Common indication</w:t>
            </w:r>
          </w:p>
          <w:p w14:paraId="7F284FDE" w14:textId="77777777" w:rsidR="00A02256" w:rsidRDefault="00265B36">
            <w:pPr>
              <w:pStyle w:val="a"/>
              <w:numPr>
                <w:ilvl w:val="0"/>
                <w:numId w:val="23"/>
              </w:numPr>
              <w:spacing w:before="120" w:after="120"/>
              <w:rPr>
                <w:bCs/>
                <w:i/>
                <w:iCs/>
                <w:szCs w:val="20"/>
              </w:rPr>
            </w:pPr>
            <w:r>
              <w:rPr>
                <w:bCs/>
                <w:i/>
                <w:iCs/>
                <w:szCs w:val="20"/>
              </w:rPr>
              <w:t>Single field indicates a common value for all the scheduled cells</w:t>
            </w:r>
          </w:p>
          <w:p w14:paraId="488CE305" w14:textId="77777777" w:rsidR="00A02256" w:rsidRDefault="00265B36">
            <w:pPr>
              <w:pStyle w:val="a"/>
              <w:numPr>
                <w:ilvl w:val="0"/>
                <w:numId w:val="23"/>
              </w:numPr>
              <w:spacing w:before="120" w:after="120"/>
              <w:rPr>
                <w:bCs/>
                <w:i/>
                <w:iCs/>
                <w:szCs w:val="20"/>
              </w:rPr>
            </w:pPr>
            <w:r>
              <w:rPr>
                <w:bCs/>
                <w:i/>
                <w:iCs/>
                <w:szCs w:val="20"/>
              </w:rPr>
              <w:t xml:space="preserve">E.g., HARQ process number, </w:t>
            </w:r>
            <w:proofErr w:type="spellStart"/>
            <w:r>
              <w:rPr>
                <w:bCs/>
                <w:i/>
                <w:iCs/>
                <w:szCs w:val="20"/>
              </w:rPr>
              <w:t>ChannelAccess-CPext</w:t>
            </w:r>
            <w:proofErr w:type="spellEnd"/>
            <w:r>
              <w:rPr>
                <w:bCs/>
                <w:i/>
                <w:iCs/>
                <w:szCs w:val="20"/>
              </w:rPr>
              <w:t>, minimum scheduling offset</w:t>
            </w:r>
          </w:p>
          <w:p w14:paraId="5FEE1BE5" w14:textId="77777777" w:rsidR="00A02256" w:rsidRDefault="00265B36">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Opt.3: Joint indication</w:t>
            </w:r>
          </w:p>
          <w:p w14:paraId="4CB0FB4E" w14:textId="77777777" w:rsidR="00A02256" w:rsidRDefault="00265B36">
            <w:pPr>
              <w:pStyle w:val="a"/>
              <w:numPr>
                <w:ilvl w:val="0"/>
                <w:numId w:val="23"/>
              </w:numPr>
              <w:spacing w:before="120" w:after="120"/>
              <w:rPr>
                <w:bCs/>
                <w:i/>
                <w:iCs/>
                <w:szCs w:val="20"/>
              </w:rPr>
            </w:pPr>
            <w:r>
              <w:rPr>
                <w:bCs/>
                <w:i/>
                <w:iCs/>
                <w:szCs w:val="20"/>
              </w:rPr>
              <w:t>Single field indicates a set of configured values for a set of scheduled cells</w:t>
            </w:r>
          </w:p>
          <w:p w14:paraId="3CA5B461" w14:textId="77777777" w:rsidR="00A02256" w:rsidRDefault="00265B36">
            <w:pPr>
              <w:pStyle w:val="a"/>
              <w:numPr>
                <w:ilvl w:val="0"/>
                <w:numId w:val="23"/>
              </w:numPr>
              <w:spacing w:before="120" w:after="120"/>
              <w:rPr>
                <w:bCs/>
                <w:i/>
                <w:iCs/>
                <w:szCs w:val="20"/>
              </w:rPr>
            </w:pPr>
            <w:r>
              <w:rPr>
                <w:bCs/>
                <w:i/>
                <w:iCs/>
                <w:szCs w:val="20"/>
              </w:rPr>
              <w:t>E.g., BWP indicator, FDRA, TDRA, rate-matching indicator, ZP CSI-RS indicator</w:t>
            </w:r>
          </w:p>
          <w:p w14:paraId="3C05CD4C" w14:textId="77777777" w:rsidR="00A02256" w:rsidRDefault="00265B36">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Opt.4: Per-cell indication</w:t>
            </w:r>
          </w:p>
          <w:p w14:paraId="45A1B134" w14:textId="77777777" w:rsidR="00A02256" w:rsidRDefault="00265B36">
            <w:pPr>
              <w:pStyle w:val="a"/>
              <w:numPr>
                <w:ilvl w:val="0"/>
                <w:numId w:val="23"/>
              </w:numPr>
              <w:spacing w:before="120" w:after="120"/>
              <w:rPr>
                <w:bCs/>
                <w:i/>
                <w:iCs/>
                <w:szCs w:val="20"/>
              </w:rPr>
            </w:pPr>
            <w:r>
              <w:rPr>
                <w:bCs/>
                <w:i/>
                <w:iCs/>
                <w:szCs w:val="20"/>
              </w:rPr>
              <w:t xml:space="preserve">Per-cell field for each scheduled </w:t>
            </w:r>
            <w:proofErr w:type="gramStart"/>
            <w:r>
              <w:rPr>
                <w:bCs/>
                <w:i/>
                <w:iCs/>
                <w:szCs w:val="20"/>
              </w:rPr>
              <w:t>cells</w:t>
            </w:r>
            <w:proofErr w:type="gramEnd"/>
          </w:p>
          <w:p w14:paraId="6717F480" w14:textId="77777777" w:rsidR="00A02256" w:rsidRDefault="00265B36">
            <w:pPr>
              <w:pStyle w:val="a"/>
              <w:numPr>
                <w:ilvl w:val="0"/>
                <w:numId w:val="23"/>
              </w:numPr>
              <w:spacing w:before="120" w:after="120"/>
              <w:rPr>
                <w:bCs/>
                <w:i/>
                <w:iCs/>
                <w:szCs w:val="20"/>
              </w:rPr>
            </w:pPr>
            <w:r>
              <w:rPr>
                <w:bCs/>
                <w:i/>
                <w:iCs/>
                <w:szCs w:val="20"/>
              </w:rPr>
              <w:lastRenderedPageBreak/>
              <w:t>E.g., NDI, RV</w:t>
            </w:r>
          </w:p>
          <w:p w14:paraId="1D0BBFD3" w14:textId="77777777" w:rsidR="00A02256" w:rsidRDefault="00A02256">
            <w:pPr>
              <w:rPr>
                <w:lang w:val="en-AU" w:eastAsia="en-US"/>
              </w:rPr>
            </w:pPr>
          </w:p>
          <w:p w14:paraId="66CAB5A7" w14:textId="77777777" w:rsidR="00A02256" w:rsidRDefault="00265B36">
            <w:pPr>
              <w:pStyle w:val="a"/>
              <w:numPr>
                <w:ilvl w:val="0"/>
                <w:numId w:val="17"/>
              </w:numPr>
              <w:rPr>
                <w:rFonts w:eastAsia="楷体"/>
                <w:b/>
                <w:bCs/>
                <w:sz w:val="22"/>
                <w:lang w:eastAsia="zh-CN"/>
              </w:rPr>
            </w:pPr>
            <w:r>
              <w:rPr>
                <w:rFonts w:eastAsia="楷体"/>
                <w:b/>
                <w:bCs/>
                <w:sz w:val="22"/>
                <w:lang w:eastAsia="zh-CN"/>
              </w:rPr>
              <w:t>FGI</w:t>
            </w:r>
          </w:p>
          <w:p w14:paraId="09A7A3C2"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Proposal 1: To discuss the extension information of scheduling DCI for the multiple cell scheduling via single DCI.</w:t>
            </w:r>
          </w:p>
          <w:p w14:paraId="7F420604"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Proposal 2: The extension information includes HARQ process number, NDI and TDRA/FDRA information.</w:t>
            </w:r>
          </w:p>
          <w:p w14:paraId="22EDBEAB" w14:textId="77777777" w:rsidR="00A02256" w:rsidRDefault="00A02256">
            <w:pPr>
              <w:rPr>
                <w:lang w:val="en-US" w:eastAsia="en-US"/>
              </w:rPr>
            </w:pPr>
          </w:p>
        </w:tc>
      </w:tr>
    </w:tbl>
    <w:p w14:paraId="5C4694C5" w14:textId="77777777" w:rsidR="00A02256" w:rsidRDefault="00A02256">
      <w:pPr>
        <w:rPr>
          <w:lang w:eastAsia="en-US"/>
        </w:rPr>
      </w:pPr>
    </w:p>
    <w:p w14:paraId="1AC63371" w14:textId="77777777" w:rsidR="00A02256" w:rsidRDefault="00265B36">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0B042C7" w14:textId="77777777" w:rsidR="00A02256" w:rsidRDefault="00A02256">
      <w:pPr>
        <w:rPr>
          <w:lang w:eastAsia="en-US"/>
        </w:rPr>
      </w:pPr>
    </w:p>
    <w:p w14:paraId="44FEA622" w14:textId="77777777" w:rsidR="00A02256" w:rsidRDefault="00265B36">
      <w:pPr>
        <w:spacing w:after="120"/>
        <w:rPr>
          <w:lang w:val="en-US" w:eastAsia="en-US"/>
        </w:rPr>
      </w:pPr>
      <w:r>
        <w:rPr>
          <w:lang w:val="en-US" w:eastAsia="en-US"/>
        </w:rPr>
        <w:t>For multi-cell scheduling DCI, signaling overhead can be reduced when some fields can be applicable or common for all the co-scheduled carriers in case of same cell group, e.g., 24-bit CRC, 3-bit PDSCH-to-</w:t>
      </w:r>
      <w:proofErr w:type="spellStart"/>
      <w:r>
        <w:rPr>
          <w:lang w:val="en-US" w:eastAsia="en-US"/>
        </w:rPr>
        <w:t>HARQ_timing</w:t>
      </w:r>
      <w:proofErr w:type="spellEnd"/>
      <w:r>
        <w:rPr>
          <w:lang w:val="en-US" w:eastAsia="en-US"/>
        </w:rPr>
        <w:t xml:space="preserve"> indicator, 3-bit PUCCH resource indicator, 2-bit TPC, 2-bit counter DAI, 2-bit total DAI, 1-bit identifier. These fields can be shared for all the co-scheduled carriers. </w:t>
      </w:r>
    </w:p>
    <w:p w14:paraId="78383805" w14:textId="77777777" w:rsidR="00A02256" w:rsidRDefault="00265B36">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1FCA1792" w14:textId="77777777" w:rsidR="00A02256" w:rsidRDefault="00265B36">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26F70A57" w14:textId="77777777" w:rsidR="00A02256" w:rsidRDefault="00265B36">
      <w:pPr>
        <w:spacing w:after="120"/>
        <w:rPr>
          <w:lang w:val="en-US" w:eastAsia="en-US"/>
        </w:rPr>
      </w:pPr>
      <w:r>
        <w:rPr>
          <w:lang w:val="en-US" w:eastAsia="en-US"/>
        </w:rPr>
        <w:t xml:space="preserve">13 companies [Huawei, </w:t>
      </w:r>
      <w:proofErr w:type="spellStart"/>
      <w:r>
        <w:rPr>
          <w:lang w:val="en-US" w:eastAsia="en-US"/>
        </w:rPr>
        <w:t>Spreadtrum</w:t>
      </w:r>
      <w:proofErr w:type="spellEnd"/>
      <w:r>
        <w:rPr>
          <w:lang w:val="en-US" w:eastAsia="en-US"/>
        </w:rPr>
        <w:t xml:space="preserve">,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E547E53" w14:textId="77777777" w:rsidR="00A02256" w:rsidRDefault="00265B36">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3A7F245F" w14:textId="77777777" w:rsidR="00A02256" w:rsidRDefault="00265B36">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3AA331D8" w14:textId="77777777" w:rsidR="00A02256" w:rsidRDefault="00A02256">
      <w:pPr>
        <w:rPr>
          <w:lang w:val="en-US" w:eastAsia="en-US"/>
        </w:rPr>
      </w:pPr>
    </w:p>
    <w:p w14:paraId="21BC0370" w14:textId="77777777" w:rsidR="00A02256" w:rsidRDefault="00265B36">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4DC9C9B" w14:textId="77777777" w:rsidR="00A02256" w:rsidRDefault="00A02256">
      <w:pPr>
        <w:rPr>
          <w:lang w:eastAsia="en-US"/>
        </w:rPr>
      </w:pPr>
    </w:p>
    <w:p w14:paraId="5E70B3A2" w14:textId="77777777" w:rsidR="00A02256" w:rsidRDefault="00265B36">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24A83913" w14:textId="77777777" w:rsidR="00A02256" w:rsidRDefault="00265B36">
      <w:pPr>
        <w:pStyle w:val="a"/>
        <w:numPr>
          <w:ilvl w:val="0"/>
          <w:numId w:val="17"/>
        </w:numPr>
        <w:rPr>
          <w:lang w:eastAsia="en-US"/>
        </w:rPr>
      </w:pPr>
      <w:r>
        <w:rPr>
          <w:lang w:eastAsia="en-US"/>
        </w:rPr>
        <w:t>For multi-cell scheduling DCI, all the fields of the DCI can be divided into three types:</w:t>
      </w:r>
    </w:p>
    <w:p w14:paraId="64A264F8" w14:textId="77777777" w:rsidR="00A02256" w:rsidRDefault="00265B36">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45085A7B" w14:textId="77777777" w:rsidR="00A02256" w:rsidRDefault="00265B36">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6C83F919" w14:textId="77777777" w:rsidR="00A02256" w:rsidRDefault="00265B36">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1DF81AD0" w14:textId="77777777" w:rsidR="00A02256" w:rsidRDefault="00A02256">
      <w:pPr>
        <w:rPr>
          <w:lang w:eastAsia="en-US"/>
        </w:rPr>
      </w:pPr>
    </w:p>
    <w:p w14:paraId="5229523C" w14:textId="77777777" w:rsidR="00A02256" w:rsidRDefault="00A02256">
      <w:pPr>
        <w:rPr>
          <w:lang w:eastAsia="en-US"/>
        </w:rPr>
      </w:pPr>
    </w:p>
    <w:p w14:paraId="1644BC3D" w14:textId="77777777" w:rsidR="00A02256" w:rsidRDefault="00265B36">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A02256" w14:paraId="53F7F3C4" w14:textId="77777777">
        <w:tc>
          <w:tcPr>
            <w:tcW w:w="2009" w:type="dxa"/>
            <w:tcBorders>
              <w:top w:val="single" w:sz="4" w:space="0" w:color="auto"/>
              <w:left w:val="single" w:sz="4" w:space="0" w:color="auto"/>
              <w:bottom w:val="single" w:sz="4" w:space="0" w:color="auto"/>
              <w:right w:val="single" w:sz="4" w:space="0" w:color="auto"/>
            </w:tcBorders>
          </w:tcPr>
          <w:p w14:paraId="65F62DF9" w14:textId="77777777" w:rsidR="00A02256" w:rsidRDefault="00265B36">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04EA40A" w14:textId="77777777" w:rsidR="00A02256" w:rsidRDefault="00265B36">
            <w:pPr>
              <w:jc w:val="center"/>
              <w:rPr>
                <w:b/>
                <w:lang w:eastAsia="zh-CN"/>
              </w:rPr>
            </w:pPr>
            <w:r>
              <w:rPr>
                <w:b/>
                <w:lang w:eastAsia="zh-CN"/>
              </w:rPr>
              <w:t>Comment</w:t>
            </w:r>
          </w:p>
        </w:tc>
      </w:tr>
      <w:tr w:rsidR="00A02256" w14:paraId="5EAF887A" w14:textId="77777777">
        <w:tc>
          <w:tcPr>
            <w:tcW w:w="2009" w:type="dxa"/>
            <w:tcBorders>
              <w:top w:val="single" w:sz="4" w:space="0" w:color="auto"/>
              <w:left w:val="single" w:sz="4" w:space="0" w:color="auto"/>
              <w:bottom w:val="single" w:sz="4" w:space="0" w:color="auto"/>
              <w:right w:val="single" w:sz="4" w:space="0" w:color="auto"/>
            </w:tcBorders>
          </w:tcPr>
          <w:p w14:paraId="6A4F81C3" w14:textId="77777777" w:rsidR="00A02256" w:rsidRDefault="00265B36">
            <w:pPr>
              <w:jc w:val="left"/>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73214B2"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 xml:space="preserve">3-1: suggest </w:t>
            </w:r>
            <w:proofErr w:type="gramStart"/>
            <w:r>
              <w:rPr>
                <w:rFonts w:eastAsia="MS Mincho"/>
                <w:bCs/>
                <w:lang w:eastAsia="ja-JP"/>
              </w:rPr>
              <w:t>to discuss</w:t>
            </w:r>
            <w:proofErr w:type="gramEnd"/>
            <w:r>
              <w:rPr>
                <w:rFonts w:eastAsia="MS Mincho"/>
                <w:bCs/>
                <w:lang w:eastAsia="ja-JP"/>
              </w:rPr>
              <w:t xml:space="preserve"> each field one by one.</w:t>
            </w:r>
          </w:p>
          <w:p w14:paraId="2750B7FF" w14:textId="77777777" w:rsidR="00A02256" w:rsidRDefault="00265B36">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A02256" w14:paraId="7E33BCDE" w14:textId="77777777">
        <w:tc>
          <w:tcPr>
            <w:tcW w:w="2009" w:type="dxa"/>
            <w:tcBorders>
              <w:top w:val="single" w:sz="4" w:space="0" w:color="auto"/>
              <w:left w:val="single" w:sz="4" w:space="0" w:color="auto"/>
              <w:bottom w:val="single" w:sz="4" w:space="0" w:color="auto"/>
              <w:right w:val="single" w:sz="4" w:space="0" w:color="auto"/>
            </w:tcBorders>
          </w:tcPr>
          <w:p w14:paraId="0F139E2B" w14:textId="77777777" w:rsidR="00A02256" w:rsidRDefault="00265B36">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EA79608" w14:textId="77777777" w:rsidR="00A02256" w:rsidRDefault="00265B36">
            <w:pPr>
              <w:rPr>
                <w:bCs/>
                <w:lang w:eastAsia="zh-CN"/>
              </w:rPr>
            </w:pPr>
            <w:r>
              <w:rPr>
                <w:bCs/>
                <w:lang w:eastAsia="zh-CN"/>
              </w:rPr>
              <w:t>Support</w:t>
            </w:r>
          </w:p>
        </w:tc>
      </w:tr>
      <w:tr w:rsidR="00A02256" w14:paraId="7B355A6D" w14:textId="77777777">
        <w:tc>
          <w:tcPr>
            <w:tcW w:w="2009" w:type="dxa"/>
            <w:tcBorders>
              <w:top w:val="single" w:sz="4" w:space="0" w:color="auto"/>
              <w:left w:val="single" w:sz="4" w:space="0" w:color="auto"/>
              <w:bottom w:val="single" w:sz="4" w:space="0" w:color="auto"/>
              <w:right w:val="single" w:sz="4" w:space="0" w:color="auto"/>
            </w:tcBorders>
          </w:tcPr>
          <w:p w14:paraId="21E19C8B" w14:textId="77777777" w:rsidR="00A02256" w:rsidRDefault="00265B36">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73F38C4" w14:textId="77777777" w:rsidR="00A02256" w:rsidRDefault="00265B36">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7F71A0D9" w14:textId="77777777" w:rsidR="00A02256" w:rsidRDefault="00265B36">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lang w:val="en-US" w:eastAsia="zh-CN"/>
              </w:rPr>
              <w:t xml:space="preserve"> </w:t>
            </w:r>
            <w:r>
              <w:rPr>
                <w:rFonts w:eastAsia="SimSun"/>
                <w:snapToGrid/>
                <w:kern w:val="0"/>
                <w:szCs w:val="20"/>
                <w:lang w:eastAsia="zh-CN"/>
              </w:rPr>
              <w:t>Proposal 3-1</w:t>
            </w:r>
            <w:r>
              <w:rPr>
                <w:rFonts w:eastAsia="SimSun"/>
                <w:snapToGrid/>
                <w:kern w:val="0"/>
                <w:szCs w:val="20"/>
                <w:lang w:val="en-US" w:eastAsia="zh-CN"/>
              </w:rPr>
              <w:t xml:space="preserve"> (revised)</w:t>
            </w:r>
            <w:r>
              <w:rPr>
                <w:rFonts w:eastAsia="SimSun"/>
                <w:snapToGrid/>
                <w:kern w:val="0"/>
                <w:szCs w:val="20"/>
                <w:lang w:eastAsia="zh-CN"/>
              </w:rPr>
              <w:t>:</w:t>
            </w:r>
          </w:p>
          <w:p w14:paraId="4534A961" w14:textId="77777777" w:rsidR="00A02256" w:rsidRDefault="00265B36">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1052D485" w14:textId="77777777" w:rsidR="00A02256" w:rsidRDefault="00265B36">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54AFA378" w14:textId="77777777" w:rsidR="00A02256" w:rsidRDefault="00265B36">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711F126D" w14:textId="77777777" w:rsidR="00A02256" w:rsidRDefault="00265B36">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5012C5A6" w14:textId="77777777" w:rsidR="00A02256" w:rsidRDefault="00A02256">
            <w:pPr>
              <w:jc w:val="left"/>
              <w:rPr>
                <w:bCs/>
                <w:lang w:eastAsia="zh-CN"/>
              </w:rPr>
            </w:pPr>
          </w:p>
        </w:tc>
      </w:tr>
      <w:tr w:rsidR="00A02256" w14:paraId="2D41446E" w14:textId="77777777">
        <w:tc>
          <w:tcPr>
            <w:tcW w:w="2009" w:type="dxa"/>
            <w:tcBorders>
              <w:top w:val="single" w:sz="4" w:space="0" w:color="auto"/>
              <w:left w:val="single" w:sz="4" w:space="0" w:color="auto"/>
              <w:bottom w:val="single" w:sz="4" w:space="0" w:color="auto"/>
              <w:right w:val="single" w:sz="4" w:space="0" w:color="auto"/>
            </w:tcBorders>
          </w:tcPr>
          <w:p w14:paraId="48DB01BB" w14:textId="77777777" w:rsidR="00A02256" w:rsidRDefault="00265B36">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4DE3FC6" w14:textId="77777777" w:rsidR="00A02256" w:rsidRDefault="00265B36">
            <w:pPr>
              <w:rPr>
                <w:rFonts w:eastAsia="MS Mincho"/>
                <w:bCs/>
                <w:lang w:eastAsia="ja-JP"/>
              </w:rPr>
            </w:pPr>
            <w:r>
              <w:rPr>
                <w:rFonts w:eastAsiaTheme="minorEastAsia"/>
                <w:bCs/>
                <w:lang w:eastAsia="zh-CN"/>
              </w:rPr>
              <w:t>Fine with the proposal</w:t>
            </w:r>
          </w:p>
        </w:tc>
      </w:tr>
      <w:tr w:rsidR="00A02256" w14:paraId="29193D1C" w14:textId="77777777">
        <w:tc>
          <w:tcPr>
            <w:tcW w:w="2009" w:type="dxa"/>
          </w:tcPr>
          <w:p w14:paraId="3BEAFDF6" w14:textId="77777777" w:rsidR="00A02256" w:rsidRDefault="00265B36">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11DA394" w14:textId="77777777" w:rsidR="00A02256" w:rsidRDefault="00265B36">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A02256" w14:paraId="785F4892" w14:textId="77777777">
        <w:tc>
          <w:tcPr>
            <w:tcW w:w="2009" w:type="dxa"/>
          </w:tcPr>
          <w:p w14:paraId="484A1491" w14:textId="77777777" w:rsidR="00A02256" w:rsidRDefault="00265B36">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D03DDC2" w14:textId="77777777" w:rsidR="00A02256" w:rsidRDefault="00265B36">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A02256" w14:paraId="1F12F23E" w14:textId="77777777">
        <w:tc>
          <w:tcPr>
            <w:tcW w:w="2009" w:type="dxa"/>
          </w:tcPr>
          <w:p w14:paraId="7A6FF4DC" w14:textId="77777777" w:rsidR="00A02256" w:rsidRDefault="00265B36">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4118473" w14:textId="77777777" w:rsidR="00A02256" w:rsidRDefault="00265B36">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楷体"/>
                <w:szCs w:val="20"/>
                <w:lang w:eastAsia="zh-CN"/>
              </w:rPr>
              <w:t>Type-3 fields, we think common or separate fields could also be determined implicitly in addition to explicit configuration, e.g., depending on intra or inter band CA, FR1 or FR2.</w:t>
            </w:r>
          </w:p>
        </w:tc>
      </w:tr>
      <w:tr w:rsidR="00A02256" w14:paraId="66773F90" w14:textId="77777777">
        <w:tc>
          <w:tcPr>
            <w:tcW w:w="2009" w:type="dxa"/>
          </w:tcPr>
          <w:p w14:paraId="34E3EC6C" w14:textId="77777777" w:rsidR="00A02256" w:rsidRDefault="00265B36">
            <w:pPr>
              <w:rPr>
                <w:rFonts w:eastAsia="Malgun Gothic"/>
                <w:bCs/>
              </w:rPr>
            </w:pPr>
            <w:r>
              <w:rPr>
                <w:rFonts w:eastAsia="Malgun Gothic" w:hint="eastAsia"/>
                <w:bCs/>
              </w:rPr>
              <w:t>LG</w:t>
            </w:r>
          </w:p>
        </w:tc>
        <w:tc>
          <w:tcPr>
            <w:tcW w:w="7353" w:type="dxa"/>
          </w:tcPr>
          <w:p w14:paraId="26F1B20B" w14:textId="77777777" w:rsidR="00A02256" w:rsidRDefault="00265B36">
            <w:r>
              <w:t>It is premature to divide all of various fields into only three types before discussing on each field.</w:t>
            </w:r>
          </w:p>
          <w:p w14:paraId="21481C6D" w14:textId="77777777" w:rsidR="00A02256" w:rsidRDefault="00265B36">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A02256" w14:paraId="685CF95B" w14:textId="77777777">
        <w:tc>
          <w:tcPr>
            <w:tcW w:w="2009" w:type="dxa"/>
          </w:tcPr>
          <w:p w14:paraId="07CE5979" w14:textId="77777777" w:rsidR="00A02256" w:rsidRDefault="00265B36">
            <w:pPr>
              <w:rPr>
                <w:rFonts w:eastAsia="Malgun Gothic"/>
                <w:bCs/>
              </w:rPr>
            </w:pPr>
            <w:r>
              <w:rPr>
                <w:rFonts w:eastAsia="MS Mincho"/>
                <w:bCs/>
                <w:lang w:val="en-US" w:eastAsia="ja-JP"/>
              </w:rPr>
              <w:t>CMCC</w:t>
            </w:r>
          </w:p>
        </w:tc>
        <w:tc>
          <w:tcPr>
            <w:tcW w:w="7353" w:type="dxa"/>
          </w:tcPr>
          <w:p w14:paraId="124B287D" w14:textId="77777777" w:rsidR="00A02256" w:rsidRDefault="00265B36">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afa"/>
                <w:i w:val="0"/>
                <w:iCs w:val="0"/>
              </w:rPr>
              <w:t>intra-band and inter-band CA operation</w:t>
            </w:r>
            <w:r>
              <w:rPr>
                <w:rStyle w:val="afa"/>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C50ECF" w14:paraId="10908B52" w14:textId="77777777">
        <w:tc>
          <w:tcPr>
            <w:tcW w:w="2009" w:type="dxa"/>
          </w:tcPr>
          <w:p w14:paraId="339E5B54" w14:textId="6096129E" w:rsidR="00C50ECF" w:rsidRPr="00C50ECF" w:rsidRDefault="00C50ECF" w:rsidP="00C50ECF">
            <w:pPr>
              <w:rPr>
                <w:rFonts w:eastAsia="新細明體" w:hint="eastAsia"/>
                <w:bCs/>
                <w:lang w:val="en-US" w:eastAsia="zh-TW"/>
              </w:rPr>
            </w:pPr>
            <w:r>
              <w:rPr>
                <w:rFonts w:eastAsia="新細明體" w:hint="eastAsia"/>
                <w:bCs/>
                <w:lang w:eastAsia="zh-TW"/>
              </w:rPr>
              <w:t>M</w:t>
            </w:r>
            <w:r>
              <w:rPr>
                <w:rFonts w:eastAsia="新細明體"/>
                <w:bCs/>
                <w:lang w:eastAsia="zh-TW"/>
              </w:rPr>
              <w:t>TK</w:t>
            </w:r>
          </w:p>
        </w:tc>
        <w:tc>
          <w:tcPr>
            <w:tcW w:w="7353" w:type="dxa"/>
          </w:tcPr>
          <w:p w14:paraId="5D22868C" w14:textId="7855276A" w:rsidR="00C50ECF" w:rsidRDefault="00C50ECF" w:rsidP="00C50ECF">
            <w:pPr>
              <w:rPr>
                <w:rFonts w:eastAsia="MS Mincho"/>
                <w:bCs/>
                <w:lang w:val="en-US" w:eastAsia="ja-JP"/>
              </w:rPr>
            </w:pPr>
            <w:r>
              <w:rPr>
                <w:rFonts w:eastAsia="新細明體" w:hint="eastAsia"/>
                <w:lang w:eastAsia="zh-TW"/>
              </w:rPr>
              <w:t>W</w:t>
            </w:r>
            <w:r>
              <w:rPr>
                <w:rFonts w:eastAsia="新細明體"/>
                <w:lang w:eastAsia="zh-TW"/>
              </w:rPr>
              <w:t>e support OPPO’s version.</w:t>
            </w:r>
            <w:r>
              <w:rPr>
                <w:rFonts w:eastAsia="新細明體" w:hint="eastAsia"/>
                <w:lang w:eastAsia="zh-TW"/>
              </w:rPr>
              <w:t xml:space="preserve"> It</w:t>
            </w:r>
            <w:r>
              <w:rPr>
                <w:rFonts w:eastAsia="新細明體"/>
                <w:lang w:eastAsia="zh-TW"/>
              </w:rPr>
              <w:t xml:space="preserve"> is possible that we ended up with only Type-3 fields. “At most 3” suggested OPPO seems more accurate.</w:t>
            </w:r>
          </w:p>
        </w:tc>
      </w:tr>
    </w:tbl>
    <w:p w14:paraId="51D70FDE" w14:textId="77777777" w:rsidR="00A02256" w:rsidRDefault="00A02256">
      <w:pPr>
        <w:rPr>
          <w:lang w:eastAsia="en-US"/>
        </w:rPr>
      </w:pPr>
    </w:p>
    <w:p w14:paraId="4288A27F" w14:textId="77777777" w:rsidR="00A02256" w:rsidRDefault="00265B36">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0ECEBCBA" w14:textId="77777777" w:rsidR="00A02256" w:rsidRDefault="00265B36">
      <w:pPr>
        <w:pStyle w:val="a"/>
        <w:numPr>
          <w:ilvl w:val="0"/>
          <w:numId w:val="17"/>
        </w:numPr>
        <w:rPr>
          <w:lang w:eastAsia="en-US"/>
        </w:rPr>
      </w:pPr>
      <w:r>
        <w:rPr>
          <w:lang w:eastAsia="en-US"/>
        </w:rPr>
        <w:t xml:space="preserve">For the multi-cell scheduling DCI, </w:t>
      </w:r>
    </w:p>
    <w:p w14:paraId="2C2AF633" w14:textId="77777777" w:rsidR="00A02256" w:rsidRDefault="00265B36">
      <w:pPr>
        <w:pStyle w:val="a"/>
        <w:numPr>
          <w:ilvl w:val="0"/>
          <w:numId w:val="18"/>
        </w:numPr>
        <w:rPr>
          <w:lang w:eastAsia="en-US"/>
        </w:rPr>
      </w:pPr>
      <w:r>
        <w:rPr>
          <w:rFonts w:eastAsia="楷体"/>
          <w:szCs w:val="20"/>
          <w:lang w:eastAsia="zh-CN"/>
        </w:rPr>
        <w:t>Type-1 fields at least include below</w:t>
      </w:r>
      <w:r>
        <w:rPr>
          <w:lang w:eastAsia="en-US"/>
        </w:rPr>
        <w:t>:</w:t>
      </w:r>
    </w:p>
    <w:p w14:paraId="0733D913" w14:textId="77777777" w:rsidR="00A02256" w:rsidRDefault="00265B36">
      <w:pPr>
        <w:pStyle w:val="a"/>
        <w:numPr>
          <w:ilvl w:val="1"/>
          <w:numId w:val="24"/>
        </w:numPr>
        <w:rPr>
          <w:rFonts w:eastAsia="楷体"/>
          <w:szCs w:val="20"/>
          <w:lang w:eastAsia="zh-CN"/>
        </w:rPr>
      </w:pPr>
      <w:r>
        <w:rPr>
          <w:rFonts w:eastAsia="楷体"/>
          <w:szCs w:val="20"/>
          <w:lang w:eastAsia="zh-CN"/>
        </w:rPr>
        <w:t>Identifier for DCI formats</w:t>
      </w:r>
    </w:p>
    <w:p w14:paraId="6B1B5982" w14:textId="77777777" w:rsidR="00A02256" w:rsidRDefault="00265B36">
      <w:pPr>
        <w:pStyle w:val="a"/>
        <w:numPr>
          <w:ilvl w:val="1"/>
          <w:numId w:val="24"/>
        </w:numPr>
        <w:rPr>
          <w:rFonts w:eastAsia="楷体"/>
          <w:szCs w:val="20"/>
          <w:lang w:eastAsia="zh-CN"/>
        </w:rPr>
      </w:pPr>
      <w:r>
        <w:rPr>
          <w:rFonts w:eastAsia="楷体"/>
          <w:szCs w:val="20"/>
          <w:lang w:eastAsia="zh-CN"/>
        </w:rPr>
        <w:t>Carrier indicator</w:t>
      </w:r>
    </w:p>
    <w:p w14:paraId="1345C57E" w14:textId="77777777" w:rsidR="00A02256" w:rsidRDefault="00265B36">
      <w:pPr>
        <w:pStyle w:val="a"/>
        <w:numPr>
          <w:ilvl w:val="1"/>
          <w:numId w:val="24"/>
        </w:numPr>
        <w:rPr>
          <w:rFonts w:eastAsia="楷体"/>
          <w:szCs w:val="20"/>
          <w:lang w:eastAsia="zh-CN"/>
        </w:rPr>
      </w:pPr>
      <w:r>
        <w:rPr>
          <w:rFonts w:eastAsia="楷体"/>
          <w:szCs w:val="20"/>
          <w:lang w:eastAsia="zh-CN"/>
        </w:rPr>
        <w:t>Downlink assignment index</w:t>
      </w:r>
    </w:p>
    <w:p w14:paraId="76B63096" w14:textId="77777777" w:rsidR="00A02256" w:rsidRDefault="00265B36">
      <w:pPr>
        <w:pStyle w:val="a"/>
        <w:numPr>
          <w:ilvl w:val="1"/>
          <w:numId w:val="24"/>
        </w:numPr>
        <w:rPr>
          <w:rFonts w:eastAsia="楷体"/>
          <w:szCs w:val="20"/>
          <w:lang w:eastAsia="zh-CN"/>
        </w:rPr>
      </w:pPr>
      <w:r>
        <w:rPr>
          <w:rFonts w:eastAsia="楷体"/>
          <w:szCs w:val="20"/>
          <w:lang w:eastAsia="zh-CN"/>
        </w:rPr>
        <w:t xml:space="preserve">TPC </w:t>
      </w:r>
    </w:p>
    <w:p w14:paraId="4672E513" w14:textId="77777777" w:rsidR="00A02256" w:rsidRDefault="00265B36">
      <w:pPr>
        <w:pStyle w:val="a"/>
        <w:numPr>
          <w:ilvl w:val="1"/>
          <w:numId w:val="24"/>
        </w:numPr>
        <w:rPr>
          <w:rFonts w:eastAsia="楷体"/>
          <w:szCs w:val="20"/>
          <w:lang w:eastAsia="zh-CN"/>
        </w:rPr>
      </w:pPr>
      <w:r>
        <w:rPr>
          <w:rFonts w:eastAsia="楷体"/>
          <w:szCs w:val="20"/>
          <w:lang w:eastAsia="zh-CN"/>
        </w:rPr>
        <w:t>PUCCH resource indicator</w:t>
      </w:r>
    </w:p>
    <w:p w14:paraId="40CAEA09" w14:textId="77777777" w:rsidR="00A02256" w:rsidRDefault="00265B36">
      <w:pPr>
        <w:pStyle w:val="a"/>
        <w:numPr>
          <w:ilvl w:val="1"/>
          <w:numId w:val="24"/>
        </w:numPr>
        <w:rPr>
          <w:rFonts w:eastAsia="楷体"/>
          <w:szCs w:val="20"/>
          <w:lang w:eastAsia="zh-CN"/>
        </w:rPr>
      </w:pPr>
      <w:r>
        <w:rPr>
          <w:rFonts w:eastAsia="楷体"/>
          <w:szCs w:val="20"/>
          <w:lang w:eastAsia="zh-CN"/>
        </w:rPr>
        <w:t>PDSCH-to-HARQ timing indicator</w:t>
      </w:r>
    </w:p>
    <w:p w14:paraId="438136D5" w14:textId="77777777" w:rsidR="00A02256" w:rsidRDefault="00265B36">
      <w:pPr>
        <w:pStyle w:val="a"/>
        <w:numPr>
          <w:ilvl w:val="0"/>
          <w:numId w:val="18"/>
        </w:numPr>
        <w:rPr>
          <w:lang w:eastAsia="en-US"/>
        </w:rPr>
      </w:pPr>
      <w:r>
        <w:rPr>
          <w:rFonts w:eastAsia="楷体"/>
          <w:szCs w:val="20"/>
          <w:lang w:eastAsia="zh-CN"/>
        </w:rPr>
        <w:t>Type-2 fields at least include below</w:t>
      </w:r>
      <w:r>
        <w:rPr>
          <w:lang w:eastAsia="en-US"/>
        </w:rPr>
        <w:t>:</w:t>
      </w:r>
    </w:p>
    <w:p w14:paraId="4F2161DE" w14:textId="77777777" w:rsidR="00A02256" w:rsidRDefault="00265B36">
      <w:pPr>
        <w:pStyle w:val="a"/>
        <w:numPr>
          <w:ilvl w:val="1"/>
          <w:numId w:val="24"/>
        </w:numPr>
        <w:rPr>
          <w:rFonts w:eastAsia="楷体"/>
          <w:szCs w:val="20"/>
          <w:lang w:eastAsia="zh-CN"/>
        </w:rPr>
      </w:pPr>
      <w:r>
        <w:rPr>
          <w:rFonts w:eastAsia="楷体"/>
          <w:szCs w:val="20"/>
          <w:lang w:eastAsia="zh-CN"/>
        </w:rPr>
        <w:lastRenderedPageBreak/>
        <w:t>Modulation and coding scheme</w:t>
      </w:r>
    </w:p>
    <w:p w14:paraId="4EB46F58" w14:textId="77777777" w:rsidR="00A02256" w:rsidRDefault="00265B36">
      <w:pPr>
        <w:pStyle w:val="a"/>
        <w:numPr>
          <w:ilvl w:val="1"/>
          <w:numId w:val="24"/>
        </w:numPr>
        <w:rPr>
          <w:rFonts w:eastAsia="楷体"/>
          <w:szCs w:val="20"/>
          <w:lang w:eastAsia="zh-CN"/>
        </w:rPr>
      </w:pPr>
      <w:r>
        <w:rPr>
          <w:rFonts w:eastAsia="楷体"/>
          <w:szCs w:val="20"/>
          <w:lang w:eastAsia="zh-CN"/>
        </w:rPr>
        <w:t>New data indicator</w:t>
      </w:r>
    </w:p>
    <w:p w14:paraId="7B2059CF" w14:textId="77777777" w:rsidR="00A02256" w:rsidRDefault="00265B36">
      <w:pPr>
        <w:pStyle w:val="a"/>
        <w:numPr>
          <w:ilvl w:val="1"/>
          <w:numId w:val="24"/>
        </w:numPr>
        <w:rPr>
          <w:rFonts w:eastAsia="楷体"/>
          <w:szCs w:val="20"/>
          <w:lang w:eastAsia="zh-CN"/>
        </w:rPr>
      </w:pPr>
      <w:r>
        <w:rPr>
          <w:rFonts w:eastAsia="楷体"/>
          <w:szCs w:val="20"/>
          <w:lang w:eastAsia="zh-CN"/>
        </w:rPr>
        <w:t>Redundancy version</w:t>
      </w:r>
    </w:p>
    <w:p w14:paraId="2322480C" w14:textId="77777777" w:rsidR="00A02256" w:rsidRDefault="00265B36">
      <w:pPr>
        <w:pStyle w:val="a"/>
        <w:numPr>
          <w:ilvl w:val="0"/>
          <w:numId w:val="18"/>
        </w:numPr>
        <w:rPr>
          <w:lang w:eastAsia="en-US"/>
        </w:rPr>
      </w:pPr>
      <w:r>
        <w:rPr>
          <w:rFonts w:eastAsia="楷体"/>
          <w:szCs w:val="20"/>
          <w:lang w:eastAsia="zh-CN"/>
        </w:rPr>
        <w:t>Type-3 fields at least include below</w:t>
      </w:r>
      <w:r>
        <w:rPr>
          <w:lang w:eastAsia="en-US"/>
        </w:rPr>
        <w:t>:</w:t>
      </w:r>
    </w:p>
    <w:p w14:paraId="7532B2EC" w14:textId="77777777" w:rsidR="00A02256" w:rsidRDefault="00265B36">
      <w:pPr>
        <w:pStyle w:val="a"/>
        <w:numPr>
          <w:ilvl w:val="1"/>
          <w:numId w:val="24"/>
        </w:numPr>
        <w:rPr>
          <w:rFonts w:eastAsia="楷体"/>
          <w:szCs w:val="20"/>
          <w:lang w:eastAsia="zh-CN"/>
        </w:rPr>
      </w:pPr>
      <w:r>
        <w:rPr>
          <w:rFonts w:eastAsia="楷体"/>
          <w:szCs w:val="20"/>
          <w:lang w:eastAsia="zh-CN"/>
        </w:rPr>
        <w:t>PRB bundling size indicator</w:t>
      </w:r>
    </w:p>
    <w:p w14:paraId="3506FB46" w14:textId="77777777" w:rsidR="00A02256" w:rsidRDefault="00265B36">
      <w:pPr>
        <w:pStyle w:val="a"/>
        <w:numPr>
          <w:ilvl w:val="1"/>
          <w:numId w:val="24"/>
        </w:numPr>
        <w:rPr>
          <w:rFonts w:eastAsia="楷体"/>
          <w:szCs w:val="20"/>
          <w:lang w:eastAsia="zh-CN"/>
        </w:rPr>
      </w:pPr>
      <w:r>
        <w:rPr>
          <w:rFonts w:eastAsia="楷体"/>
          <w:szCs w:val="20"/>
          <w:lang w:eastAsia="zh-CN"/>
        </w:rPr>
        <w:t>Rate matching indicator</w:t>
      </w:r>
    </w:p>
    <w:p w14:paraId="67E289DD" w14:textId="77777777" w:rsidR="00A02256" w:rsidRDefault="00265B36">
      <w:pPr>
        <w:pStyle w:val="a"/>
        <w:numPr>
          <w:ilvl w:val="1"/>
          <w:numId w:val="24"/>
        </w:numPr>
        <w:rPr>
          <w:rFonts w:eastAsia="楷体"/>
          <w:szCs w:val="20"/>
          <w:lang w:eastAsia="zh-CN"/>
        </w:rPr>
      </w:pPr>
      <w:r>
        <w:rPr>
          <w:rFonts w:eastAsia="楷体"/>
          <w:szCs w:val="20"/>
          <w:lang w:eastAsia="zh-CN"/>
        </w:rPr>
        <w:t>ZP CSI-RS trigger</w:t>
      </w:r>
    </w:p>
    <w:p w14:paraId="78CFD087" w14:textId="77777777" w:rsidR="00A02256" w:rsidRDefault="00265B36">
      <w:pPr>
        <w:pStyle w:val="a"/>
        <w:numPr>
          <w:ilvl w:val="1"/>
          <w:numId w:val="24"/>
        </w:numPr>
        <w:rPr>
          <w:rFonts w:eastAsia="楷体"/>
          <w:szCs w:val="20"/>
          <w:lang w:eastAsia="zh-CN"/>
        </w:rPr>
      </w:pPr>
      <w:r>
        <w:rPr>
          <w:rFonts w:eastAsia="楷体"/>
          <w:szCs w:val="20"/>
          <w:lang w:eastAsia="zh-CN"/>
        </w:rPr>
        <w:t>Antenna port(s)</w:t>
      </w:r>
    </w:p>
    <w:p w14:paraId="577FC4CD" w14:textId="77777777" w:rsidR="00A02256" w:rsidRDefault="00265B36">
      <w:pPr>
        <w:pStyle w:val="a"/>
        <w:numPr>
          <w:ilvl w:val="1"/>
          <w:numId w:val="24"/>
        </w:numPr>
        <w:rPr>
          <w:rFonts w:eastAsia="楷体"/>
          <w:szCs w:val="20"/>
          <w:lang w:eastAsia="zh-CN"/>
        </w:rPr>
      </w:pPr>
      <w:r>
        <w:rPr>
          <w:rFonts w:eastAsia="楷体"/>
          <w:szCs w:val="20"/>
          <w:lang w:eastAsia="zh-CN"/>
        </w:rPr>
        <w:t>TCI</w:t>
      </w:r>
    </w:p>
    <w:p w14:paraId="5BADCCC1" w14:textId="77777777" w:rsidR="00A02256" w:rsidRDefault="00265B36">
      <w:pPr>
        <w:pStyle w:val="a"/>
        <w:numPr>
          <w:ilvl w:val="1"/>
          <w:numId w:val="24"/>
        </w:numPr>
        <w:rPr>
          <w:rFonts w:eastAsia="楷体"/>
          <w:szCs w:val="20"/>
          <w:lang w:eastAsia="zh-CN"/>
        </w:rPr>
      </w:pPr>
      <w:r>
        <w:rPr>
          <w:rFonts w:eastAsia="楷体"/>
          <w:szCs w:val="20"/>
          <w:lang w:eastAsia="zh-CN"/>
        </w:rPr>
        <w:t>SRS request</w:t>
      </w:r>
    </w:p>
    <w:p w14:paraId="3594F19D" w14:textId="77777777" w:rsidR="00A02256" w:rsidRDefault="00265B36">
      <w:pPr>
        <w:pStyle w:val="a"/>
        <w:numPr>
          <w:ilvl w:val="1"/>
          <w:numId w:val="24"/>
        </w:numPr>
        <w:rPr>
          <w:rFonts w:eastAsia="楷体"/>
          <w:szCs w:val="20"/>
          <w:lang w:eastAsia="zh-CN"/>
        </w:rPr>
      </w:pPr>
      <w:r>
        <w:rPr>
          <w:rFonts w:eastAsia="楷体"/>
          <w:szCs w:val="20"/>
          <w:lang w:eastAsia="zh-CN"/>
        </w:rPr>
        <w:t>DMRS sequence initialization</w:t>
      </w:r>
    </w:p>
    <w:p w14:paraId="2E05E449" w14:textId="77777777" w:rsidR="00A02256" w:rsidRDefault="00265B36">
      <w:pPr>
        <w:pStyle w:val="a"/>
        <w:numPr>
          <w:ilvl w:val="0"/>
          <w:numId w:val="18"/>
        </w:numPr>
        <w:rPr>
          <w:rFonts w:eastAsia="楷体"/>
          <w:szCs w:val="20"/>
          <w:lang w:eastAsia="zh-CN"/>
        </w:rPr>
      </w:pPr>
      <w:r>
        <w:rPr>
          <w:rFonts w:eastAsia="楷体"/>
          <w:szCs w:val="20"/>
          <w:lang w:eastAsia="zh-CN"/>
        </w:rPr>
        <w:t>FFS</w:t>
      </w:r>
    </w:p>
    <w:p w14:paraId="33138C9A" w14:textId="77777777" w:rsidR="00A02256" w:rsidRDefault="00265B36">
      <w:pPr>
        <w:pStyle w:val="a"/>
        <w:numPr>
          <w:ilvl w:val="1"/>
          <w:numId w:val="24"/>
        </w:numPr>
        <w:rPr>
          <w:rFonts w:eastAsia="楷体"/>
          <w:szCs w:val="20"/>
          <w:lang w:eastAsia="zh-CN"/>
        </w:rPr>
      </w:pPr>
      <w:r>
        <w:rPr>
          <w:rFonts w:eastAsia="楷体"/>
          <w:szCs w:val="20"/>
          <w:lang w:eastAsia="zh-CN"/>
        </w:rPr>
        <w:t>Bandwidth part indicator</w:t>
      </w:r>
    </w:p>
    <w:p w14:paraId="1005BFBF" w14:textId="77777777" w:rsidR="00A02256" w:rsidRDefault="00265B36">
      <w:pPr>
        <w:pStyle w:val="a"/>
        <w:numPr>
          <w:ilvl w:val="1"/>
          <w:numId w:val="24"/>
        </w:numPr>
        <w:rPr>
          <w:rFonts w:eastAsia="楷体"/>
          <w:szCs w:val="20"/>
          <w:lang w:eastAsia="zh-CN"/>
        </w:rPr>
      </w:pPr>
      <w:r>
        <w:rPr>
          <w:rFonts w:eastAsia="楷体"/>
          <w:szCs w:val="20"/>
          <w:lang w:eastAsia="zh-CN"/>
        </w:rPr>
        <w:t>Time domain resource assignment</w:t>
      </w:r>
    </w:p>
    <w:p w14:paraId="4799C705" w14:textId="77777777" w:rsidR="00A02256" w:rsidRDefault="00265B36">
      <w:pPr>
        <w:pStyle w:val="a"/>
        <w:numPr>
          <w:ilvl w:val="1"/>
          <w:numId w:val="24"/>
        </w:numPr>
        <w:rPr>
          <w:rFonts w:eastAsia="楷体"/>
          <w:szCs w:val="20"/>
          <w:lang w:eastAsia="zh-CN"/>
        </w:rPr>
      </w:pPr>
      <w:r>
        <w:rPr>
          <w:rFonts w:eastAsia="楷体"/>
          <w:szCs w:val="20"/>
          <w:lang w:eastAsia="zh-CN"/>
        </w:rPr>
        <w:t>Frequency domain resource assignment</w:t>
      </w:r>
    </w:p>
    <w:p w14:paraId="7174F357" w14:textId="77777777" w:rsidR="00A02256" w:rsidRDefault="00265B36">
      <w:pPr>
        <w:pStyle w:val="a"/>
        <w:numPr>
          <w:ilvl w:val="1"/>
          <w:numId w:val="24"/>
        </w:numPr>
        <w:rPr>
          <w:rFonts w:eastAsia="楷体"/>
          <w:szCs w:val="20"/>
          <w:lang w:eastAsia="zh-CN"/>
        </w:rPr>
      </w:pPr>
      <w:r>
        <w:rPr>
          <w:rFonts w:eastAsia="楷体"/>
          <w:szCs w:val="20"/>
          <w:lang w:eastAsia="zh-CN"/>
        </w:rPr>
        <w:t>VRB-to-PRB mapping</w:t>
      </w:r>
    </w:p>
    <w:p w14:paraId="2EA8395B" w14:textId="77777777" w:rsidR="00A02256" w:rsidRDefault="00265B36">
      <w:pPr>
        <w:pStyle w:val="a"/>
        <w:numPr>
          <w:ilvl w:val="1"/>
          <w:numId w:val="24"/>
        </w:numPr>
        <w:rPr>
          <w:rFonts w:eastAsia="楷体"/>
          <w:szCs w:val="20"/>
          <w:lang w:eastAsia="zh-CN"/>
        </w:rPr>
      </w:pPr>
      <w:r>
        <w:rPr>
          <w:rFonts w:eastAsia="楷体"/>
          <w:szCs w:val="20"/>
          <w:lang w:eastAsia="zh-CN"/>
        </w:rPr>
        <w:t>HARQ process number</w:t>
      </w:r>
    </w:p>
    <w:p w14:paraId="06AD2F81" w14:textId="77777777" w:rsidR="00A02256" w:rsidRDefault="00265B36">
      <w:pPr>
        <w:pStyle w:val="a"/>
        <w:numPr>
          <w:ilvl w:val="1"/>
          <w:numId w:val="24"/>
        </w:numPr>
        <w:rPr>
          <w:rFonts w:eastAsia="楷体"/>
          <w:szCs w:val="20"/>
          <w:lang w:eastAsia="zh-CN"/>
        </w:rPr>
      </w:pPr>
      <w:r>
        <w:rPr>
          <w:color w:val="000000"/>
          <w:szCs w:val="20"/>
        </w:rPr>
        <w:t>One-shot HARQ-ACK request</w:t>
      </w:r>
    </w:p>
    <w:p w14:paraId="3D041A5E" w14:textId="77777777" w:rsidR="00A02256" w:rsidRDefault="00265B36">
      <w:pPr>
        <w:pStyle w:val="a"/>
        <w:numPr>
          <w:ilvl w:val="1"/>
          <w:numId w:val="24"/>
        </w:numPr>
        <w:rPr>
          <w:rFonts w:eastAsia="楷体"/>
          <w:szCs w:val="20"/>
          <w:lang w:eastAsia="zh-CN"/>
        </w:rPr>
      </w:pPr>
      <w:proofErr w:type="spellStart"/>
      <w:r>
        <w:rPr>
          <w:color w:val="000000"/>
          <w:szCs w:val="20"/>
        </w:rPr>
        <w:t>ChannelAccess-CPext</w:t>
      </w:r>
      <w:proofErr w:type="spellEnd"/>
    </w:p>
    <w:p w14:paraId="61744BF5" w14:textId="77777777" w:rsidR="00A02256" w:rsidRDefault="00265B36">
      <w:pPr>
        <w:pStyle w:val="a"/>
        <w:numPr>
          <w:ilvl w:val="1"/>
          <w:numId w:val="24"/>
        </w:numPr>
        <w:rPr>
          <w:rFonts w:eastAsia="楷体"/>
          <w:szCs w:val="20"/>
          <w:lang w:eastAsia="zh-CN"/>
        </w:rPr>
      </w:pPr>
      <w:r>
        <w:rPr>
          <w:rFonts w:eastAsia="楷体"/>
          <w:szCs w:val="20"/>
          <w:lang w:eastAsia="zh-CN"/>
        </w:rPr>
        <w:t>Other fields</w:t>
      </w:r>
    </w:p>
    <w:p w14:paraId="4592DE9B" w14:textId="77777777" w:rsidR="00A02256" w:rsidRDefault="00A02256">
      <w:pPr>
        <w:rPr>
          <w:rFonts w:eastAsia="楷体"/>
          <w:szCs w:val="20"/>
          <w:lang w:eastAsia="zh-CN"/>
        </w:rPr>
      </w:pPr>
    </w:p>
    <w:p w14:paraId="2E72A9AA" w14:textId="77777777" w:rsidR="00A02256" w:rsidRDefault="00265B36">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1079"/>
        <w:gridCol w:w="8283"/>
      </w:tblGrid>
      <w:tr w:rsidR="00A02256" w14:paraId="3F95A1CF" w14:textId="77777777">
        <w:tc>
          <w:tcPr>
            <w:tcW w:w="2009" w:type="dxa"/>
            <w:tcBorders>
              <w:top w:val="single" w:sz="4" w:space="0" w:color="auto"/>
              <w:left w:val="single" w:sz="4" w:space="0" w:color="auto"/>
              <w:bottom w:val="single" w:sz="4" w:space="0" w:color="auto"/>
              <w:right w:val="single" w:sz="4" w:space="0" w:color="auto"/>
            </w:tcBorders>
          </w:tcPr>
          <w:p w14:paraId="7FE3B1ED" w14:textId="77777777" w:rsidR="00A02256" w:rsidRDefault="00265B36">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D2DC2C3" w14:textId="77777777" w:rsidR="00A02256" w:rsidRDefault="00265B36">
            <w:pPr>
              <w:jc w:val="center"/>
              <w:rPr>
                <w:b/>
                <w:lang w:eastAsia="zh-CN"/>
              </w:rPr>
            </w:pPr>
            <w:r>
              <w:rPr>
                <w:b/>
                <w:lang w:eastAsia="zh-CN"/>
              </w:rPr>
              <w:t>Comment</w:t>
            </w:r>
          </w:p>
        </w:tc>
      </w:tr>
      <w:tr w:rsidR="00A02256" w14:paraId="3B19F447" w14:textId="77777777">
        <w:tc>
          <w:tcPr>
            <w:tcW w:w="2009" w:type="dxa"/>
            <w:tcBorders>
              <w:top w:val="single" w:sz="4" w:space="0" w:color="auto"/>
              <w:left w:val="single" w:sz="4" w:space="0" w:color="auto"/>
              <w:bottom w:val="single" w:sz="4" w:space="0" w:color="auto"/>
              <w:right w:val="single" w:sz="4" w:space="0" w:color="auto"/>
            </w:tcBorders>
          </w:tcPr>
          <w:p w14:paraId="6A6D5C69" w14:textId="77777777" w:rsidR="00A02256" w:rsidRDefault="00265B36">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07F1CAA"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3-2:</w:t>
            </w:r>
          </w:p>
          <w:p w14:paraId="277B442E" w14:textId="77777777" w:rsidR="00A02256" w:rsidRDefault="00265B36">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3EF368D0" w14:textId="77777777" w:rsidR="00A02256" w:rsidRDefault="00265B36">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1B08B936" w14:textId="77777777" w:rsidR="00A02256" w:rsidRDefault="00265B36">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38B60CE8" w14:textId="77777777" w:rsidR="00A02256" w:rsidRDefault="00A02256">
            <w:pPr>
              <w:jc w:val="left"/>
              <w:rPr>
                <w:bCs/>
                <w:lang w:eastAsia="zh-CN"/>
              </w:rPr>
            </w:pPr>
          </w:p>
        </w:tc>
      </w:tr>
      <w:tr w:rsidR="00A02256" w14:paraId="67474EE4" w14:textId="77777777">
        <w:tc>
          <w:tcPr>
            <w:tcW w:w="2009" w:type="dxa"/>
            <w:tcBorders>
              <w:top w:val="single" w:sz="4" w:space="0" w:color="auto"/>
              <w:left w:val="single" w:sz="4" w:space="0" w:color="auto"/>
              <w:bottom w:val="single" w:sz="4" w:space="0" w:color="auto"/>
              <w:right w:val="single" w:sz="4" w:space="0" w:color="auto"/>
            </w:tcBorders>
          </w:tcPr>
          <w:p w14:paraId="6DBD1305" w14:textId="77777777" w:rsidR="00A02256" w:rsidRDefault="00265B36">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98F8EBF" w14:textId="77777777" w:rsidR="00A02256" w:rsidRDefault="00265B36">
            <w:pPr>
              <w:jc w:val="left"/>
              <w:rPr>
                <w:bCs/>
                <w:lang w:eastAsia="zh-CN"/>
              </w:rPr>
            </w:pPr>
            <w:r>
              <w:rPr>
                <w:bCs/>
                <w:lang w:eastAsia="zh-CN"/>
              </w:rPr>
              <w:t xml:space="preserve">On Type 1 fields: </w:t>
            </w:r>
          </w:p>
          <w:p w14:paraId="6363E677" w14:textId="77777777" w:rsidR="00A02256" w:rsidRDefault="00265B36">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w:t>
            </w:r>
            <w:proofErr w:type="spellStart"/>
            <w:r>
              <w:rPr>
                <w:bCs/>
                <w:lang w:eastAsia="zh-CN"/>
              </w:rPr>
              <w:t>n_CI</w:t>
            </w:r>
            <w:proofErr w:type="spellEnd"/>
            <w:r>
              <w:rPr>
                <w:bCs/>
                <w:lang w:eastAsia="zh-CN"/>
              </w:rPr>
              <w:t xml:space="preserve">). </w:t>
            </w:r>
          </w:p>
          <w:p w14:paraId="0A8D3C19" w14:textId="77777777" w:rsidR="00A02256" w:rsidRDefault="00265B36">
            <w:pPr>
              <w:rPr>
                <w:bCs/>
                <w:lang w:eastAsia="zh-CN"/>
              </w:rPr>
            </w:pPr>
            <w:r>
              <w:rPr>
                <w:bCs/>
                <w:lang w:eastAsia="zh-CN"/>
              </w:rPr>
              <w:t xml:space="preserve">On Type 2 fields: we think that </w:t>
            </w:r>
            <w:proofErr w:type="gramStart"/>
            <w:r>
              <w:rPr>
                <w:bCs/>
                <w:lang w:eastAsia="zh-CN"/>
              </w:rPr>
              <w:t>e.g.</w:t>
            </w:r>
            <w:proofErr w:type="gramEnd"/>
            <w:r>
              <w:rPr>
                <w:bCs/>
                <w:lang w:eastAsia="zh-CN"/>
              </w:rPr>
              <w:t xml:space="preserve"> MCS, RV or NDI could be potentially also actually of Type 3 (e.g. if using single cell DCI for re-</w:t>
            </w:r>
            <w:proofErr w:type="spellStart"/>
            <w:r>
              <w:rPr>
                <w:bCs/>
                <w:lang w:eastAsia="zh-CN"/>
              </w:rPr>
              <w:t>tx</w:t>
            </w:r>
            <w:proofErr w:type="spellEnd"/>
            <w:r>
              <w:rPr>
                <w:bCs/>
                <w:lang w:eastAsia="zh-CN"/>
              </w:rPr>
              <w:t xml:space="preserve">, intra-band CA could lead to same MCS). </w:t>
            </w:r>
          </w:p>
        </w:tc>
      </w:tr>
      <w:tr w:rsidR="00A02256" w14:paraId="164A7899" w14:textId="77777777">
        <w:tc>
          <w:tcPr>
            <w:tcW w:w="2009" w:type="dxa"/>
            <w:tcBorders>
              <w:top w:val="single" w:sz="4" w:space="0" w:color="auto"/>
              <w:left w:val="single" w:sz="4" w:space="0" w:color="auto"/>
              <w:bottom w:val="single" w:sz="4" w:space="0" w:color="auto"/>
              <w:right w:val="single" w:sz="4" w:space="0" w:color="auto"/>
            </w:tcBorders>
          </w:tcPr>
          <w:p w14:paraId="35AA696E" w14:textId="77777777" w:rsidR="00A02256" w:rsidRDefault="00265B36">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59B6A50" w14:textId="77777777" w:rsidR="00A02256" w:rsidRDefault="00265B36">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A02256" w14:paraId="6892F5E1" w14:textId="77777777">
        <w:tc>
          <w:tcPr>
            <w:tcW w:w="2009" w:type="dxa"/>
            <w:tcBorders>
              <w:top w:val="single" w:sz="4" w:space="0" w:color="auto"/>
              <w:left w:val="single" w:sz="4" w:space="0" w:color="auto"/>
              <w:bottom w:val="single" w:sz="4" w:space="0" w:color="auto"/>
              <w:right w:val="single" w:sz="4" w:space="0" w:color="auto"/>
            </w:tcBorders>
          </w:tcPr>
          <w:p w14:paraId="420150E3" w14:textId="77777777" w:rsidR="00A02256" w:rsidRDefault="00265B36">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788DCFF" w14:textId="77777777" w:rsidR="00A02256" w:rsidRDefault="00265B36">
            <w:pPr>
              <w:rPr>
                <w:rFonts w:eastAsiaTheme="minorEastAsia"/>
                <w:bCs/>
                <w:lang w:eastAsia="zh-CN"/>
              </w:rPr>
            </w:pPr>
            <w:r>
              <w:rPr>
                <w:rFonts w:eastAsiaTheme="minorEastAsia"/>
                <w:bCs/>
                <w:lang w:eastAsia="zh-CN"/>
              </w:rPr>
              <w:t xml:space="preserve">Maybe </w:t>
            </w:r>
            <w:proofErr w:type="gramStart"/>
            <w:r>
              <w:rPr>
                <w:rFonts w:eastAsiaTheme="minorEastAsia"/>
                <w:bCs/>
                <w:lang w:eastAsia="zh-CN"/>
              </w:rPr>
              <w:t>early  to</w:t>
            </w:r>
            <w:proofErr w:type="gramEnd"/>
            <w:r>
              <w:rPr>
                <w:rFonts w:eastAsiaTheme="minorEastAsia"/>
                <w:bCs/>
                <w:lang w:eastAsia="zh-CN"/>
              </w:rPr>
              <w:t xml:space="preserve"> decide in this meeting.</w:t>
            </w:r>
          </w:p>
        </w:tc>
      </w:tr>
      <w:tr w:rsidR="00A02256" w14:paraId="649DE823" w14:textId="77777777">
        <w:tc>
          <w:tcPr>
            <w:tcW w:w="2009" w:type="dxa"/>
          </w:tcPr>
          <w:p w14:paraId="68EFB15F" w14:textId="77777777" w:rsidR="00A02256" w:rsidRDefault="00265B36">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E747449" w14:textId="77777777" w:rsidR="00A02256" w:rsidRDefault="00265B36">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A02256" w14:paraId="4385182E" w14:textId="77777777">
        <w:tc>
          <w:tcPr>
            <w:tcW w:w="2009" w:type="dxa"/>
          </w:tcPr>
          <w:p w14:paraId="18DF7BD5" w14:textId="77777777" w:rsidR="00A02256" w:rsidRDefault="00265B36">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509E4A2F" w14:textId="77777777" w:rsidR="00A02256" w:rsidRDefault="00265B36">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6390C291" w14:textId="77777777" w:rsidR="00A02256" w:rsidRDefault="00265B36">
            <w:pPr>
              <w:jc w:val="left"/>
              <w:rPr>
                <w:rFonts w:eastAsiaTheme="minorEastAsia"/>
                <w:bCs/>
                <w:lang w:eastAsia="zh-CN"/>
              </w:rPr>
            </w:pPr>
            <w:r>
              <w:rPr>
                <w:rFonts w:eastAsia="MS Mincho"/>
                <w:bCs/>
                <w:lang w:eastAsia="ja-JP"/>
              </w:rPr>
              <w:t xml:space="preserve">For Type-2 fields, we agree that NDI and RV belong to this </w:t>
            </w:r>
            <w:proofErr w:type="gramStart"/>
            <w:r>
              <w:rPr>
                <w:rFonts w:eastAsia="MS Mincho"/>
                <w:bCs/>
                <w:lang w:eastAsia="ja-JP"/>
              </w:rPr>
              <w:t>type</w:t>
            </w:r>
            <w:proofErr w:type="gramEnd"/>
            <w:r>
              <w:rPr>
                <w:rFonts w:eastAsia="MS Mincho"/>
                <w:bCs/>
                <w:lang w:eastAsia="ja-JP"/>
              </w:rPr>
              <w:t xml:space="preserve"> but we think MCS can be Type-3 field as Nokia commented, thus we propose to move MCS to FFS.</w:t>
            </w:r>
          </w:p>
        </w:tc>
      </w:tr>
      <w:tr w:rsidR="00A02256" w14:paraId="6B5E0E55" w14:textId="77777777">
        <w:tc>
          <w:tcPr>
            <w:tcW w:w="2009" w:type="dxa"/>
          </w:tcPr>
          <w:p w14:paraId="63FD7EF1" w14:textId="77777777" w:rsidR="00A02256" w:rsidRDefault="00265B36">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EFBC26A" w14:textId="77777777" w:rsidR="00A02256" w:rsidRDefault="00265B36">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A02256" w14:paraId="77B1D119" w14:textId="77777777">
        <w:tc>
          <w:tcPr>
            <w:tcW w:w="2009" w:type="dxa"/>
          </w:tcPr>
          <w:p w14:paraId="1258CB11" w14:textId="77777777" w:rsidR="00A02256" w:rsidRDefault="00265B36">
            <w:pPr>
              <w:rPr>
                <w:rFonts w:eastAsia="Malgun Gothic"/>
                <w:bCs/>
              </w:rPr>
            </w:pPr>
            <w:r>
              <w:rPr>
                <w:rFonts w:eastAsia="Malgun Gothic" w:hint="eastAsia"/>
                <w:bCs/>
              </w:rPr>
              <w:t>LG</w:t>
            </w:r>
          </w:p>
        </w:tc>
        <w:tc>
          <w:tcPr>
            <w:tcW w:w="7353" w:type="dxa"/>
          </w:tcPr>
          <w:p w14:paraId="73730C23" w14:textId="77777777" w:rsidR="00A02256" w:rsidRDefault="00265B36">
            <w:pPr>
              <w:rPr>
                <w:rFonts w:eastAsia="Malgun Gothic"/>
                <w:szCs w:val="20"/>
              </w:rPr>
            </w:pPr>
            <w:r>
              <w:rPr>
                <w:rFonts w:eastAsia="Malgun Gothic"/>
                <w:szCs w:val="20"/>
              </w:rPr>
              <w:t>On the list of Type-1 fields, TPC for PUSCH may be FFS for now.</w:t>
            </w:r>
          </w:p>
          <w:p w14:paraId="1FA58710" w14:textId="77777777" w:rsidR="00A02256" w:rsidRDefault="00265B36">
            <w:pPr>
              <w:rPr>
                <w:rFonts w:eastAsia="Malgun Gothic"/>
                <w:szCs w:val="20"/>
              </w:rPr>
            </w:pPr>
            <w:r>
              <w:rPr>
                <w:rFonts w:eastAsia="Malgun Gothic"/>
                <w:szCs w:val="20"/>
              </w:rPr>
              <w:t>On the list of Type-2 fields, MCS and RV are FFS for now.</w:t>
            </w:r>
          </w:p>
          <w:p w14:paraId="2C3B3D77" w14:textId="77777777" w:rsidR="00A02256" w:rsidRDefault="00265B36">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A02256" w14:paraId="5994410A" w14:textId="77777777">
        <w:tc>
          <w:tcPr>
            <w:tcW w:w="2009" w:type="dxa"/>
          </w:tcPr>
          <w:p w14:paraId="7BAFA83C" w14:textId="77777777" w:rsidR="00A02256" w:rsidRDefault="00265B36">
            <w:pPr>
              <w:rPr>
                <w:rFonts w:eastAsia="Malgun Gothic"/>
                <w:bCs/>
              </w:rPr>
            </w:pPr>
            <w:r>
              <w:rPr>
                <w:rFonts w:eastAsia="MS Mincho"/>
                <w:bCs/>
                <w:lang w:val="en-US" w:eastAsia="ja-JP"/>
              </w:rPr>
              <w:t>CMCC</w:t>
            </w:r>
          </w:p>
        </w:tc>
        <w:tc>
          <w:tcPr>
            <w:tcW w:w="7353" w:type="dxa"/>
          </w:tcPr>
          <w:p w14:paraId="1CD60541" w14:textId="77777777" w:rsidR="00A02256" w:rsidRDefault="00265B36">
            <w:pPr>
              <w:rPr>
                <w:rFonts w:eastAsia="Malgun Gothic"/>
                <w:szCs w:val="20"/>
              </w:rPr>
            </w:pPr>
            <w:r>
              <w:rPr>
                <w:rFonts w:eastAsia="MS Mincho"/>
                <w:bCs/>
                <w:lang w:val="en-US" w:eastAsia="ja-JP"/>
              </w:rPr>
              <w:t>This can be further discussed in light of the progress of Proposal 3-1.</w:t>
            </w:r>
          </w:p>
        </w:tc>
      </w:tr>
      <w:tr w:rsidR="00C50ECF" w14:paraId="7F27979A" w14:textId="77777777">
        <w:tc>
          <w:tcPr>
            <w:tcW w:w="2009" w:type="dxa"/>
          </w:tcPr>
          <w:p w14:paraId="55CC2F42" w14:textId="20309846" w:rsidR="00C50ECF" w:rsidRDefault="00C50ECF" w:rsidP="00C50ECF">
            <w:pPr>
              <w:rPr>
                <w:rFonts w:eastAsia="MS Mincho"/>
                <w:bCs/>
                <w:lang w:val="en-US" w:eastAsia="ja-JP"/>
              </w:rPr>
            </w:pPr>
            <w:r>
              <w:rPr>
                <w:rFonts w:eastAsia="新細明體" w:hint="eastAsia"/>
                <w:bCs/>
                <w:lang w:eastAsia="zh-TW"/>
              </w:rPr>
              <w:t>M</w:t>
            </w:r>
            <w:r>
              <w:rPr>
                <w:rFonts w:eastAsia="新細明體"/>
                <w:bCs/>
                <w:lang w:eastAsia="zh-TW"/>
              </w:rPr>
              <w:t>TK</w:t>
            </w:r>
          </w:p>
        </w:tc>
        <w:tc>
          <w:tcPr>
            <w:tcW w:w="7353" w:type="dxa"/>
          </w:tcPr>
          <w:p w14:paraId="034E8BAD" w14:textId="214F1457" w:rsidR="00C50ECF" w:rsidRDefault="00C50ECF" w:rsidP="00A76CF7">
            <w:pPr>
              <w:rPr>
                <w:rFonts w:eastAsia="Malgun Gothic"/>
                <w:szCs w:val="20"/>
              </w:rPr>
            </w:pPr>
            <w:r>
              <w:rPr>
                <w:rFonts w:eastAsia="Malgun Gothic"/>
                <w:szCs w:val="20"/>
              </w:rPr>
              <w:t>On the list of Type-1 fields, “</w:t>
            </w:r>
            <w:r w:rsidRPr="00A76CF7">
              <w:rPr>
                <w:rFonts w:eastAsia="Malgun Gothic"/>
                <w:szCs w:val="20"/>
              </w:rPr>
              <w:t>Carrier indicator” is not quite clear to us, and “TPC” can be</w:t>
            </w:r>
            <w:r w:rsidR="00A76CF7" w:rsidRPr="00A76CF7">
              <w:rPr>
                <w:rFonts w:eastAsia="Malgun Gothic"/>
                <w:szCs w:val="20"/>
              </w:rPr>
              <w:t xml:space="preserve"> </w:t>
            </w:r>
            <w:r w:rsidRPr="00A76CF7">
              <w:rPr>
                <w:rFonts w:eastAsia="Malgun Gothic"/>
                <w:szCs w:val="20"/>
              </w:rPr>
              <w:t xml:space="preserve">FFS, others </w:t>
            </w:r>
            <w:r w:rsidRPr="00A76CF7">
              <w:rPr>
                <w:rFonts w:eastAsia="Malgun Gothic"/>
                <w:szCs w:val="20"/>
              </w:rPr>
              <w:lastRenderedPageBreak/>
              <w:t>seem fine</w:t>
            </w:r>
            <w:r>
              <w:rPr>
                <w:rFonts w:eastAsia="Malgun Gothic"/>
                <w:szCs w:val="20"/>
              </w:rPr>
              <w:t>.</w:t>
            </w:r>
          </w:p>
          <w:p w14:paraId="775121F1" w14:textId="77777777" w:rsidR="00C50ECF" w:rsidRDefault="00C50ECF" w:rsidP="00C50ECF">
            <w:pPr>
              <w:rPr>
                <w:rFonts w:eastAsia="Malgun Gothic"/>
                <w:szCs w:val="20"/>
              </w:rPr>
            </w:pPr>
            <w:r>
              <w:rPr>
                <w:rFonts w:eastAsia="Malgun Gothic"/>
                <w:szCs w:val="20"/>
              </w:rPr>
              <w:t>On the list of Type-2 fields, “</w:t>
            </w:r>
            <w:r w:rsidRPr="00A76CF7">
              <w:rPr>
                <w:rFonts w:eastAsia="Malgun Gothic"/>
                <w:szCs w:val="20"/>
              </w:rPr>
              <w:t>Modulation and coding scheme</w:t>
            </w:r>
            <w:r>
              <w:rPr>
                <w:rFonts w:eastAsia="Malgun Gothic"/>
                <w:szCs w:val="20"/>
              </w:rPr>
              <w:t>” should be FFS, others are fine.</w:t>
            </w:r>
          </w:p>
          <w:p w14:paraId="153DCE7F" w14:textId="7E90204C" w:rsidR="00C50ECF" w:rsidRDefault="00C50ECF" w:rsidP="00C50ECF">
            <w:pPr>
              <w:rPr>
                <w:rFonts w:eastAsia="MS Mincho"/>
                <w:bCs/>
                <w:lang w:val="en-US" w:eastAsia="ja-JP"/>
              </w:rPr>
            </w:pPr>
            <w:r>
              <w:rPr>
                <w:rFonts w:eastAsia="Malgun Gothic"/>
                <w:szCs w:val="20"/>
              </w:rPr>
              <w:t>On the list of Type-3 fields, no need to specify for now, all the fields that have no consensus to be Type 1/2 can be Type-3.</w:t>
            </w:r>
          </w:p>
        </w:tc>
      </w:tr>
    </w:tbl>
    <w:p w14:paraId="278FFFD7" w14:textId="77777777" w:rsidR="00A02256" w:rsidRDefault="00A02256">
      <w:pPr>
        <w:rPr>
          <w:lang w:eastAsia="en-US"/>
        </w:rPr>
      </w:pPr>
    </w:p>
    <w:p w14:paraId="5A56A176" w14:textId="77777777" w:rsidR="00A02256" w:rsidRDefault="00A02256">
      <w:pPr>
        <w:rPr>
          <w:lang w:eastAsia="en-US"/>
        </w:rPr>
      </w:pPr>
    </w:p>
    <w:p w14:paraId="487D1B36" w14:textId="77777777" w:rsidR="00A02256" w:rsidRDefault="00265B36">
      <w:pPr>
        <w:pStyle w:val="2"/>
        <w:ind w:left="540"/>
      </w:pPr>
      <w:r>
        <w:t>Indication of scheduled cells</w:t>
      </w:r>
    </w:p>
    <w:tbl>
      <w:tblPr>
        <w:tblStyle w:val="af7"/>
        <w:tblW w:w="0" w:type="auto"/>
        <w:tblLook w:val="04A0" w:firstRow="1" w:lastRow="0" w:firstColumn="1" w:lastColumn="0" w:noHBand="0" w:noVBand="1"/>
      </w:tblPr>
      <w:tblGrid>
        <w:gridCol w:w="9362"/>
      </w:tblGrid>
      <w:tr w:rsidR="00A02256" w14:paraId="700BEBB4" w14:textId="77777777">
        <w:tc>
          <w:tcPr>
            <w:tcW w:w="9362" w:type="dxa"/>
          </w:tcPr>
          <w:p w14:paraId="0289BD50" w14:textId="77777777" w:rsidR="00A02256" w:rsidRDefault="00265B36">
            <w:pPr>
              <w:pStyle w:val="a"/>
              <w:numPr>
                <w:ilvl w:val="0"/>
                <w:numId w:val="17"/>
              </w:numPr>
              <w:rPr>
                <w:rFonts w:eastAsia="楷体"/>
                <w:b/>
                <w:bCs/>
                <w:sz w:val="22"/>
                <w:lang w:eastAsia="zh-CN"/>
              </w:rPr>
            </w:pPr>
            <w:r>
              <w:rPr>
                <w:rFonts w:eastAsia="楷体"/>
                <w:b/>
                <w:bCs/>
                <w:sz w:val="22"/>
                <w:lang w:eastAsia="zh-CN"/>
              </w:rPr>
              <w:t>ZTE</w:t>
            </w:r>
          </w:p>
          <w:p w14:paraId="79305F9B"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Proposal 5: For designing the CIF filed in the multi-cell scheduling DCI, dynamic or semi-static combination of the multiple scheduled cells should be determined firstly.</w:t>
            </w:r>
          </w:p>
          <w:p w14:paraId="4FD0AA55" w14:textId="77777777" w:rsidR="00A02256" w:rsidRDefault="00A02256">
            <w:pPr>
              <w:rPr>
                <w:lang w:val="en-US" w:eastAsia="en-US"/>
              </w:rPr>
            </w:pPr>
          </w:p>
          <w:p w14:paraId="13235460" w14:textId="77777777" w:rsidR="00A02256" w:rsidRDefault="00265B36">
            <w:pPr>
              <w:pStyle w:val="a"/>
              <w:numPr>
                <w:ilvl w:val="0"/>
                <w:numId w:val="17"/>
              </w:numPr>
              <w:rPr>
                <w:rFonts w:eastAsia="楷体"/>
                <w:b/>
                <w:bCs/>
                <w:sz w:val="22"/>
                <w:lang w:eastAsia="zh-CN"/>
              </w:rPr>
            </w:pPr>
            <w:r>
              <w:rPr>
                <w:rFonts w:eastAsia="楷体"/>
                <w:b/>
                <w:bCs/>
                <w:sz w:val="22"/>
                <w:lang w:eastAsia="zh-CN"/>
              </w:rPr>
              <w:t>Nokia, Nokia Shanghai Bell</w:t>
            </w:r>
          </w:p>
          <w:p w14:paraId="4D68A404"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 xml:space="preserve">Proposal 3.3.5: The scheduled cells are indicated in a DCI field pointing to a table of scheduled cell(s). </w:t>
            </w:r>
          </w:p>
          <w:p w14:paraId="42690FAF"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table of scheduled cell(s) to be scheduled is RRC configured for the UE. </w:t>
            </w:r>
          </w:p>
          <w:p w14:paraId="538B8B6F"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Support separate table configurations for the multi-cell scheduling DCI for PDSCH and PUSCH. </w:t>
            </w:r>
          </w:p>
          <w:p w14:paraId="2B70F984" w14:textId="77777777" w:rsidR="00A02256" w:rsidRDefault="00A02256">
            <w:pPr>
              <w:rPr>
                <w:lang w:val="en-AU" w:eastAsia="en-US"/>
              </w:rPr>
            </w:pPr>
          </w:p>
          <w:p w14:paraId="28210EC7" w14:textId="77777777" w:rsidR="00A02256" w:rsidRDefault="00265B36">
            <w:pPr>
              <w:pStyle w:val="a"/>
              <w:numPr>
                <w:ilvl w:val="0"/>
                <w:numId w:val="17"/>
              </w:numPr>
              <w:rPr>
                <w:rFonts w:eastAsia="楷体"/>
                <w:b/>
                <w:bCs/>
                <w:sz w:val="22"/>
                <w:lang w:eastAsia="zh-CN"/>
              </w:rPr>
            </w:pPr>
            <w:r>
              <w:rPr>
                <w:rFonts w:eastAsia="楷体"/>
                <w:b/>
                <w:bCs/>
                <w:sz w:val="22"/>
                <w:lang w:eastAsia="zh-CN"/>
              </w:rPr>
              <w:t>CATT</w:t>
            </w:r>
          </w:p>
          <w:p w14:paraId="1740A942"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26AA0EF6"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w:t>
            </w:r>
            <w:proofErr w:type="gramStart"/>
            <w:r>
              <w:rPr>
                <w:rFonts w:eastAsia="楷体"/>
                <w:i/>
                <w:szCs w:val="20"/>
                <w:lang w:val="en-AU" w:eastAsia="zh-CN"/>
              </w:rPr>
              <w:t>1:</w:t>
            </w:r>
            <w:proofErr w:type="gramEnd"/>
            <w:r>
              <w:rPr>
                <w:rFonts w:eastAsia="楷体"/>
                <w:i/>
                <w:szCs w:val="20"/>
                <w:lang w:val="en-AU" w:eastAsia="zh-CN"/>
              </w:rPr>
              <w:t xml:space="preserve"> is fixed to N, the scheduled cells are configured by higher layer.</w:t>
            </w:r>
          </w:p>
          <w:p w14:paraId="650CBFDE"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Option-2: can dynamically change from 1 to M, the combination of scheduled cells is indicated by DCI, </w:t>
            </w:r>
            <w:proofErr w:type="gramStart"/>
            <w:r>
              <w:rPr>
                <w:rFonts w:eastAsia="楷体"/>
                <w:i/>
                <w:szCs w:val="20"/>
                <w:lang w:val="en-AU" w:eastAsia="zh-CN"/>
              </w:rPr>
              <w:t>e.g.</w:t>
            </w:r>
            <w:proofErr w:type="gramEnd"/>
            <w:r>
              <w:rPr>
                <w:rFonts w:eastAsia="楷体"/>
                <w:i/>
                <w:szCs w:val="20"/>
                <w:lang w:val="en-AU" w:eastAsia="zh-CN"/>
              </w:rPr>
              <w:t xml:space="preserve"> carrier indicator field.</w:t>
            </w:r>
          </w:p>
          <w:p w14:paraId="352992F2" w14:textId="77777777" w:rsidR="00A02256" w:rsidRDefault="00A02256">
            <w:pPr>
              <w:pStyle w:val="a"/>
              <w:numPr>
                <w:ilvl w:val="0"/>
                <w:numId w:val="0"/>
              </w:numPr>
              <w:ind w:left="360"/>
              <w:jc w:val="both"/>
              <w:rPr>
                <w:rFonts w:eastAsia="楷体"/>
                <w:b/>
                <w:bCs/>
                <w:sz w:val="22"/>
                <w:lang w:eastAsia="zh-CN"/>
              </w:rPr>
            </w:pPr>
          </w:p>
          <w:p w14:paraId="16F72BF4" w14:textId="77777777" w:rsidR="00A02256" w:rsidRDefault="00265B36">
            <w:pPr>
              <w:pStyle w:val="a"/>
              <w:numPr>
                <w:ilvl w:val="0"/>
                <w:numId w:val="17"/>
              </w:numPr>
              <w:jc w:val="both"/>
              <w:rPr>
                <w:rFonts w:eastAsia="楷体"/>
                <w:b/>
                <w:bCs/>
                <w:sz w:val="22"/>
                <w:lang w:eastAsia="zh-CN"/>
              </w:rPr>
            </w:pPr>
            <w:r>
              <w:rPr>
                <w:rFonts w:eastAsia="楷体"/>
                <w:b/>
                <w:bCs/>
                <w:sz w:val="22"/>
                <w:lang w:eastAsia="zh-CN"/>
              </w:rPr>
              <w:t>China Telecom</w:t>
            </w:r>
          </w:p>
          <w:p w14:paraId="235DE18C" w14:textId="77777777" w:rsidR="00A02256" w:rsidRDefault="00265B36">
            <w:pPr>
              <w:pStyle w:val="a"/>
              <w:numPr>
                <w:ilvl w:val="0"/>
                <w:numId w:val="18"/>
              </w:numPr>
              <w:jc w:val="both"/>
              <w:rPr>
                <w:rFonts w:eastAsia="楷体"/>
                <w:i/>
                <w:iCs/>
                <w:szCs w:val="20"/>
                <w:lang w:val="en-US" w:eastAsia="zh-CN"/>
              </w:rPr>
            </w:pPr>
            <w:r>
              <w:rPr>
                <w:rFonts w:eastAsia="楷体"/>
                <w:i/>
                <w:iCs/>
                <w:szCs w:val="20"/>
                <w:lang w:val="en-US" w:eastAsia="zh-CN"/>
              </w:rPr>
              <w:t>Proposal 2: The multiple cells that can be scheduled by the multi-cell scheduling DCI are configured by RRC signaling. Detailed configuration signaling are FFS.</w:t>
            </w:r>
          </w:p>
          <w:p w14:paraId="63A26A49" w14:textId="77777777" w:rsidR="00A02256" w:rsidRDefault="00265B36">
            <w:pPr>
              <w:pStyle w:val="a"/>
              <w:numPr>
                <w:ilvl w:val="0"/>
                <w:numId w:val="18"/>
              </w:numPr>
              <w:jc w:val="both"/>
              <w:rPr>
                <w:rFonts w:eastAsia="楷体"/>
                <w:i/>
                <w:iCs/>
                <w:szCs w:val="20"/>
                <w:lang w:val="en-US" w:eastAsia="zh-CN"/>
              </w:rPr>
            </w:pPr>
            <w:r>
              <w:rPr>
                <w:rFonts w:eastAsia="楷体"/>
                <w:i/>
                <w:iCs/>
                <w:szCs w:val="20"/>
                <w:lang w:val="en-US" w:eastAsia="zh-CN"/>
              </w:rPr>
              <w:t>Proposal 3: The actually scheduled cells among the cells being able to be scheduled by the multi-cell scheduling DCI are determined dynamically by the DCI indication.</w:t>
            </w:r>
          </w:p>
          <w:p w14:paraId="68D455B9" w14:textId="77777777" w:rsidR="00A02256" w:rsidRDefault="00A02256">
            <w:pPr>
              <w:rPr>
                <w:lang w:val="en-AU" w:eastAsia="en-US"/>
              </w:rPr>
            </w:pPr>
          </w:p>
          <w:p w14:paraId="34E986EE" w14:textId="77777777" w:rsidR="00A02256" w:rsidRDefault="00265B36">
            <w:pPr>
              <w:pStyle w:val="a"/>
              <w:numPr>
                <w:ilvl w:val="0"/>
                <w:numId w:val="17"/>
              </w:numPr>
              <w:rPr>
                <w:rFonts w:eastAsia="楷体"/>
                <w:b/>
                <w:bCs/>
                <w:sz w:val="22"/>
                <w:lang w:eastAsia="zh-CN"/>
              </w:rPr>
            </w:pPr>
            <w:r>
              <w:rPr>
                <w:rFonts w:eastAsia="楷体"/>
                <w:b/>
                <w:bCs/>
                <w:sz w:val="22"/>
                <w:lang w:eastAsia="zh-CN"/>
              </w:rPr>
              <w:t>NEC</w:t>
            </w:r>
          </w:p>
          <w:p w14:paraId="7DEA2170"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Proposal 2: The set of cell combinations are configured for each CIF. To determine which cell combination is scheduled via the CIF, down-select the two options:</w:t>
            </w:r>
          </w:p>
          <w:p w14:paraId="1A11C2BF"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A: a new field in DCI to switch the cell combination used in the set for the CIF</w:t>
            </w:r>
          </w:p>
          <w:p w14:paraId="3668D302"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B: a reserved/predefined value in existing field to indicate enabled and disabled of cells in the set for the CIF.</w:t>
            </w:r>
          </w:p>
          <w:p w14:paraId="6E73C15A" w14:textId="77777777" w:rsidR="00A02256" w:rsidRDefault="00A02256">
            <w:pPr>
              <w:rPr>
                <w:lang w:val="en-US" w:eastAsia="en-US"/>
              </w:rPr>
            </w:pPr>
          </w:p>
          <w:p w14:paraId="69CD7A6D" w14:textId="77777777" w:rsidR="00A02256" w:rsidRDefault="00265B36">
            <w:pPr>
              <w:pStyle w:val="a"/>
              <w:numPr>
                <w:ilvl w:val="0"/>
                <w:numId w:val="17"/>
              </w:numPr>
              <w:rPr>
                <w:rFonts w:eastAsia="楷体"/>
                <w:b/>
                <w:bCs/>
                <w:sz w:val="22"/>
                <w:lang w:eastAsia="zh-CN"/>
              </w:rPr>
            </w:pPr>
            <w:r>
              <w:rPr>
                <w:rFonts w:eastAsia="楷体"/>
                <w:b/>
                <w:bCs/>
                <w:sz w:val="22"/>
                <w:lang w:eastAsia="zh-CN"/>
              </w:rPr>
              <w:t>Samsung</w:t>
            </w:r>
          </w:p>
          <w:p w14:paraId="0ADE949F"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Proposal 2: RRC configures ‘set-level’ CIF values that correspond to sub-sets of co-scheduled cells from a set of co-scheduled cells.</w:t>
            </w:r>
          </w:p>
          <w:p w14:paraId="17F85641" w14:textId="77777777" w:rsidR="00A02256" w:rsidRDefault="00A02256">
            <w:pPr>
              <w:rPr>
                <w:lang w:val="en-US" w:eastAsia="en-US"/>
              </w:rPr>
            </w:pPr>
          </w:p>
          <w:p w14:paraId="2D11C1D3" w14:textId="77777777" w:rsidR="00A02256" w:rsidRDefault="00265B36">
            <w:pPr>
              <w:pStyle w:val="a"/>
              <w:numPr>
                <w:ilvl w:val="0"/>
                <w:numId w:val="17"/>
              </w:numPr>
              <w:rPr>
                <w:rFonts w:eastAsia="楷体"/>
                <w:b/>
                <w:bCs/>
                <w:sz w:val="22"/>
                <w:lang w:eastAsia="zh-CN"/>
              </w:rPr>
            </w:pPr>
            <w:r>
              <w:rPr>
                <w:rFonts w:eastAsia="楷体"/>
                <w:b/>
                <w:bCs/>
                <w:sz w:val="22"/>
                <w:lang w:eastAsia="zh-CN"/>
              </w:rPr>
              <w:t>OPPO</w:t>
            </w:r>
          </w:p>
          <w:p w14:paraId="1D4576B3"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 xml:space="preserve">Proposal 3: The indication scheme for scheduled cells needs to be defined, </w:t>
            </w:r>
            <w:proofErr w:type="gramStart"/>
            <w:r>
              <w:rPr>
                <w:rFonts w:eastAsia="楷体"/>
                <w:i/>
                <w:iCs/>
                <w:szCs w:val="20"/>
                <w:lang w:val="en-US" w:eastAsia="zh-CN"/>
              </w:rPr>
              <w:t>e.g.</w:t>
            </w:r>
            <w:proofErr w:type="gramEnd"/>
            <w:r>
              <w:rPr>
                <w:rFonts w:eastAsia="楷体"/>
                <w:i/>
                <w:iCs/>
                <w:szCs w:val="20"/>
                <w:lang w:val="en-US" w:eastAsia="zh-CN"/>
              </w:rPr>
              <w:t xml:space="preserve"> indicated cells in DCI directly, or indicated by pre-configured cell combination in DCI.</w:t>
            </w:r>
          </w:p>
          <w:p w14:paraId="0CE7699A" w14:textId="77777777" w:rsidR="00A02256" w:rsidRDefault="00A02256">
            <w:pPr>
              <w:rPr>
                <w:lang w:val="en-US" w:eastAsia="en-US"/>
              </w:rPr>
            </w:pPr>
          </w:p>
          <w:p w14:paraId="24CAF1BE" w14:textId="77777777" w:rsidR="00A02256" w:rsidRDefault="00265B36">
            <w:pPr>
              <w:pStyle w:val="a"/>
              <w:numPr>
                <w:ilvl w:val="0"/>
                <w:numId w:val="17"/>
              </w:numPr>
              <w:rPr>
                <w:rFonts w:eastAsia="楷体"/>
                <w:b/>
                <w:bCs/>
                <w:sz w:val="22"/>
                <w:lang w:eastAsia="zh-CN"/>
              </w:rPr>
            </w:pPr>
            <w:proofErr w:type="spellStart"/>
            <w:r>
              <w:rPr>
                <w:rFonts w:eastAsia="楷体"/>
                <w:b/>
                <w:bCs/>
                <w:sz w:val="22"/>
                <w:lang w:eastAsia="zh-CN"/>
              </w:rPr>
              <w:t>InterDigital</w:t>
            </w:r>
            <w:proofErr w:type="spellEnd"/>
          </w:p>
          <w:p w14:paraId="18A8D3BA"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 xml:space="preserve">Proposal 1: Study indicating scheduling information for multiple cells using the same DCI bitfield. </w:t>
            </w:r>
          </w:p>
          <w:p w14:paraId="1FCF47E9"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lastRenderedPageBreak/>
              <w:t xml:space="preserve">Proposal 2: A bitfield in the DCI can indicate the scheduled cells. </w:t>
            </w:r>
          </w:p>
          <w:p w14:paraId="6E06781A" w14:textId="77777777" w:rsidR="00A02256" w:rsidRDefault="00A02256">
            <w:pPr>
              <w:rPr>
                <w:lang w:val="en-US" w:eastAsia="en-US"/>
              </w:rPr>
            </w:pPr>
          </w:p>
          <w:p w14:paraId="093A8212" w14:textId="77777777" w:rsidR="00A02256" w:rsidRDefault="00265B36">
            <w:pPr>
              <w:pStyle w:val="a"/>
              <w:numPr>
                <w:ilvl w:val="0"/>
                <w:numId w:val="17"/>
              </w:numPr>
              <w:rPr>
                <w:rFonts w:eastAsia="楷体"/>
                <w:b/>
                <w:bCs/>
                <w:sz w:val="22"/>
                <w:lang w:eastAsia="zh-CN"/>
              </w:rPr>
            </w:pPr>
            <w:r>
              <w:rPr>
                <w:rFonts w:eastAsia="楷体"/>
                <w:b/>
                <w:bCs/>
                <w:sz w:val="22"/>
                <w:lang w:eastAsia="zh-CN"/>
              </w:rPr>
              <w:t>CMCC</w:t>
            </w:r>
          </w:p>
          <w:p w14:paraId="249CB380"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Proposal 2. The sets of scheduled cells can be pre-configured by RRC signaling, and the new multi-cell scheduling DCI is used to dynamically indicate which set to be scheduled.</w:t>
            </w:r>
          </w:p>
          <w:p w14:paraId="2A9EE980" w14:textId="77777777" w:rsidR="00A02256" w:rsidRDefault="00A02256">
            <w:pPr>
              <w:rPr>
                <w:lang w:val="en-US" w:eastAsia="en-US"/>
              </w:rPr>
            </w:pPr>
          </w:p>
          <w:p w14:paraId="2D70AF97" w14:textId="77777777" w:rsidR="00A02256" w:rsidRDefault="00265B36">
            <w:pPr>
              <w:pStyle w:val="a"/>
              <w:numPr>
                <w:ilvl w:val="0"/>
                <w:numId w:val="17"/>
              </w:numPr>
              <w:rPr>
                <w:rFonts w:eastAsia="楷体"/>
                <w:b/>
                <w:bCs/>
                <w:sz w:val="22"/>
                <w:lang w:eastAsia="zh-CN"/>
              </w:rPr>
            </w:pPr>
            <w:r>
              <w:rPr>
                <w:rFonts w:eastAsia="楷体"/>
                <w:b/>
                <w:bCs/>
                <w:sz w:val="22"/>
                <w:lang w:eastAsia="zh-CN"/>
              </w:rPr>
              <w:t>LG Electronics</w:t>
            </w:r>
          </w:p>
          <w:p w14:paraId="570CF065"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Proposal #1: Discuss how to indicate scheduled cell(s) via the multi-cell DCI, based on the following two options.</w:t>
            </w:r>
          </w:p>
          <w:p w14:paraId="266F49E7"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Based on CIF field only</w:t>
            </w:r>
          </w:p>
          <w:p w14:paraId="1672FC63" w14:textId="77777777" w:rsidR="00A02256" w:rsidRDefault="00265B36">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Different CIF values are configured between multi-cell scheduling case and single-cell scheduling case.</w:t>
            </w:r>
          </w:p>
          <w:p w14:paraId="544910CB"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Based on 1-bit flag and CIF field</w:t>
            </w:r>
          </w:p>
          <w:p w14:paraId="121629BE" w14:textId="77777777" w:rsidR="00A02256" w:rsidRDefault="00265B36">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The 1-bit flag indicates whether the DCI schedules multi-cell or single-cell, and the CIF field indicates multi-cell CIF value or single-cell CIF value according to the 1-bit flag.</w:t>
            </w:r>
          </w:p>
          <w:p w14:paraId="774C2A5F" w14:textId="77777777" w:rsidR="00A02256" w:rsidRDefault="00A02256">
            <w:pPr>
              <w:pStyle w:val="a"/>
              <w:numPr>
                <w:ilvl w:val="0"/>
                <w:numId w:val="0"/>
              </w:numPr>
              <w:ind w:left="360"/>
              <w:rPr>
                <w:rFonts w:eastAsia="楷体"/>
                <w:b/>
                <w:bCs/>
                <w:sz w:val="22"/>
                <w:lang w:eastAsia="zh-CN"/>
              </w:rPr>
            </w:pPr>
          </w:p>
          <w:p w14:paraId="4002823C" w14:textId="77777777" w:rsidR="00A02256" w:rsidRDefault="00265B36">
            <w:pPr>
              <w:pStyle w:val="a"/>
              <w:numPr>
                <w:ilvl w:val="0"/>
                <w:numId w:val="17"/>
              </w:numPr>
              <w:rPr>
                <w:rFonts w:eastAsia="楷体"/>
                <w:b/>
                <w:bCs/>
                <w:sz w:val="22"/>
                <w:lang w:eastAsia="zh-CN"/>
              </w:rPr>
            </w:pPr>
            <w:r>
              <w:rPr>
                <w:rFonts w:eastAsia="楷体"/>
                <w:b/>
                <w:bCs/>
                <w:sz w:val="22"/>
                <w:lang w:eastAsia="zh-CN"/>
              </w:rPr>
              <w:t>Intel</w:t>
            </w:r>
          </w:p>
          <w:p w14:paraId="3B4B1E39"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Proposal 4</w:t>
            </w:r>
          </w:p>
          <w:p w14:paraId="4BD35629"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scheduling, a joint carrier and BWP indication field is included in the DCI to determine a set of carriers and BWPs from a configured table. </w:t>
            </w:r>
          </w:p>
          <w:p w14:paraId="059D3A7D"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Dynamic switching between single-cell and multi-cell scheduling is supported. </w:t>
            </w:r>
          </w:p>
          <w:p w14:paraId="7BD98DD8" w14:textId="77777777" w:rsidR="00A02256" w:rsidRDefault="00A02256">
            <w:pPr>
              <w:rPr>
                <w:lang w:val="en-AU" w:eastAsia="en-US"/>
              </w:rPr>
            </w:pPr>
          </w:p>
          <w:p w14:paraId="64239FC3" w14:textId="77777777" w:rsidR="00A02256" w:rsidRDefault="00265B36">
            <w:pPr>
              <w:pStyle w:val="a"/>
              <w:numPr>
                <w:ilvl w:val="0"/>
                <w:numId w:val="17"/>
              </w:numPr>
              <w:rPr>
                <w:rFonts w:eastAsia="楷体"/>
                <w:b/>
                <w:bCs/>
                <w:sz w:val="22"/>
                <w:lang w:eastAsia="zh-CN"/>
              </w:rPr>
            </w:pPr>
            <w:r>
              <w:rPr>
                <w:rFonts w:eastAsia="楷体"/>
                <w:b/>
                <w:bCs/>
                <w:sz w:val="22"/>
                <w:lang w:eastAsia="zh-CN"/>
              </w:rPr>
              <w:t>Fujitsu</w:t>
            </w:r>
          </w:p>
          <w:p w14:paraId="45B4E544" w14:textId="77777777" w:rsidR="00A02256" w:rsidRDefault="00265B36">
            <w:pPr>
              <w:pStyle w:val="a"/>
              <w:numPr>
                <w:ilvl w:val="0"/>
                <w:numId w:val="18"/>
              </w:numPr>
              <w:rPr>
                <w:rFonts w:eastAsia="楷体"/>
                <w:bCs/>
                <w:i/>
                <w:szCs w:val="20"/>
                <w:lang w:val="en-US"/>
              </w:rPr>
            </w:pPr>
            <w:r>
              <w:rPr>
                <w:rFonts w:eastAsia="楷体"/>
                <w:bCs/>
                <w:i/>
                <w:szCs w:val="20"/>
                <w:lang w:val="en-US"/>
              </w:rPr>
              <w:t>Proposal 3: A DCI for multi-cell PUSCH/PDSCH scheduling indicates its scheduled cells. Consider the following 3 options to support the indication.</w:t>
            </w:r>
          </w:p>
          <w:p w14:paraId="47CC2AFC"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1: The DCI includes a single carrier indicator field (CIF). And the CIF can indicate which set of cells is scheduled.</w:t>
            </w:r>
          </w:p>
          <w:p w14:paraId="7E99D1BF"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2: The DCI includes a bitmap, with bits one-to-one mapping to multiple cells.</w:t>
            </w:r>
          </w:p>
          <w:p w14:paraId="6E10822C"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3: When the DCI includes multiple fields for same indication purpose (e.g., FDRA) with one-to-one mapping to multiple cells, use a specific value of the fields to indicate not scheduling corresponding cell.</w:t>
            </w:r>
          </w:p>
          <w:p w14:paraId="0A5EC082" w14:textId="77777777" w:rsidR="00A02256" w:rsidRDefault="00A02256">
            <w:pPr>
              <w:rPr>
                <w:lang w:val="en-AU" w:eastAsia="en-US"/>
              </w:rPr>
            </w:pPr>
          </w:p>
        </w:tc>
      </w:tr>
    </w:tbl>
    <w:p w14:paraId="145E463D" w14:textId="77777777" w:rsidR="00A02256" w:rsidRDefault="00A02256">
      <w:pPr>
        <w:rPr>
          <w:lang w:eastAsia="en-US"/>
        </w:rPr>
      </w:pPr>
    </w:p>
    <w:p w14:paraId="7FB950B9" w14:textId="77777777" w:rsidR="00A02256" w:rsidRDefault="00A02256">
      <w:pPr>
        <w:rPr>
          <w:lang w:eastAsia="en-US"/>
        </w:rPr>
      </w:pPr>
    </w:p>
    <w:p w14:paraId="035ABCC0" w14:textId="77777777" w:rsidR="00A02256" w:rsidRDefault="00265B36">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B07C8D2" w14:textId="77777777" w:rsidR="00A02256" w:rsidRDefault="00A02256">
      <w:pPr>
        <w:rPr>
          <w:lang w:eastAsia="en-US"/>
        </w:rPr>
      </w:pPr>
    </w:p>
    <w:p w14:paraId="04B00D8A" w14:textId="77777777" w:rsidR="00A02256" w:rsidRDefault="00265B36">
      <w:pPr>
        <w:spacing w:after="120"/>
        <w:rPr>
          <w:lang w:val="en-US" w:eastAsia="en-US"/>
        </w:rPr>
      </w:pPr>
      <w:r>
        <w:rPr>
          <w:lang w:val="en-US" w:eastAsia="en-US"/>
        </w:rPr>
        <w:t xml:space="preserve">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w:t>
      </w:r>
      <w:proofErr w:type="gramStart"/>
      <w:r>
        <w:rPr>
          <w:lang w:val="en-US" w:eastAsia="en-US"/>
        </w:rPr>
        <w:t>So</w:t>
      </w:r>
      <w:proofErr w:type="gramEnd"/>
      <w:r>
        <w:rPr>
          <w:lang w:val="en-US" w:eastAsia="en-US"/>
        </w:rPr>
        <w:t xml:space="preserve"> the DCI overhead can be reduced and the scheduling flexibility is guaranteed. Moderator suggests below proposal to capture a high-level design.</w:t>
      </w:r>
    </w:p>
    <w:p w14:paraId="71041429" w14:textId="77777777" w:rsidR="00A02256" w:rsidRDefault="00265B36">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44866F77" w14:textId="77777777" w:rsidR="00A02256" w:rsidRDefault="00A02256">
      <w:pPr>
        <w:rPr>
          <w:lang w:val="en-US" w:eastAsia="en-US"/>
        </w:rPr>
      </w:pPr>
    </w:p>
    <w:p w14:paraId="746F0AC2" w14:textId="77777777" w:rsidR="00A02256" w:rsidRDefault="00265B36">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1st round of discussions</w:t>
      </w:r>
    </w:p>
    <w:p w14:paraId="62FCAF35" w14:textId="77777777" w:rsidR="00A02256" w:rsidRDefault="00A02256">
      <w:pPr>
        <w:rPr>
          <w:lang w:eastAsia="en-US"/>
        </w:rPr>
      </w:pPr>
    </w:p>
    <w:p w14:paraId="12DA727A" w14:textId="77777777" w:rsidR="00A02256" w:rsidRDefault="00265B36">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61666D36" w14:textId="77777777" w:rsidR="00A02256" w:rsidRDefault="00265B36">
      <w:pPr>
        <w:pStyle w:val="a"/>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14:paraId="3178A7FB" w14:textId="77777777" w:rsidR="00A02256" w:rsidRDefault="00265B36">
      <w:pPr>
        <w:pStyle w:val="a"/>
        <w:numPr>
          <w:ilvl w:val="0"/>
          <w:numId w:val="18"/>
        </w:numPr>
        <w:rPr>
          <w:rFonts w:eastAsia="楷体"/>
          <w:szCs w:val="20"/>
          <w:lang w:eastAsia="zh-CN"/>
        </w:rPr>
      </w:pPr>
      <w:r>
        <w:rPr>
          <w:rFonts w:eastAsia="楷体"/>
          <w:szCs w:val="20"/>
          <w:lang w:eastAsia="zh-CN"/>
        </w:rPr>
        <w:t>The table is configured by RRC signaling.</w:t>
      </w:r>
    </w:p>
    <w:p w14:paraId="7CD10938" w14:textId="77777777" w:rsidR="00A02256" w:rsidRDefault="00265B36">
      <w:pPr>
        <w:pStyle w:val="a"/>
        <w:numPr>
          <w:ilvl w:val="0"/>
          <w:numId w:val="18"/>
        </w:numPr>
        <w:rPr>
          <w:rFonts w:eastAsia="楷体"/>
          <w:szCs w:val="20"/>
          <w:lang w:eastAsia="zh-CN"/>
        </w:rPr>
      </w:pPr>
      <w:r>
        <w:rPr>
          <w:lang w:val="en-US" w:eastAsia="en-US"/>
        </w:rPr>
        <w:t>Separate tables can be configured for multi-cell PDSCH scheduling and multi-cell PUSCH scheduling.</w:t>
      </w:r>
    </w:p>
    <w:p w14:paraId="7A5B9CA8" w14:textId="77777777" w:rsidR="00A02256" w:rsidRDefault="00A02256">
      <w:pPr>
        <w:rPr>
          <w:lang w:eastAsia="en-US"/>
        </w:rPr>
      </w:pPr>
    </w:p>
    <w:p w14:paraId="2795C7DA" w14:textId="77777777" w:rsidR="00A02256" w:rsidRDefault="00265B36">
      <w:pPr>
        <w:spacing w:after="0"/>
        <w:rPr>
          <w:lang w:eastAsia="en-US"/>
        </w:rPr>
      </w:pPr>
      <w:r>
        <w:br/>
      </w:r>
    </w:p>
    <w:p w14:paraId="3820C28C" w14:textId="77777777" w:rsidR="00A02256" w:rsidRDefault="00265B36">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A02256" w14:paraId="231AEF48" w14:textId="77777777">
        <w:tc>
          <w:tcPr>
            <w:tcW w:w="2009" w:type="dxa"/>
            <w:tcBorders>
              <w:top w:val="single" w:sz="4" w:space="0" w:color="auto"/>
              <w:left w:val="single" w:sz="4" w:space="0" w:color="auto"/>
              <w:bottom w:val="single" w:sz="4" w:space="0" w:color="auto"/>
              <w:right w:val="single" w:sz="4" w:space="0" w:color="auto"/>
            </w:tcBorders>
          </w:tcPr>
          <w:p w14:paraId="5BD45238" w14:textId="77777777" w:rsidR="00A02256" w:rsidRDefault="00265B36">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B63149E" w14:textId="77777777" w:rsidR="00A02256" w:rsidRDefault="00265B36">
            <w:pPr>
              <w:jc w:val="center"/>
              <w:rPr>
                <w:b/>
                <w:lang w:eastAsia="zh-CN"/>
              </w:rPr>
            </w:pPr>
            <w:r>
              <w:rPr>
                <w:b/>
                <w:lang w:eastAsia="zh-CN"/>
              </w:rPr>
              <w:t>Comment</w:t>
            </w:r>
          </w:p>
        </w:tc>
      </w:tr>
      <w:tr w:rsidR="00A02256" w14:paraId="434E6EFC" w14:textId="77777777">
        <w:tc>
          <w:tcPr>
            <w:tcW w:w="2009" w:type="dxa"/>
            <w:tcBorders>
              <w:top w:val="single" w:sz="4" w:space="0" w:color="auto"/>
              <w:left w:val="single" w:sz="4" w:space="0" w:color="auto"/>
              <w:bottom w:val="single" w:sz="4" w:space="0" w:color="auto"/>
              <w:right w:val="single" w:sz="4" w:space="0" w:color="auto"/>
            </w:tcBorders>
          </w:tcPr>
          <w:p w14:paraId="5B5A56A0" w14:textId="77777777" w:rsidR="00A02256" w:rsidRDefault="00265B36">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3BA1E2E"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3-3: generally OK.</w:t>
            </w:r>
          </w:p>
          <w:p w14:paraId="06248D53" w14:textId="77777777" w:rsidR="00A02256" w:rsidRDefault="00265B36">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A02256" w14:paraId="6F20D28A" w14:textId="77777777">
        <w:tc>
          <w:tcPr>
            <w:tcW w:w="2009" w:type="dxa"/>
            <w:tcBorders>
              <w:top w:val="single" w:sz="4" w:space="0" w:color="auto"/>
              <w:left w:val="single" w:sz="4" w:space="0" w:color="auto"/>
              <w:bottom w:val="single" w:sz="4" w:space="0" w:color="auto"/>
              <w:right w:val="single" w:sz="4" w:space="0" w:color="auto"/>
            </w:tcBorders>
          </w:tcPr>
          <w:p w14:paraId="33049E7A" w14:textId="77777777" w:rsidR="00A02256" w:rsidRDefault="00265B36">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3407B7F" w14:textId="77777777" w:rsidR="00A02256" w:rsidRDefault="00265B36">
            <w:pPr>
              <w:rPr>
                <w:bCs/>
                <w:lang w:eastAsia="zh-CN"/>
              </w:rPr>
            </w:pPr>
            <w:r>
              <w:rPr>
                <w:bCs/>
                <w:lang w:eastAsia="zh-CN"/>
              </w:rPr>
              <w:t>Support</w:t>
            </w:r>
          </w:p>
          <w:p w14:paraId="6BCE946C" w14:textId="77777777" w:rsidR="00A02256" w:rsidRDefault="00265B36">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A02256" w14:paraId="7D76D3A4" w14:textId="77777777">
        <w:tc>
          <w:tcPr>
            <w:tcW w:w="2009" w:type="dxa"/>
            <w:tcBorders>
              <w:top w:val="single" w:sz="4" w:space="0" w:color="auto"/>
              <w:left w:val="single" w:sz="4" w:space="0" w:color="auto"/>
              <w:bottom w:val="single" w:sz="4" w:space="0" w:color="auto"/>
              <w:right w:val="single" w:sz="4" w:space="0" w:color="auto"/>
            </w:tcBorders>
          </w:tcPr>
          <w:p w14:paraId="5939FA22" w14:textId="77777777" w:rsidR="00A02256" w:rsidRDefault="00265B36">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03DC9E3" w14:textId="77777777" w:rsidR="00A02256" w:rsidRDefault="00265B36">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A02256" w14:paraId="7B14019D" w14:textId="77777777">
        <w:tc>
          <w:tcPr>
            <w:tcW w:w="2009" w:type="dxa"/>
            <w:tcBorders>
              <w:top w:val="single" w:sz="4" w:space="0" w:color="auto"/>
              <w:left w:val="single" w:sz="4" w:space="0" w:color="auto"/>
              <w:bottom w:val="single" w:sz="4" w:space="0" w:color="auto"/>
              <w:right w:val="single" w:sz="4" w:space="0" w:color="auto"/>
            </w:tcBorders>
          </w:tcPr>
          <w:p w14:paraId="52A23409" w14:textId="77777777" w:rsidR="00A02256" w:rsidRDefault="00265B36">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3B3280B" w14:textId="77777777" w:rsidR="00A02256" w:rsidRDefault="00265B36">
            <w:pPr>
              <w:rPr>
                <w:rFonts w:eastAsiaTheme="minorEastAsia"/>
                <w:bCs/>
                <w:lang w:eastAsia="zh-CN"/>
              </w:rPr>
            </w:pPr>
            <w:r>
              <w:rPr>
                <w:rFonts w:eastAsiaTheme="minorEastAsia"/>
                <w:bCs/>
                <w:lang w:eastAsia="zh-CN"/>
              </w:rPr>
              <w:t>Fine with the proposal.</w:t>
            </w:r>
          </w:p>
        </w:tc>
      </w:tr>
      <w:tr w:rsidR="00A02256" w14:paraId="4449266C" w14:textId="77777777">
        <w:tc>
          <w:tcPr>
            <w:tcW w:w="2009" w:type="dxa"/>
          </w:tcPr>
          <w:p w14:paraId="498ED926" w14:textId="77777777" w:rsidR="00A02256" w:rsidRDefault="00265B36">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82D5D0D" w14:textId="77777777" w:rsidR="00A02256" w:rsidRDefault="00265B36">
            <w:pPr>
              <w:jc w:val="left"/>
              <w:rPr>
                <w:rFonts w:eastAsiaTheme="minorEastAsia"/>
                <w:bCs/>
                <w:lang w:eastAsia="zh-CN"/>
              </w:rPr>
            </w:pPr>
            <w:r>
              <w:rPr>
                <w:rFonts w:eastAsiaTheme="minorEastAsia"/>
                <w:bCs/>
                <w:lang w:eastAsia="zh-CN"/>
              </w:rPr>
              <w:t>We agree CIF field can be used for the indication. However, we think the details (</w:t>
            </w:r>
            <w:proofErr w:type="gramStart"/>
            <w:r>
              <w:rPr>
                <w:rFonts w:eastAsiaTheme="minorEastAsia"/>
                <w:bCs/>
                <w:lang w:eastAsia="zh-CN"/>
              </w:rPr>
              <w:t>e.g.</w:t>
            </w:r>
            <w:proofErr w:type="gramEnd"/>
            <w:r>
              <w:rPr>
                <w:rFonts w:eastAsiaTheme="minorEastAsia"/>
                <w:bCs/>
                <w:lang w:eastAsia="zh-CN"/>
              </w:rPr>
              <w:t xml:space="preserve"> whether it is table based, what is the RRC signaling) may need more discussions. For now, we suggest </w:t>
            </w:r>
            <w:proofErr w:type="gramStart"/>
            <w:r>
              <w:rPr>
                <w:rFonts w:eastAsiaTheme="minorEastAsia"/>
                <w:bCs/>
                <w:lang w:eastAsia="zh-CN"/>
              </w:rPr>
              <w:t>to consider</w:t>
            </w:r>
            <w:proofErr w:type="gramEnd"/>
            <w:r>
              <w:rPr>
                <w:rFonts w:eastAsiaTheme="minorEastAsia"/>
                <w:bCs/>
                <w:lang w:eastAsia="zh-CN"/>
              </w:rPr>
              <w:t xml:space="preserve"> following changes: </w:t>
            </w:r>
          </w:p>
          <w:p w14:paraId="4F5771D2" w14:textId="77777777" w:rsidR="00A02256" w:rsidRDefault="00265B36">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68B664AC" w14:textId="77777777" w:rsidR="00A02256" w:rsidRDefault="00265B36">
            <w:pPr>
              <w:pStyle w:val="a"/>
              <w:numPr>
                <w:ilvl w:val="0"/>
                <w:numId w:val="17"/>
              </w:numPr>
              <w:rPr>
                <w:rFonts w:eastAsia="楷体"/>
                <w:szCs w:val="20"/>
                <w:lang w:eastAsia="zh-CN"/>
              </w:rPr>
            </w:pPr>
            <w:r>
              <w:rPr>
                <w:lang w:eastAsia="en-US"/>
              </w:rPr>
              <w:t xml:space="preserve">For multi-cell scheduling, </w:t>
            </w:r>
            <w:ins w:id="79" w:author="琴艳 蒋" w:date="2022-05-10T18:05:00Z">
              <w:r>
                <w:rPr>
                  <w:lang w:eastAsia="en-US"/>
                </w:rPr>
                <w:t xml:space="preserve">CIF field in DCI format </w:t>
              </w:r>
            </w:ins>
            <w:ins w:id="80" w:author="琴艳 蒋" w:date="2022-05-10T18:06:00Z">
              <w:r>
                <w:rPr>
                  <w:lang w:eastAsia="en-US"/>
                </w:rPr>
                <w:t>0-X/</w:t>
              </w:r>
            </w:ins>
            <w:ins w:id="81" w:author="琴艳 蒋" w:date="2022-05-10T18:05:00Z">
              <w:r>
                <w:rPr>
                  <w:lang w:eastAsia="en-US"/>
                </w:rPr>
                <w:t>1-</w:t>
              </w:r>
            </w:ins>
            <w:ins w:id="82" w:author="琴艳 蒋" w:date="2022-05-10T18:06:00Z">
              <w:r>
                <w:rPr>
                  <w:lang w:eastAsia="en-US"/>
                </w:rPr>
                <w:t>X are used for indicating scheduled cells per DCI.</w:t>
              </w:r>
            </w:ins>
            <w:del w:id="83"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3840FD17" w14:textId="77777777" w:rsidR="00A02256" w:rsidRDefault="00265B36">
            <w:pPr>
              <w:pStyle w:val="a"/>
              <w:numPr>
                <w:ilvl w:val="0"/>
                <w:numId w:val="18"/>
              </w:numPr>
              <w:rPr>
                <w:ins w:id="84" w:author="琴艳 蒋" w:date="2022-05-10T18:09:00Z"/>
                <w:rFonts w:eastAsia="楷体"/>
                <w:szCs w:val="20"/>
                <w:lang w:eastAsia="zh-CN"/>
              </w:rPr>
            </w:pPr>
            <w:ins w:id="85" w:author="琴艳 蒋" w:date="2022-05-10T18:06:00Z">
              <w:r>
                <w:rPr>
                  <w:rFonts w:eastAsia="楷体"/>
                  <w:szCs w:val="20"/>
                  <w:lang w:eastAsia="zh-CN"/>
                </w:rPr>
                <w:t xml:space="preserve">A CIF value </w:t>
              </w:r>
            </w:ins>
            <w:ins w:id="86" w:author="琴艳 蒋" w:date="2022-05-10T18:07:00Z">
              <w:r>
                <w:rPr>
                  <w:rFonts w:eastAsia="楷体"/>
                  <w:szCs w:val="20"/>
                  <w:lang w:eastAsia="zh-CN"/>
                </w:rPr>
                <w:t>corresponds to a set of co-scheduled cells.</w:t>
              </w:r>
            </w:ins>
            <w:del w:id="87" w:author="琴艳 蒋" w:date="2022-05-10T18:06:00Z">
              <w:r>
                <w:rPr>
                  <w:rFonts w:eastAsia="楷体"/>
                  <w:szCs w:val="20"/>
                  <w:lang w:eastAsia="zh-CN"/>
                </w:rPr>
                <w:delText>The table is configured by RRC signaling</w:delText>
              </w:r>
            </w:del>
            <w:r>
              <w:rPr>
                <w:rFonts w:eastAsia="楷体"/>
                <w:szCs w:val="20"/>
                <w:lang w:eastAsia="zh-CN"/>
              </w:rPr>
              <w:t>.</w:t>
            </w:r>
          </w:p>
          <w:p w14:paraId="303A36B2" w14:textId="77777777" w:rsidR="00A02256" w:rsidRDefault="00265B36">
            <w:pPr>
              <w:pStyle w:val="a"/>
              <w:numPr>
                <w:ilvl w:val="0"/>
                <w:numId w:val="18"/>
              </w:numPr>
              <w:rPr>
                <w:rFonts w:eastAsia="楷体"/>
                <w:szCs w:val="20"/>
                <w:lang w:eastAsia="zh-CN"/>
              </w:rPr>
            </w:pPr>
            <w:ins w:id="88" w:author="琴艳 蒋" w:date="2022-05-10T18:09:00Z">
              <w:r>
                <w:rPr>
                  <w:rFonts w:eastAsia="楷体"/>
                  <w:szCs w:val="20"/>
                  <w:lang w:eastAsia="zh-CN"/>
                </w:rPr>
                <w:t>FFS</w:t>
              </w:r>
              <w:r>
                <w:rPr>
                  <w:rFonts w:eastAsia="楷体" w:hint="eastAsia"/>
                  <w:szCs w:val="20"/>
                  <w:lang w:eastAsia="zh-CN"/>
                </w:rPr>
                <w:t>:</w:t>
              </w:r>
              <w:r>
                <w:rPr>
                  <w:rFonts w:eastAsia="楷体"/>
                  <w:szCs w:val="20"/>
                  <w:lang w:eastAsia="zh-CN"/>
                </w:rPr>
                <w:t xml:space="preserve"> whether the CIF field is a </w:t>
              </w:r>
            </w:ins>
            <w:ins w:id="89" w:author="琴艳 蒋" w:date="2022-05-10T18:11:00Z">
              <w:r>
                <w:rPr>
                  <w:rFonts w:eastAsia="楷体"/>
                  <w:szCs w:val="20"/>
                  <w:lang w:eastAsia="zh-CN"/>
                </w:rPr>
                <w:t>bitmap,</w:t>
              </w:r>
            </w:ins>
            <w:ins w:id="90" w:author="琴艳 蒋" w:date="2022-05-10T18:10:00Z">
              <w:r>
                <w:rPr>
                  <w:rFonts w:eastAsia="楷体"/>
                  <w:szCs w:val="20"/>
                  <w:lang w:eastAsia="zh-CN"/>
                </w:rPr>
                <w:t xml:space="preserve"> or a row indicator based on a</w:t>
              </w:r>
              <w:r>
                <w:rPr>
                  <w:lang w:eastAsia="en-US"/>
                </w:rPr>
                <w:t xml:space="preserve"> table defining combinations of </w:t>
              </w:r>
            </w:ins>
            <w:ins w:id="91" w:author="琴艳 蒋" w:date="2022-05-10T18:11:00Z">
              <w:r>
                <w:rPr>
                  <w:lang w:eastAsia="en-US"/>
                </w:rPr>
                <w:t>co-</w:t>
              </w:r>
            </w:ins>
            <w:ins w:id="92" w:author="琴艳 蒋" w:date="2022-05-10T18:10:00Z">
              <w:r>
                <w:rPr>
                  <w:lang w:eastAsia="en-US"/>
                </w:rPr>
                <w:t>scheduled cells</w:t>
              </w:r>
            </w:ins>
          </w:p>
          <w:p w14:paraId="44510E40" w14:textId="77777777" w:rsidR="00A02256" w:rsidRDefault="00265B36">
            <w:pPr>
              <w:pStyle w:val="a"/>
              <w:numPr>
                <w:ilvl w:val="0"/>
                <w:numId w:val="18"/>
              </w:numPr>
              <w:rPr>
                <w:ins w:id="93" w:author="琴艳 蒋" w:date="2022-05-10T18:11:00Z"/>
                <w:rFonts w:eastAsia="楷体"/>
                <w:szCs w:val="20"/>
                <w:lang w:eastAsia="zh-CN"/>
              </w:rPr>
            </w:pPr>
            <w:del w:id="94" w:author="琴艳 蒋" w:date="2022-05-10T18:07:00Z">
              <w:r>
                <w:rPr>
                  <w:lang w:val="en-US" w:eastAsia="en-US"/>
                </w:rPr>
                <w:delText>Separate tables can be configured for multi-cell PDSCH scheduling and multi-cell PUSCH scheduling</w:delText>
              </w:r>
            </w:del>
          </w:p>
          <w:p w14:paraId="749C80F1" w14:textId="77777777" w:rsidR="00A02256" w:rsidRDefault="00265B36">
            <w:pPr>
              <w:pStyle w:val="a"/>
              <w:numPr>
                <w:ilvl w:val="0"/>
                <w:numId w:val="18"/>
              </w:numPr>
              <w:rPr>
                <w:ins w:id="95" w:author="琴艳 蒋" w:date="2022-05-10T18:09:00Z"/>
                <w:rFonts w:eastAsia="楷体"/>
                <w:szCs w:val="20"/>
                <w:lang w:eastAsia="zh-CN"/>
              </w:rPr>
            </w:pPr>
            <w:ins w:id="96" w:author="琴艳 蒋" w:date="2022-05-10T18:11:00Z">
              <w:r>
                <w:rPr>
                  <w:rFonts w:eastAsiaTheme="minorEastAsia" w:hint="eastAsia"/>
                  <w:lang w:eastAsia="zh-CN"/>
                </w:rPr>
                <w:t>F</w:t>
              </w:r>
              <w:r>
                <w:rPr>
                  <w:rFonts w:eastAsiaTheme="minorEastAsia"/>
                  <w:lang w:eastAsia="zh-CN"/>
                </w:rPr>
                <w:t xml:space="preserve">FS: </w:t>
              </w:r>
            </w:ins>
            <w:ins w:id="97" w:author="琴艳 蒋" w:date="2022-05-10T18:12:00Z">
              <w:r>
                <w:rPr>
                  <w:rFonts w:eastAsiaTheme="minorEastAsia"/>
                  <w:lang w:eastAsia="zh-CN"/>
                </w:rPr>
                <w:t xml:space="preserve">how to define/configure the mapping between CIF values and </w:t>
              </w:r>
            </w:ins>
            <w:ins w:id="98" w:author="琴艳 蒋" w:date="2022-05-10T18:13:00Z">
              <w:r>
                <w:rPr>
                  <w:rFonts w:eastAsiaTheme="minorEastAsia"/>
                  <w:lang w:eastAsia="zh-CN"/>
                </w:rPr>
                <w:t>corresponding set of co-scheduled cells</w:t>
              </w:r>
            </w:ins>
          </w:p>
          <w:p w14:paraId="330B99A2" w14:textId="77777777" w:rsidR="00A02256" w:rsidRDefault="00265B36">
            <w:pPr>
              <w:pStyle w:val="a"/>
              <w:numPr>
                <w:ilvl w:val="0"/>
                <w:numId w:val="18"/>
              </w:numPr>
              <w:rPr>
                <w:rFonts w:eastAsia="楷体"/>
                <w:szCs w:val="20"/>
                <w:lang w:eastAsia="zh-CN"/>
              </w:rPr>
            </w:pPr>
            <w:ins w:id="99" w:author="琴艳 蒋" w:date="2022-05-10T18:07:00Z">
              <w:r>
                <w:rPr>
                  <w:lang w:val="en-US" w:eastAsia="en-US"/>
                </w:rPr>
                <w:t xml:space="preserve">FFS: whether </w:t>
              </w:r>
            </w:ins>
            <w:ins w:id="100" w:author="琴艳 蒋" w:date="2022-05-10T18:08:00Z">
              <w:r>
                <w:rPr>
                  <w:lang w:val="en-US" w:eastAsia="en-US"/>
                </w:rPr>
                <w:t>additional field is needed for indicating the scheduled cells</w:t>
              </w:r>
            </w:ins>
            <w:r>
              <w:rPr>
                <w:lang w:val="en-US" w:eastAsia="en-US"/>
              </w:rPr>
              <w:t>.</w:t>
            </w:r>
          </w:p>
          <w:p w14:paraId="5F11ADE5" w14:textId="77777777" w:rsidR="00A02256" w:rsidRDefault="00A02256">
            <w:pPr>
              <w:ind w:left="2428" w:hanging="360"/>
              <w:rPr>
                <w:rFonts w:eastAsia="楷体"/>
                <w:szCs w:val="20"/>
                <w:lang w:eastAsia="zh-CN"/>
              </w:rPr>
            </w:pPr>
          </w:p>
        </w:tc>
      </w:tr>
      <w:tr w:rsidR="00A02256" w14:paraId="532C5CD3" w14:textId="77777777">
        <w:tc>
          <w:tcPr>
            <w:tcW w:w="2009" w:type="dxa"/>
          </w:tcPr>
          <w:p w14:paraId="4553DD38" w14:textId="77777777" w:rsidR="00A02256" w:rsidRDefault="00265B36">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D5A7AF8" w14:textId="77777777" w:rsidR="00A02256" w:rsidRDefault="00265B36">
            <w:pPr>
              <w:jc w:val="left"/>
              <w:rPr>
                <w:rFonts w:eastAsiaTheme="minorEastAsia"/>
                <w:bCs/>
                <w:lang w:eastAsia="zh-CN"/>
              </w:rPr>
            </w:pPr>
            <w:r>
              <w:rPr>
                <w:rFonts w:eastAsia="MS Mincho"/>
                <w:bCs/>
                <w:lang w:eastAsia="ja-JP"/>
              </w:rPr>
              <w:t>We support this proposal.</w:t>
            </w:r>
          </w:p>
        </w:tc>
      </w:tr>
      <w:tr w:rsidR="00A02256" w14:paraId="08B512AA" w14:textId="77777777">
        <w:tc>
          <w:tcPr>
            <w:tcW w:w="2009" w:type="dxa"/>
          </w:tcPr>
          <w:p w14:paraId="67F1F799" w14:textId="77777777" w:rsidR="00A02256" w:rsidRDefault="00265B36">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8B48678" w14:textId="77777777" w:rsidR="00A02256" w:rsidRDefault="00265B36">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509773EC" w14:textId="77777777" w:rsidR="00A02256" w:rsidRDefault="00265B36">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5D4705C4" w14:textId="77777777" w:rsidR="00A02256" w:rsidRDefault="00265B36">
            <w:pPr>
              <w:jc w:val="left"/>
              <w:rPr>
                <w:rFonts w:eastAsia="MS Mincho"/>
                <w:bCs/>
                <w:lang w:eastAsia="ja-JP"/>
              </w:rPr>
            </w:pPr>
            <w:r>
              <w:rPr>
                <w:rFonts w:eastAsiaTheme="minorEastAsia" w:hint="eastAsia"/>
                <w:bCs/>
                <w:lang w:eastAsia="zh-CN"/>
              </w:rPr>
              <w:t>F</w:t>
            </w:r>
            <w:r>
              <w:rPr>
                <w:rFonts w:eastAsiaTheme="minorEastAsia"/>
                <w:bCs/>
                <w:lang w:eastAsia="zh-CN"/>
              </w:rPr>
              <w:t xml:space="preserve">or separate table or joint table, we do not have strong view. </w:t>
            </w:r>
            <w:proofErr w:type="gramStart"/>
            <w:r>
              <w:rPr>
                <w:rFonts w:eastAsiaTheme="minorEastAsia"/>
                <w:bCs/>
                <w:lang w:eastAsia="zh-CN"/>
              </w:rPr>
              <w:t>However</w:t>
            </w:r>
            <w:proofErr w:type="gramEnd"/>
            <w:r>
              <w:rPr>
                <w:rFonts w:eastAsiaTheme="minorEastAsia"/>
                <w:bCs/>
                <w:lang w:eastAsia="zh-CN"/>
              </w:rPr>
              <w:t xml:space="preserve"> we prefer to leave it FFS at this moment as a single table can still work if we always restrict UL co-scheduled cells are a subset of DL co-scheduled cells.</w:t>
            </w:r>
          </w:p>
        </w:tc>
      </w:tr>
      <w:tr w:rsidR="00A02256" w14:paraId="37E80D22" w14:textId="77777777">
        <w:tc>
          <w:tcPr>
            <w:tcW w:w="2009" w:type="dxa"/>
          </w:tcPr>
          <w:p w14:paraId="2599AACC" w14:textId="77777777" w:rsidR="00A02256" w:rsidRDefault="00265B36">
            <w:pPr>
              <w:rPr>
                <w:rFonts w:eastAsia="Malgun Gothic"/>
                <w:bCs/>
              </w:rPr>
            </w:pPr>
            <w:r>
              <w:rPr>
                <w:rFonts w:eastAsia="Malgun Gothic" w:hint="eastAsia"/>
                <w:bCs/>
              </w:rPr>
              <w:t>LG</w:t>
            </w:r>
          </w:p>
        </w:tc>
        <w:tc>
          <w:tcPr>
            <w:tcW w:w="7353" w:type="dxa"/>
          </w:tcPr>
          <w:p w14:paraId="133A1FF1" w14:textId="77777777" w:rsidR="00A02256" w:rsidRDefault="00265B36">
            <w:r>
              <w:t>OK with the main bullet and the first sub-bullet, but it is better to put FFS on the second sub-bullet for now.</w:t>
            </w:r>
          </w:p>
        </w:tc>
      </w:tr>
      <w:tr w:rsidR="00A02256" w14:paraId="63B34515" w14:textId="77777777">
        <w:tc>
          <w:tcPr>
            <w:tcW w:w="2009" w:type="dxa"/>
          </w:tcPr>
          <w:p w14:paraId="5C4CAE1D" w14:textId="77777777" w:rsidR="00A02256" w:rsidRDefault="00265B36">
            <w:pPr>
              <w:rPr>
                <w:rFonts w:eastAsia="Malgun Gothic"/>
                <w:bCs/>
              </w:rPr>
            </w:pPr>
            <w:r>
              <w:rPr>
                <w:rFonts w:eastAsia="MS Mincho"/>
                <w:bCs/>
                <w:lang w:val="en-US" w:eastAsia="ja-JP"/>
              </w:rPr>
              <w:t>CMCC</w:t>
            </w:r>
          </w:p>
        </w:tc>
        <w:tc>
          <w:tcPr>
            <w:tcW w:w="7353" w:type="dxa"/>
          </w:tcPr>
          <w:p w14:paraId="04C0636F" w14:textId="77777777" w:rsidR="00A02256" w:rsidRDefault="00265B36">
            <w:r>
              <w:rPr>
                <w:rFonts w:eastAsia="MS Mincho"/>
                <w:bCs/>
                <w:lang w:val="en-US" w:eastAsia="ja-JP"/>
              </w:rPr>
              <w:t>We are generally OK with the proposal, whether to use a mapping table or other forms of dynamic indication can be further discussed.</w:t>
            </w:r>
          </w:p>
        </w:tc>
      </w:tr>
      <w:tr w:rsidR="00A76CF7" w14:paraId="3A070ECE" w14:textId="77777777">
        <w:tc>
          <w:tcPr>
            <w:tcW w:w="2009" w:type="dxa"/>
          </w:tcPr>
          <w:p w14:paraId="378BF428" w14:textId="08E7F337" w:rsidR="00A76CF7" w:rsidRDefault="00A76CF7" w:rsidP="00A76CF7">
            <w:pPr>
              <w:rPr>
                <w:rFonts w:eastAsia="MS Mincho"/>
                <w:bCs/>
                <w:lang w:val="en-US" w:eastAsia="ja-JP"/>
              </w:rPr>
            </w:pPr>
            <w:r>
              <w:rPr>
                <w:rFonts w:eastAsia="新細明體" w:hint="eastAsia"/>
                <w:bCs/>
                <w:lang w:eastAsia="zh-TW"/>
              </w:rPr>
              <w:t>M</w:t>
            </w:r>
            <w:r>
              <w:rPr>
                <w:rFonts w:eastAsia="新細明體"/>
                <w:bCs/>
                <w:lang w:eastAsia="zh-TW"/>
              </w:rPr>
              <w:t>TK</w:t>
            </w:r>
          </w:p>
        </w:tc>
        <w:tc>
          <w:tcPr>
            <w:tcW w:w="7353" w:type="dxa"/>
          </w:tcPr>
          <w:p w14:paraId="0F2282F8" w14:textId="456A47E4" w:rsidR="00A76CF7" w:rsidRDefault="00A76CF7" w:rsidP="00A76CF7">
            <w:pPr>
              <w:rPr>
                <w:rFonts w:eastAsia="MS Mincho"/>
                <w:bCs/>
                <w:lang w:val="en-US" w:eastAsia="ja-JP"/>
              </w:rPr>
            </w:pPr>
            <w:r>
              <w:rPr>
                <w:rFonts w:eastAsia="新細明體" w:hint="eastAsia"/>
                <w:lang w:eastAsia="zh-TW"/>
              </w:rPr>
              <w:t>S</w:t>
            </w:r>
            <w:r>
              <w:rPr>
                <w:rFonts w:eastAsia="新細明體"/>
                <w:lang w:eastAsia="zh-TW"/>
              </w:rPr>
              <w:t xml:space="preserve">ame view as OPPO. Using </w:t>
            </w:r>
            <w:r>
              <w:rPr>
                <w:bCs/>
                <w:lang w:val="en-US" w:eastAsia="zh-CN"/>
              </w:rPr>
              <w:t>table pointer or a bitmap can be further discussed.</w:t>
            </w:r>
          </w:p>
        </w:tc>
      </w:tr>
    </w:tbl>
    <w:p w14:paraId="6F6E1376" w14:textId="77777777" w:rsidR="00A02256" w:rsidRDefault="00A02256">
      <w:pPr>
        <w:rPr>
          <w:lang w:eastAsia="en-US"/>
        </w:rPr>
      </w:pPr>
    </w:p>
    <w:p w14:paraId="6CED9817" w14:textId="77777777" w:rsidR="00A02256" w:rsidRDefault="00A02256">
      <w:pPr>
        <w:rPr>
          <w:lang w:eastAsia="en-US"/>
        </w:rPr>
      </w:pPr>
    </w:p>
    <w:p w14:paraId="71F09EDE" w14:textId="77777777" w:rsidR="00A02256" w:rsidRDefault="00A02256">
      <w:pPr>
        <w:rPr>
          <w:lang w:eastAsia="en-US"/>
        </w:rPr>
      </w:pPr>
    </w:p>
    <w:p w14:paraId="370B95DF" w14:textId="77777777" w:rsidR="00A02256" w:rsidRDefault="00265B36">
      <w:pPr>
        <w:pStyle w:val="2"/>
        <w:ind w:left="540"/>
      </w:pPr>
      <w:r>
        <w:t>Other related issues</w:t>
      </w:r>
    </w:p>
    <w:p w14:paraId="52816327" w14:textId="77777777" w:rsidR="00A02256" w:rsidRDefault="00A02256">
      <w:pPr>
        <w:rPr>
          <w:lang w:eastAsia="en-US"/>
        </w:rPr>
      </w:pPr>
    </w:p>
    <w:tbl>
      <w:tblPr>
        <w:tblStyle w:val="af7"/>
        <w:tblW w:w="0" w:type="auto"/>
        <w:tblLook w:val="04A0" w:firstRow="1" w:lastRow="0" w:firstColumn="1" w:lastColumn="0" w:noHBand="0" w:noVBand="1"/>
      </w:tblPr>
      <w:tblGrid>
        <w:gridCol w:w="9362"/>
      </w:tblGrid>
      <w:tr w:rsidR="00A02256" w14:paraId="4398C65B" w14:textId="77777777">
        <w:tc>
          <w:tcPr>
            <w:tcW w:w="9362" w:type="dxa"/>
          </w:tcPr>
          <w:p w14:paraId="48C5B286" w14:textId="77777777" w:rsidR="00A02256" w:rsidRDefault="00265B36">
            <w:pPr>
              <w:pStyle w:val="a"/>
              <w:numPr>
                <w:ilvl w:val="0"/>
                <w:numId w:val="17"/>
              </w:numPr>
              <w:rPr>
                <w:rFonts w:eastAsia="楷体"/>
                <w:b/>
                <w:bCs/>
                <w:sz w:val="22"/>
                <w:lang w:eastAsia="zh-CN"/>
              </w:rPr>
            </w:pPr>
            <w:bookmarkStart w:id="101" w:name="_Hlk102720095"/>
            <w:r>
              <w:rPr>
                <w:rFonts w:eastAsia="楷体"/>
                <w:b/>
                <w:bCs/>
                <w:sz w:val="22"/>
                <w:lang w:eastAsia="zh-CN"/>
              </w:rPr>
              <w:t>ZTE</w:t>
            </w:r>
          </w:p>
          <w:p w14:paraId="635E92F9"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Proposal 9: The fields for Rel-16/17 feature is supported and can be configurable in the multi-cell scheduling DCI.</w:t>
            </w:r>
          </w:p>
          <w:p w14:paraId="3E39418F" w14:textId="77777777" w:rsidR="00A02256" w:rsidRDefault="00A02256">
            <w:pPr>
              <w:rPr>
                <w:rFonts w:eastAsia="楷体"/>
                <w:b/>
                <w:bCs/>
                <w:sz w:val="22"/>
                <w:lang w:val="en-US" w:eastAsia="zh-CN"/>
              </w:rPr>
            </w:pPr>
          </w:p>
          <w:p w14:paraId="3594E264" w14:textId="77777777" w:rsidR="00A02256" w:rsidRDefault="00265B36">
            <w:pPr>
              <w:pStyle w:val="a"/>
              <w:numPr>
                <w:ilvl w:val="0"/>
                <w:numId w:val="17"/>
              </w:numPr>
              <w:rPr>
                <w:rFonts w:eastAsia="楷体"/>
                <w:b/>
                <w:bCs/>
                <w:sz w:val="22"/>
                <w:lang w:eastAsia="zh-CN"/>
              </w:rPr>
            </w:pPr>
            <w:r>
              <w:rPr>
                <w:rFonts w:eastAsia="楷体"/>
                <w:b/>
                <w:bCs/>
                <w:sz w:val="22"/>
                <w:lang w:eastAsia="zh-CN"/>
              </w:rPr>
              <w:t>Nokia, Nokia Shanghai Bell</w:t>
            </w:r>
          </w:p>
          <w:p w14:paraId="2BBDEF32"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Proposal 3.5.2: For mixed SCS multi-cell DCI scheduling operation, apply the Rel-16 processing timelines as if the multi-DCI represented individual single-cell DCI, each scheduling a different carrier.</w:t>
            </w:r>
          </w:p>
          <w:p w14:paraId="308E14FA" w14:textId="77777777" w:rsidR="00A02256" w:rsidRDefault="00A02256">
            <w:pPr>
              <w:rPr>
                <w:rFonts w:eastAsia="楷体"/>
                <w:b/>
                <w:bCs/>
                <w:sz w:val="22"/>
                <w:lang w:eastAsia="zh-CN"/>
              </w:rPr>
            </w:pPr>
          </w:p>
          <w:p w14:paraId="55C77D0E" w14:textId="77777777" w:rsidR="00A02256" w:rsidRDefault="00265B36">
            <w:pPr>
              <w:pStyle w:val="a"/>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611571CD" w14:textId="77777777" w:rsidR="00A02256" w:rsidRDefault="00265B36">
            <w:pPr>
              <w:pStyle w:val="a"/>
              <w:numPr>
                <w:ilvl w:val="0"/>
                <w:numId w:val="18"/>
              </w:numPr>
              <w:rPr>
                <w:rFonts w:eastAsia="楷体"/>
                <w:bCs/>
                <w:i/>
                <w:szCs w:val="20"/>
                <w:lang w:val="en-US"/>
              </w:rPr>
            </w:pPr>
            <w:r>
              <w:rPr>
                <w:rFonts w:eastAsia="楷体"/>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0EBBBF02" w14:textId="77777777" w:rsidR="00A02256" w:rsidRDefault="00A02256">
            <w:pPr>
              <w:rPr>
                <w:rFonts w:eastAsia="楷体"/>
                <w:b/>
                <w:bCs/>
                <w:sz w:val="22"/>
                <w:lang w:val="en-US" w:eastAsia="zh-CN"/>
              </w:rPr>
            </w:pPr>
          </w:p>
          <w:p w14:paraId="539B7B07" w14:textId="77777777" w:rsidR="00A02256" w:rsidRDefault="00265B36">
            <w:pPr>
              <w:pStyle w:val="a"/>
              <w:numPr>
                <w:ilvl w:val="0"/>
                <w:numId w:val="17"/>
              </w:numPr>
              <w:rPr>
                <w:rFonts w:eastAsia="楷体"/>
                <w:b/>
                <w:bCs/>
                <w:sz w:val="22"/>
                <w:lang w:eastAsia="zh-CN"/>
              </w:rPr>
            </w:pPr>
            <w:r>
              <w:rPr>
                <w:rFonts w:eastAsia="楷体"/>
                <w:b/>
                <w:bCs/>
                <w:sz w:val="22"/>
                <w:lang w:eastAsia="zh-CN"/>
              </w:rPr>
              <w:t>Vivo</w:t>
            </w:r>
          </w:p>
          <w:p w14:paraId="0ECBAA71" w14:textId="77777777" w:rsidR="00A02256" w:rsidRDefault="00265B36">
            <w:pPr>
              <w:pStyle w:val="a"/>
              <w:numPr>
                <w:ilvl w:val="0"/>
                <w:numId w:val="18"/>
              </w:numPr>
              <w:rPr>
                <w:rFonts w:eastAsia="楷体"/>
                <w:i/>
                <w:iCs/>
                <w:szCs w:val="20"/>
                <w:lang w:val="en-US" w:eastAsia="zh-CN"/>
              </w:rPr>
            </w:pPr>
            <w:bookmarkStart w:id="102" w:name="_Ref102134271"/>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4</w:t>
            </w:r>
            <w:r>
              <w:rPr>
                <w:rFonts w:eastAsia="楷体"/>
                <w:i/>
                <w:iCs/>
                <w:szCs w:val="20"/>
                <w:lang w:val="en-US" w:eastAsia="zh-CN"/>
              </w:rPr>
              <w:fldChar w:fldCharType="end"/>
            </w:r>
            <w:r>
              <w:rPr>
                <w:rFonts w:eastAsia="楷体"/>
                <w:i/>
                <w:iCs/>
                <w:szCs w:val="20"/>
                <w:lang w:val="en-US" w:eastAsia="zh-CN"/>
              </w:rPr>
              <w:t>. For FDRA in mc-DCI, the FDRA granularity may be scaled or determined considering the BW of all the scheduled cells to reduce DCI size.</w:t>
            </w:r>
            <w:bookmarkEnd w:id="102"/>
          </w:p>
          <w:p w14:paraId="36565DEF" w14:textId="77777777" w:rsidR="00A02256" w:rsidRDefault="00A02256">
            <w:pPr>
              <w:rPr>
                <w:rFonts w:eastAsia="楷体"/>
                <w:b/>
                <w:bCs/>
                <w:sz w:val="22"/>
                <w:lang w:val="en-US" w:eastAsia="zh-CN"/>
              </w:rPr>
            </w:pPr>
          </w:p>
          <w:p w14:paraId="2A5E6C19" w14:textId="77777777" w:rsidR="00A02256" w:rsidRDefault="00265B36">
            <w:pPr>
              <w:pStyle w:val="a"/>
              <w:numPr>
                <w:ilvl w:val="0"/>
                <w:numId w:val="17"/>
              </w:numPr>
              <w:rPr>
                <w:rFonts w:eastAsia="楷体"/>
                <w:b/>
                <w:bCs/>
                <w:sz w:val="22"/>
                <w:lang w:eastAsia="zh-CN"/>
              </w:rPr>
            </w:pPr>
            <w:r>
              <w:rPr>
                <w:rFonts w:eastAsia="楷体"/>
                <w:b/>
                <w:bCs/>
                <w:sz w:val="22"/>
                <w:lang w:eastAsia="zh-CN"/>
              </w:rPr>
              <w:t>NEC</w:t>
            </w:r>
          </w:p>
          <w:p w14:paraId="0365BF7F"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71701864" w14:textId="77777777" w:rsidR="00A02256" w:rsidRDefault="00A02256">
            <w:pPr>
              <w:pStyle w:val="a"/>
              <w:numPr>
                <w:ilvl w:val="0"/>
                <w:numId w:val="0"/>
              </w:numPr>
              <w:ind w:left="360"/>
              <w:rPr>
                <w:rFonts w:eastAsia="楷体"/>
                <w:b/>
                <w:bCs/>
                <w:sz w:val="22"/>
                <w:lang w:eastAsia="zh-CN"/>
              </w:rPr>
            </w:pPr>
          </w:p>
          <w:p w14:paraId="7464A970" w14:textId="77777777" w:rsidR="00A02256" w:rsidRDefault="00265B36">
            <w:pPr>
              <w:pStyle w:val="a"/>
              <w:numPr>
                <w:ilvl w:val="0"/>
                <w:numId w:val="17"/>
              </w:numPr>
              <w:rPr>
                <w:rFonts w:eastAsia="楷体"/>
                <w:b/>
                <w:bCs/>
                <w:sz w:val="22"/>
                <w:lang w:eastAsia="zh-CN"/>
              </w:rPr>
            </w:pPr>
            <w:proofErr w:type="spellStart"/>
            <w:r>
              <w:rPr>
                <w:rFonts w:eastAsia="楷体"/>
                <w:b/>
                <w:bCs/>
                <w:sz w:val="22"/>
                <w:lang w:eastAsia="zh-CN"/>
              </w:rPr>
              <w:t>Langbo</w:t>
            </w:r>
            <w:proofErr w:type="spellEnd"/>
          </w:p>
          <w:p w14:paraId="54C52A4B"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Proposal 1: Per scheduled cell configuration or per scheduling cell configuration can be considered for multi-cell PDSCH/PUSCH scheduling.</w:t>
            </w:r>
          </w:p>
          <w:p w14:paraId="2AF45BC9"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Proposal 2: Co-scheduled cells are considered jointly as a virtual cell for search space design when multi-cell PDSCH/PUSCH scheduling is configured.</w:t>
            </w:r>
          </w:p>
          <w:p w14:paraId="7B71EE01"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Proposal 4: Both absolute indication and differential indication are supported by the DCI fields designated for multi-cell PUSCH/PDSCH scheduling.</w:t>
            </w:r>
          </w:p>
          <w:p w14:paraId="5CC4A136" w14:textId="77777777" w:rsidR="00A02256" w:rsidRDefault="00A02256">
            <w:pPr>
              <w:rPr>
                <w:rFonts w:eastAsia="楷体"/>
                <w:b/>
                <w:bCs/>
                <w:sz w:val="22"/>
                <w:lang w:eastAsia="zh-CN"/>
              </w:rPr>
            </w:pPr>
          </w:p>
          <w:p w14:paraId="7E697067" w14:textId="77777777" w:rsidR="00A02256" w:rsidRDefault="00265B36">
            <w:pPr>
              <w:pStyle w:val="a"/>
              <w:numPr>
                <w:ilvl w:val="0"/>
                <w:numId w:val="17"/>
              </w:numPr>
              <w:rPr>
                <w:rFonts w:eastAsia="楷体"/>
                <w:b/>
                <w:bCs/>
                <w:sz w:val="22"/>
                <w:lang w:eastAsia="zh-CN"/>
              </w:rPr>
            </w:pPr>
            <w:r>
              <w:rPr>
                <w:rFonts w:eastAsia="楷体"/>
                <w:b/>
                <w:bCs/>
                <w:sz w:val="22"/>
                <w:lang w:eastAsia="zh-CN"/>
              </w:rPr>
              <w:t>Intel</w:t>
            </w:r>
          </w:p>
          <w:p w14:paraId="2E0A0CD1"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Proposal 3</w:t>
            </w:r>
          </w:p>
          <w:p w14:paraId="529A68E5"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number of cells can be grouped for multi-cell scheduling, where some DCI fields may not be shared between different groups. </w:t>
            </w:r>
          </w:p>
          <w:p w14:paraId="08B6F129"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Proposal 5</w:t>
            </w:r>
          </w:p>
          <w:p w14:paraId="6D4E6ECF"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row of the TDRA table can configure separate resource allocation in time for all the configured cells.</w:t>
            </w:r>
          </w:p>
          <w:p w14:paraId="74FDEEE3"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4CC265B0"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Proposal 6</w:t>
            </w:r>
          </w:p>
          <w:p w14:paraId="58C3E814"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resource allocation type is configured or dynamically indicated in the DCI, which is commonly applied for the scheduled PDSCHs/PUSCHs.</w:t>
            </w:r>
          </w:p>
          <w:p w14:paraId="6EAB2A9E"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 xml:space="preserve">A reference cell is defined to determine the FDRA size in the DCI. </w:t>
            </w:r>
          </w:p>
          <w:p w14:paraId="378EEA0F"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Proposal 7</w:t>
            </w:r>
          </w:p>
          <w:p w14:paraId="00B60244"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2 TBs are supported for multi-cell PDSCH scheduling.</w:t>
            </w:r>
          </w:p>
          <w:p w14:paraId="6181A2BF"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PDSCH/PUSCH scheduling, </w:t>
            </w:r>
          </w:p>
          <w:p w14:paraId="454D747F" w14:textId="77777777" w:rsidR="00A02256" w:rsidRDefault="00265B36">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MCS is commonly applied for the scheduled PDSCHs (1st and 2nd TB), and PUSCHs, respectively.  </w:t>
            </w:r>
          </w:p>
          <w:p w14:paraId="477AFBC9" w14:textId="77777777" w:rsidR="00A02256" w:rsidRDefault="00265B36">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RV and NDI bitmap is defined, where each bit in the bitmap is used to indicate the RV and NDI for each scheduled PDSCH (1st and 2nd TB) and PUSCH, respectively.</w:t>
            </w:r>
          </w:p>
          <w:p w14:paraId="541A2B14"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Proposal 8</w:t>
            </w:r>
          </w:p>
          <w:p w14:paraId="0AF38F09"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HARQ process number is commonly applied for the scheduled PDSCHs (1st and 2nd TB), and PUSCHs, respectively.  </w:t>
            </w:r>
          </w:p>
          <w:p w14:paraId="3CC30DE8"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Proposal 10</w:t>
            </w:r>
          </w:p>
          <w:p w14:paraId="21F95B9E"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PRI and K1 per DCI are included per DCI.</w:t>
            </w:r>
          </w:p>
          <w:p w14:paraId="763C8A2C"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0B8DA8A8"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Proposal 13</w:t>
            </w:r>
          </w:p>
          <w:p w14:paraId="548BF372"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Both Rel-15/16 TCI framework and Rel-17 unified TCI framework are supported for multi-cell scheduling.</w:t>
            </w:r>
          </w:p>
          <w:p w14:paraId="18074205"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With Rel-15/16 TCI framework, different PDSCHs scheduled by a DCI may use default TCI state or DCI-indicated TCI state depending on the delay between DCI and scheduled PDSCH. </w:t>
            </w:r>
          </w:p>
          <w:p w14:paraId="697C78FB"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With Rel-15/16 TCI framework, UE may also expect the activated TCI states are not changed in the span from first PDSCH to last PDSCH that are scheduled by the same DCI.</w:t>
            </w:r>
          </w:p>
          <w:p w14:paraId="673A13BE" w14:textId="77777777" w:rsidR="00A02256" w:rsidRDefault="00A02256">
            <w:pPr>
              <w:rPr>
                <w:rFonts w:eastAsia="楷体"/>
                <w:b/>
                <w:bCs/>
                <w:sz w:val="22"/>
                <w:lang w:eastAsia="zh-CN"/>
              </w:rPr>
            </w:pPr>
          </w:p>
          <w:p w14:paraId="3A1442B4" w14:textId="77777777" w:rsidR="00A02256" w:rsidRDefault="00265B36">
            <w:pPr>
              <w:pStyle w:val="a"/>
              <w:numPr>
                <w:ilvl w:val="0"/>
                <w:numId w:val="17"/>
              </w:numPr>
              <w:rPr>
                <w:rFonts w:eastAsia="楷体"/>
                <w:b/>
                <w:bCs/>
                <w:sz w:val="22"/>
                <w:lang w:eastAsia="zh-CN"/>
              </w:rPr>
            </w:pPr>
            <w:r>
              <w:rPr>
                <w:rFonts w:eastAsia="楷体"/>
                <w:b/>
                <w:bCs/>
                <w:sz w:val="22"/>
                <w:lang w:eastAsia="zh-CN"/>
              </w:rPr>
              <w:t>Charter Communications</w:t>
            </w:r>
          </w:p>
          <w:p w14:paraId="364FD5B3"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 xml:space="preserve">Proposal 1: Consider enhanced multi-carrier operation where a single DCI can schedule PDSCH on three or more cells, including </w:t>
            </w:r>
            <w:proofErr w:type="spellStart"/>
            <w:r>
              <w:rPr>
                <w:rFonts w:eastAsia="楷体"/>
                <w:i/>
                <w:iCs/>
                <w:szCs w:val="20"/>
                <w:lang w:val="en-US" w:eastAsia="zh-CN"/>
              </w:rPr>
              <w:t>SCells</w:t>
            </w:r>
            <w:proofErr w:type="spellEnd"/>
            <w:r>
              <w:rPr>
                <w:rFonts w:eastAsia="楷体"/>
                <w:i/>
                <w:iCs/>
                <w:szCs w:val="20"/>
                <w:lang w:val="en-US" w:eastAsia="zh-CN"/>
              </w:rPr>
              <w:t xml:space="preserve"> with a dormant BWP, for energy-efficient and low-latency NR performance.</w:t>
            </w:r>
          </w:p>
          <w:p w14:paraId="2FC5F37E" w14:textId="77777777" w:rsidR="00A02256" w:rsidRDefault="00A02256">
            <w:pPr>
              <w:rPr>
                <w:rFonts w:eastAsia="楷体"/>
                <w:b/>
                <w:bCs/>
                <w:sz w:val="22"/>
                <w:lang w:eastAsia="zh-CN"/>
              </w:rPr>
            </w:pPr>
          </w:p>
          <w:p w14:paraId="581AFCD8" w14:textId="77777777" w:rsidR="00A02256" w:rsidRDefault="00265B36">
            <w:pPr>
              <w:pStyle w:val="a"/>
              <w:numPr>
                <w:ilvl w:val="0"/>
                <w:numId w:val="17"/>
              </w:numPr>
              <w:wordWrap/>
              <w:rPr>
                <w:rFonts w:eastAsia="楷体"/>
                <w:b/>
                <w:bCs/>
                <w:sz w:val="22"/>
                <w:lang w:eastAsia="zh-CN"/>
              </w:rPr>
            </w:pPr>
            <w:r>
              <w:rPr>
                <w:rFonts w:eastAsia="楷体"/>
                <w:b/>
                <w:bCs/>
                <w:sz w:val="22"/>
                <w:lang w:eastAsia="zh-CN"/>
              </w:rPr>
              <w:t>Qualcomm</w:t>
            </w:r>
          </w:p>
          <w:p w14:paraId="1E62BCAB"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Proposal 8:</w:t>
            </w:r>
          </w:p>
          <w:p w14:paraId="4CECA990" w14:textId="77777777" w:rsidR="00A02256" w:rsidRDefault="00265B36">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SCell deactivation and SCell dormant BWP for a subset or all of cells configured with multi-cell scheduling with a single DCI</w:t>
            </w:r>
          </w:p>
          <w:p w14:paraId="2E31D10E"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FFS spec impact e.g., application delay, DCI sizing/parsing, etc</w:t>
            </w:r>
          </w:p>
          <w:p w14:paraId="482DD476" w14:textId="77777777" w:rsidR="00A02256" w:rsidRDefault="00265B36">
            <w:pPr>
              <w:pStyle w:val="a"/>
              <w:numPr>
                <w:ilvl w:val="0"/>
                <w:numId w:val="18"/>
              </w:numPr>
              <w:rPr>
                <w:rFonts w:eastAsia="楷体"/>
                <w:i/>
                <w:iCs/>
                <w:szCs w:val="20"/>
                <w:lang w:val="en-US" w:eastAsia="zh-CN"/>
              </w:rPr>
            </w:pPr>
            <w:r>
              <w:rPr>
                <w:rFonts w:eastAsia="楷体"/>
                <w:i/>
                <w:iCs/>
                <w:szCs w:val="20"/>
                <w:lang w:val="en-US" w:eastAsia="zh-CN"/>
              </w:rPr>
              <w:t xml:space="preserve">Proposal 9: </w:t>
            </w:r>
          </w:p>
          <w:p w14:paraId="213C8C8F" w14:textId="77777777" w:rsidR="00A02256" w:rsidRDefault="00265B36">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2AE90DB0" w14:textId="77777777" w:rsidR="00A02256" w:rsidRDefault="00265B36">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Opt.1: Minimum scheduling offset for power efficiency adaptation</w:t>
            </w:r>
          </w:p>
          <w:p w14:paraId="49BED435" w14:textId="77777777" w:rsidR="00A02256" w:rsidRDefault="00265B36">
            <w:pPr>
              <w:pStyle w:val="a"/>
              <w:numPr>
                <w:ilvl w:val="0"/>
                <w:numId w:val="23"/>
              </w:numPr>
              <w:spacing w:before="120" w:after="120"/>
              <w:rPr>
                <w:bCs/>
                <w:i/>
                <w:iCs/>
                <w:szCs w:val="20"/>
              </w:rPr>
            </w:pPr>
            <w:r>
              <w:rPr>
                <w:bCs/>
                <w:i/>
                <w:iCs/>
                <w:szCs w:val="20"/>
              </w:rPr>
              <w:t>So that the UE (and possibly NW) can adapt BB/RF bandwidth(s) dynamically</w:t>
            </w:r>
          </w:p>
          <w:p w14:paraId="38DFC2BB" w14:textId="77777777" w:rsidR="00A02256" w:rsidRDefault="00265B36">
            <w:pPr>
              <w:pStyle w:val="a"/>
              <w:numPr>
                <w:ilvl w:val="0"/>
                <w:numId w:val="23"/>
              </w:numPr>
              <w:spacing w:before="120" w:after="120"/>
              <w:rPr>
                <w:bCs/>
                <w:i/>
                <w:iCs/>
                <w:szCs w:val="20"/>
              </w:rPr>
            </w:pPr>
            <w:r>
              <w:rPr>
                <w:bCs/>
                <w:i/>
                <w:iCs/>
                <w:szCs w:val="20"/>
              </w:rPr>
              <w:t>FFS: Necessary min scheduling offset for bandwidth(s) adaptation</w:t>
            </w:r>
          </w:p>
          <w:p w14:paraId="7B3E52BA" w14:textId="77777777" w:rsidR="00A02256" w:rsidRDefault="00265B36">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Opt.2: Scheduling cell switch</w:t>
            </w:r>
          </w:p>
          <w:p w14:paraId="20F89EC3" w14:textId="77777777" w:rsidR="00A02256" w:rsidRDefault="00265B36">
            <w:pPr>
              <w:pStyle w:val="a"/>
              <w:numPr>
                <w:ilvl w:val="0"/>
                <w:numId w:val="23"/>
              </w:numPr>
              <w:spacing w:before="120" w:after="120"/>
              <w:rPr>
                <w:szCs w:val="20"/>
                <w:lang w:eastAsia="ja-JP"/>
              </w:rPr>
            </w:pPr>
            <w:r>
              <w:rPr>
                <w:szCs w:val="20"/>
                <w:lang w:eastAsia="ja-JP"/>
              </w:rPr>
              <w:t>For example:</w:t>
            </w:r>
          </w:p>
          <w:p w14:paraId="7CEF559C" w14:textId="77777777" w:rsidR="00A02256" w:rsidRDefault="00265B36">
            <w:pPr>
              <w:pStyle w:val="a"/>
              <w:numPr>
                <w:ilvl w:val="0"/>
                <w:numId w:val="23"/>
              </w:numPr>
              <w:spacing w:before="120" w:after="120"/>
              <w:rPr>
                <w:bCs/>
                <w:i/>
                <w:iCs/>
                <w:szCs w:val="20"/>
              </w:rPr>
            </w:pPr>
            <w:r>
              <w:rPr>
                <w:bCs/>
                <w:i/>
                <w:iCs/>
                <w:szCs w:val="20"/>
              </w:rPr>
              <w:t>State 1: DCI for scheduling FR2 cells is monitored/received on a FR1 cell</w:t>
            </w:r>
          </w:p>
          <w:p w14:paraId="04B43969" w14:textId="77777777" w:rsidR="00A02256" w:rsidRDefault="00265B36">
            <w:pPr>
              <w:pStyle w:val="a"/>
              <w:numPr>
                <w:ilvl w:val="0"/>
                <w:numId w:val="23"/>
              </w:numPr>
              <w:spacing w:before="120" w:after="120"/>
              <w:rPr>
                <w:bCs/>
                <w:i/>
                <w:iCs/>
                <w:szCs w:val="20"/>
              </w:rPr>
            </w:pPr>
            <w:r>
              <w:rPr>
                <w:bCs/>
                <w:i/>
                <w:iCs/>
                <w:szCs w:val="20"/>
              </w:rPr>
              <w:t>State 2: DCI for scheduling FR2 cells is monitored/received on FR2 cell(s)</w:t>
            </w:r>
          </w:p>
          <w:p w14:paraId="110B2ED0" w14:textId="77777777" w:rsidR="00A02256" w:rsidRDefault="00265B36">
            <w:pPr>
              <w:pStyle w:val="a"/>
              <w:numPr>
                <w:ilvl w:val="0"/>
                <w:numId w:val="23"/>
              </w:numPr>
              <w:spacing w:before="120" w:after="120"/>
              <w:rPr>
                <w:bCs/>
                <w:i/>
                <w:iCs/>
                <w:szCs w:val="20"/>
              </w:rPr>
            </w:pPr>
            <w:r>
              <w:rPr>
                <w:bCs/>
                <w:i/>
                <w:iCs/>
                <w:szCs w:val="20"/>
              </w:rPr>
              <w:t>The UE determines state 1 or state 2 depending on NW signalling or condition(s)</w:t>
            </w:r>
          </w:p>
          <w:p w14:paraId="750FA7D8" w14:textId="77777777" w:rsidR="00A02256" w:rsidRDefault="00265B36">
            <w:pPr>
              <w:pStyle w:val="a"/>
              <w:numPr>
                <w:ilvl w:val="0"/>
                <w:numId w:val="23"/>
              </w:numPr>
              <w:spacing w:before="120" w:after="120"/>
              <w:rPr>
                <w:bCs/>
                <w:i/>
                <w:iCs/>
                <w:szCs w:val="20"/>
              </w:rPr>
            </w:pPr>
            <w:r>
              <w:rPr>
                <w:bCs/>
                <w:i/>
                <w:iCs/>
                <w:szCs w:val="20"/>
              </w:rPr>
              <w:lastRenderedPageBreak/>
              <w:t>FFS: Necessary time gap for scheduling cell switch</w:t>
            </w:r>
          </w:p>
          <w:p w14:paraId="74A6F1D7" w14:textId="77777777" w:rsidR="00A02256" w:rsidRDefault="00A02256">
            <w:pPr>
              <w:pStyle w:val="a"/>
              <w:numPr>
                <w:ilvl w:val="0"/>
                <w:numId w:val="0"/>
              </w:numPr>
              <w:ind w:left="720"/>
              <w:rPr>
                <w:lang w:eastAsia="en-US"/>
              </w:rPr>
            </w:pPr>
          </w:p>
        </w:tc>
      </w:tr>
      <w:bookmarkEnd w:id="101"/>
    </w:tbl>
    <w:p w14:paraId="56FE77A2" w14:textId="77777777" w:rsidR="00A02256" w:rsidRDefault="00A02256">
      <w:pPr>
        <w:rPr>
          <w:lang w:eastAsia="en-US"/>
        </w:rPr>
      </w:pPr>
    </w:p>
    <w:p w14:paraId="7B40753D" w14:textId="77777777" w:rsidR="00A02256" w:rsidRDefault="00A02256">
      <w:pPr>
        <w:wordWrap w:val="0"/>
        <w:rPr>
          <w:rFonts w:eastAsia="楷体"/>
          <w:b/>
          <w:bCs/>
          <w:szCs w:val="20"/>
          <w:lang w:val="en-US" w:eastAsia="zh-CN"/>
        </w:rPr>
      </w:pPr>
    </w:p>
    <w:p w14:paraId="72DE9ADF" w14:textId="77777777" w:rsidR="00A02256" w:rsidRDefault="00A02256">
      <w:pPr>
        <w:rPr>
          <w:lang w:eastAsia="en-US"/>
        </w:rPr>
      </w:pPr>
    </w:p>
    <w:p w14:paraId="60E844A3" w14:textId="77777777" w:rsidR="00A02256" w:rsidRDefault="00A02256">
      <w:pPr>
        <w:rPr>
          <w:highlight w:val="yellow"/>
        </w:rPr>
      </w:pPr>
    </w:p>
    <w:p w14:paraId="499E0325" w14:textId="77777777" w:rsidR="00A02256" w:rsidRDefault="00265B36">
      <w:pPr>
        <w:pStyle w:val="1"/>
      </w:pPr>
      <w:r>
        <w:t>HARQ enhancements</w:t>
      </w:r>
    </w:p>
    <w:p w14:paraId="4DEB8BCA" w14:textId="77777777" w:rsidR="00A02256" w:rsidRDefault="00A02256">
      <w:pPr>
        <w:rPr>
          <w:lang w:eastAsia="en-US"/>
        </w:rPr>
      </w:pPr>
    </w:p>
    <w:p w14:paraId="605EAD0E" w14:textId="77777777" w:rsidR="00A02256" w:rsidRDefault="00265B36">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2B21E8C6" w14:textId="77777777" w:rsidR="00A02256" w:rsidRDefault="00A02256">
      <w:pPr>
        <w:rPr>
          <w:lang w:eastAsia="en-US"/>
        </w:rPr>
      </w:pPr>
    </w:p>
    <w:p w14:paraId="4EEBC2FA" w14:textId="77777777" w:rsidR="00A02256" w:rsidRDefault="00265B36">
      <w:pPr>
        <w:pStyle w:val="2"/>
        <w:ind w:left="540"/>
      </w:pPr>
      <w:r>
        <w:t>Background and submitted proposals</w:t>
      </w:r>
    </w:p>
    <w:p w14:paraId="45A3E2DC" w14:textId="77777777" w:rsidR="00A02256" w:rsidRDefault="00265B36">
      <w:pPr>
        <w:rPr>
          <w:lang w:eastAsia="en-US"/>
        </w:rPr>
      </w:pPr>
      <w:r>
        <w:rPr>
          <w:lang w:eastAsia="en-US"/>
        </w:rPr>
        <w:t>Regarding this issue, companies’ views are summarized as below:</w:t>
      </w:r>
    </w:p>
    <w:tbl>
      <w:tblPr>
        <w:tblStyle w:val="af7"/>
        <w:tblW w:w="0" w:type="auto"/>
        <w:tblLook w:val="04A0" w:firstRow="1" w:lastRow="0" w:firstColumn="1" w:lastColumn="0" w:noHBand="0" w:noVBand="1"/>
      </w:tblPr>
      <w:tblGrid>
        <w:gridCol w:w="9362"/>
      </w:tblGrid>
      <w:tr w:rsidR="00A02256" w14:paraId="795B1246" w14:textId="77777777">
        <w:tc>
          <w:tcPr>
            <w:tcW w:w="9362" w:type="dxa"/>
          </w:tcPr>
          <w:p w14:paraId="3B42FD4B" w14:textId="77777777" w:rsidR="00A02256" w:rsidRDefault="00265B36">
            <w:pPr>
              <w:pStyle w:val="a"/>
              <w:numPr>
                <w:ilvl w:val="0"/>
                <w:numId w:val="17"/>
              </w:numPr>
              <w:rPr>
                <w:rFonts w:eastAsia="楷体"/>
                <w:b/>
                <w:bCs/>
                <w:sz w:val="22"/>
                <w:lang w:eastAsia="zh-CN"/>
              </w:rPr>
            </w:pPr>
            <w:r>
              <w:rPr>
                <w:rFonts w:eastAsia="楷体"/>
                <w:b/>
                <w:bCs/>
                <w:sz w:val="22"/>
                <w:lang w:eastAsia="zh-CN"/>
              </w:rPr>
              <w:t>Huawei, HiSilicon</w:t>
            </w:r>
          </w:p>
          <w:p w14:paraId="13FC0B41" w14:textId="77777777" w:rsidR="00A02256" w:rsidRDefault="00265B36">
            <w:pPr>
              <w:pStyle w:val="a"/>
              <w:numPr>
                <w:ilvl w:val="0"/>
                <w:numId w:val="18"/>
              </w:numPr>
              <w:rPr>
                <w:rFonts w:eastAsia="楷体"/>
                <w:bCs/>
                <w:i/>
                <w:szCs w:val="20"/>
                <w:lang w:val="en-US"/>
              </w:rPr>
            </w:pPr>
            <w:r>
              <w:rPr>
                <w:rFonts w:eastAsia="楷体"/>
                <w:bCs/>
                <w:i/>
                <w:szCs w:val="20"/>
                <w:lang w:val="en-US"/>
              </w:rPr>
              <w:t>P</w:t>
            </w:r>
            <w:r>
              <w:rPr>
                <w:rFonts w:eastAsia="楷体" w:hint="eastAsia"/>
                <w:bCs/>
                <w:i/>
                <w:szCs w:val="20"/>
                <w:lang w:val="en-US"/>
              </w:rPr>
              <w:t>roposal</w:t>
            </w:r>
            <w:r>
              <w:rPr>
                <w:rFonts w:eastAsia="楷体"/>
                <w:bCs/>
                <w:i/>
                <w:szCs w:val="20"/>
                <w:lang w:val="en-US"/>
              </w:rPr>
              <w:t xml:space="preserve"> 9</w:t>
            </w:r>
            <w:r>
              <w:rPr>
                <w:rFonts w:eastAsia="楷体" w:hint="eastAsia"/>
                <w:bCs/>
                <w:i/>
                <w:szCs w:val="20"/>
                <w:lang w:val="en-US"/>
              </w:rPr>
              <w:t>:</w:t>
            </w:r>
            <w:r>
              <w:rPr>
                <w:rFonts w:eastAsia="楷体"/>
                <w:bCs/>
                <w:i/>
                <w:szCs w:val="20"/>
                <w:lang w:val="en-US"/>
              </w:rPr>
              <w:t xml:space="preserve"> Design of HARQ-ACK codebook needs be discussed in the case of multi-cell scheduling by a single DCI.</w:t>
            </w:r>
          </w:p>
          <w:p w14:paraId="47486A65" w14:textId="77777777" w:rsidR="00A02256" w:rsidRDefault="00A02256">
            <w:pPr>
              <w:rPr>
                <w:lang w:eastAsia="en-US"/>
              </w:rPr>
            </w:pPr>
          </w:p>
          <w:p w14:paraId="40267DDB" w14:textId="77777777" w:rsidR="00A02256" w:rsidRDefault="00265B36">
            <w:pPr>
              <w:pStyle w:val="a"/>
              <w:numPr>
                <w:ilvl w:val="0"/>
                <w:numId w:val="17"/>
              </w:numPr>
              <w:rPr>
                <w:lang w:eastAsia="en-US"/>
              </w:rPr>
            </w:pPr>
            <w:r>
              <w:rPr>
                <w:rFonts w:eastAsia="楷体"/>
                <w:b/>
                <w:bCs/>
                <w:sz w:val="22"/>
                <w:lang w:eastAsia="zh-CN"/>
              </w:rPr>
              <w:t>ZTE</w:t>
            </w:r>
          </w:p>
          <w:p w14:paraId="1FB71A3F" w14:textId="77777777" w:rsidR="00A02256" w:rsidRDefault="00265B36">
            <w:pPr>
              <w:pStyle w:val="a"/>
              <w:numPr>
                <w:ilvl w:val="0"/>
                <w:numId w:val="18"/>
              </w:numPr>
              <w:rPr>
                <w:rFonts w:eastAsia="楷体"/>
                <w:bCs/>
                <w:i/>
                <w:szCs w:val="20"/>
                <w:lang w:val="en-US"/>
              </w:rPr>
            </w:pPr>
            <w:r>
              <w:rPr>
                <w:rFonts w:eastAsia="楷体" w:hint="eastAsia"/>
                <w:bCs/>
                <w:i/>
                <w:szCs w:val="20"/>
                <w:lang w:val="en-US"/>
              </w:rPr>
              <w:t>Proposal 8</w:t>
            </w:r>
            <w:r>
              <w:rPr>
                <w:rFonts w:eastAsia="楷体"/>
                <w:bCs/>
                <w:i/>
                <w:szCs w:val="20"/>
                <w:lang w:val="en-US"/>
              </w:rPr>
              <w:t xml:space="preserve">: </w:t>
            </w:r>
            <w:r>
              <w:rPr>
                <w:rFonts w:eastAsia="楷体" w:hint="eastAsia"/>
                <w:bCs/>
                <w:i/>
                <w:szCs w:val="20"/>
                <w:lang w:val="en-US"/>
              </w:rPr>
              <w:t>Shared or separate indication for the fields of HARQ-ACK feedback should be determined considering both overhead reduction and spec impact</w:t>
            </w:r>
            <w:r>
              <w:rPr>
                <w:rFonts w:eastAsia="楷体"/>
                <w:bCs/>
                <w:i/>
                <w:szCs w:val="20"/>
                <w:lang w:val="en-US"/>
              </w:rPr>
              <w:t>.</w:t>
            </w:r>
          </w:p>
          <w:p w14:paraId="4E7694A3" w14:textId="77777777" w:rsidR="00A02256" w:rsidRDefault="00A02256">
            <w:pPr>
              <w:rPr>
                <w:lang w:eastAsia="en-US"/>
              </w:rPr>
            </w:pPr>
          </w:p>
          <w:p w14:paraId="3631226F" w14:textId="77777777" w:rsidR="00A02256" w:rsidRDefault="00265B36">
            <w:pPr>
              <w:pStyle w:val="a"/>
              <w:numPr>
                <w:ilvl w:val="0"/>
                <w:numId w:val="17"/>
              </w:numPr>
              <w:rPr>
                <w:rFonts w:eastAsia="楷体"/>
                <w:b/>
                <w:bCs/>
                <w:sz w:val="22"/>
                <w:lang w:eastAsia="zh-CN"/>
              </w:rPr>
            </w:pPr>
            <w:r>
              <w:rPr>
                <w:rFonts w:eastAsia="楷体"/>
                <w:b/>
                <w:bCs/>
                <w:sz w:val="22"/>
                <w:lang w:eastAsia="zh-CN"/>
              </w:rPr>
              <w:t>Vivo</w:t>
            </w:r>
          </w:p>
          <w:p w14:paraId="1602C169" w14:textId="77777777" w:rsidR="00A02256" w:rsidRDefault="00265B36">
            <w:pPr>
              <w:pStyle w:val="a"/>
              <w:numPr>
                <w:ilvl w:val="0"/>
                <w:numId w:val="18"/>
              </w:numPr>
              <w:rPr>
                <w:rFonts w:eastAsia="楷体"/>
                <w:bCs/>
                <w:i/>
                <w:szCs w:val="20"/>
                <w:lang w:val="en-US"/>
              </w:rPr>
            </w:pPr>
            <w:bookmarkStart w:id="103" w:name="_Ref102134276"/>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8</w:t>
            </w:r>
            <w:r>
              <w:rPr>
                <w:rFonts w:eastAsia="楷体"/>
                <w:bCs/>
                <w:i/>
                <w:szCs w:val="20"/>
                <w:lang w:val="en-US"/>
              </w:rPr>
              <w:fldChar w:fldCharType="end"/>
            </w:r>
            <w:r>
              <w:rPr>
                <w:rFonts w:eastAsia="楷体"/>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103"/>
          </w:p>
          <w:p w14:paraId="02C29EC2" w14:textId="77777777" w:rsidR="00A02256" w:rsidRDefault="00265B36">
            <w:pPr>
              <w:pStyle w:val="a"/>
              <w:numPr>
                <w:ilvl w:val="0"/>
                <w:numId w:val="18"/>
              </w:numPr>
              <w:rPr>
                <w:rFonts w:eastAsia="楷体"/>
                <w:bCs/>
                <w:i/>
                <w:szCs w:val="20"/>
                <w:lang w:val="en-US"/>
              </w:rPr>
            </w:pPr>
            <w:bookmarkStart w:id="104" w:name="_Ref102134277"/>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9</w:t>
            </w:r>
            <w:r>
              <w:rPr>
                <w:rFonts w:eastAsia="楷体"/>
                <w:bCs/>
                <w:i/>
                <w:szCs w:val="20"/>
                <w:lang w:val="en-US"/>
              </w:rPr>
              <w:fldChar w:fldCharType="end"/>
            </w:r>
            <w:r>
              <w:rPr>
                <w:rFonts w:eastAsia="楷体"/>
                <w:bCs/>
                <w:i/>
                <w:szCs w:val="20"/>
                <w:lang w:val="en-US"/>
              </w:rPr>
              <w:t>. For type 2 HARQ-ACK codebook, the multi-cell scheduling is not expected to be configured with CBG-based or multi-PDSCH scheduling simultaneously for any serving cell within a same PUCCH cell group.</w:t>
            </w:r>
            <w:bookmarkEnd w:id="104"/>
          </w:p>
          <w:p w14:paraId="7F512222" w14:textId="77777777" w:rsidR="00A02256" w:rsidRDefault="00265B36">
            <w:pPr>
              <w:pStyle w:val="a"/>
              <w:numPr>
                <w:ilvl w:val="0"/>
                <w:numId w:val="18"/>
              </w:numPr>
              <w:rPr>
                <w:rFonts w:eastAsia="楷体"/>
                <w:bCs/>
                <w:i/>
                <w:szCs w:val="20"/>
                <w:lang w:val="en-US"/>
              </w:rPr>
            </w:pPr>
            <w:bookmarkStart w:id="105" w:name="_Ref102134278"/>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10</w:t>
            </w:r>
            <w:r>
              <w:rPr>
                <w:rFonts w:eastAsia="楷体"/>
                <w:bCs/>
                <w:i/>
                <w:szCs w:val="20"/>
                <w:lang w:val="en-US"/>
              </w:rPr>
              <w:fldChar w:fldCharType="end"/>
            </w:r>
            <w:r>
              <w:rPr>
                <w:rFonts w:eastAsia="楷体"/>
                <w:bCs/>
                <w:i/>
                <w:szCs w:val="20"/>
                <w:lang w:val="en-US"/>
              </w:rPr>
              <w:t xml:space="preserve">. For the type 2 HARQ-ACK codebook, HARQ-ACK bits corresponding to mc-DCI should be contained in a separate sub-codebook apart from the sub-codebook for </w:t>
            </w:r>
            <w:proofErr w:type="spellStart"/>
            <w:r>
              <w:rPr>
                <w:rFonts w:eastAsia="楷体"/>
                <w:bCs/>
                <w:i/>
                <w:szCs w:val="20"/>
                <w:lang w:val="en-US"/>
              </w:rPr>
              <w:t>sc</w:t>
            </w:r>
            <w:proofErr w:type="spellEnd"/>
            <w:r>
              <w:rPr>
                <w:rFonts w:eastAsia="楷体"/>
                <w:bCs/>
                <w:i/>
                <w:szCs w:val="20"/>
                <w:lang w:val="en-US"/>
              </w:rPr>
              <w:t>-DCI.</w:t>
            </w:r>
            <w:bookmarkEnd w:id="105"/>
            <w:r>
              <w:rPr>
                <w:rFonts w:eastAsia="楷体"/>
                <w:bCs/>
                <w:i/>
                <w:szCs w:val="20"/>
                <w:lang w:val="en-US"/>
              </w:rPr>
              <w:t xml:space="preserve"> </w:t>
            </w:r>
          </w:p>
          <w:p w14:paraId="66977241" w14:textId="77777777" w:rsidR="00A02256" w:rsidRDefault="00265B36">
            <w:pPr>
              <w:pStyle w:val="a"/>
              <w:numPr>
                <w:ilvl w:val="0"/>
                <w:numId w:val="18"/>
              </w:numPr>
              <w:rPr>
                <w:rFonts w:eastAsia="楷体"/>
                <w:bCs/>
                <w:i/>
                <w:szCs w:val="20"/>
                <w:lang w:val="en-US"/>
              </w:rPr>
            </w:pPr>
            <w:bookmarkStart w:id="106" w:name="_Ref102134279"/>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11</w:t>
            </w:r>
            <w:r>
              <w:rPr>
                <w:rFonts w:eastAsia="楷体"/>
                <w:bCs/>
                <w:i/>
                <w:szCs w:val="20"/>
                <w:lang w:val="en-US"/>
              </w:rPr>
              <w:fldChar w:fldCharType="end"/>
            </w:r>
            <w:r>
              <w:rPr>
                <w:rFonts w:eastAsia="楷体"/>
                <w:bCs/>
                <w:i/>
                <w:szCs w:val="20"/>
                <w:lang w:val="en-US"/>
              </w:rPr>
              <w:t>. For the type 2 HARQ-ACK sub-codebook, the C-DAI/T-DAI can be counted per mc-DCI.</w:t>
            </w:r>
            <w:bookmarkEnd w:id="106"/>
          </w:p>
          <w:p w14:paraId="5B071AC7" w14:textId="77777777" w:rsidR="00A02256" w:rsidRDefault="00A02256">
            <w:pPr>
              <w:rPr>
                <w:lang w:eastAsia="en-US"/>
              </w:rPr>
            </w:pPr>
          </w:p>
          <w:p w14:paraId="3A9B251A" w14:textId="77777777" w:rsidR="00A02256" w:rsidRDefault="00265B36">
            <w:pPr>
              <w:pStyle w:val="a"/>
              <w:numPr>
                <w:ilvl w:val="0"/>
                <w:numId w:val="17"/>
              </w:numPr>
              <w:rPr>
                <w:rFonts w:eastAsia="楷体"/>
                <w:b/>
                <w:bCs/>
                <w:sz w:val="22"/>
                <w:lang w:eastAsia="zh-CN"/>
              </w:rPr>
            </w:pPr>
            <w:r>
              <w:rPr>
                <w:rFonts w:eastAsia="楷体"/>
                <w:b/>
                <w:bCs/>
                <w:sz w:val="22"/>
                <w:lang w:eastAsia="zh-CN"/>
              </w:rPr>
              <w:t>Lenovo</w:t>
            </w:r>
          </w:p>
          <w:p w14:paraId="6CEB23FE" w14:textId="77777777" w:rsidR="00A02256" w:rsidRDefault="00265B36">
            <w:pPr>
              <w:pStyle w:val="a"/>
              <w:numPr>
                <w:ilvl w:val="0"/>
                <w:numId w:val="18"/>
              </w:numPr>
              <w:rPr>
                <w:rFonts w:eastAsia="楷体"/>
                <w:bCs/>
                <w:i/>
                <w:szCs w:val="20"/>
                <w:lang w:val="en-US"/>
              </w:rPr>
            </w:pPr>
            <w:r>
              <w:rPr>
                <w:rFonts w:eastAsia="楷体"/>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13D0C767" w14:textId="77777777" w:rsidR="00A02256" w:rsidRDefault="00265B36">
            <w:pPr>
              <w:pStyle w:val="a"/>
              <w:numPr>
                <w:ilvl w:val="0"/>
                <w:numId w:val="18"/>
              </w:numPr>
              <w:rPr>
                <w:rFonts w:eastAsia="楷体"/>
                <w:bCs/>
                <w:i/>
                <w:szCs w:val="20"/>
                <w:lang w:val="en-US"/>
              </w:rPr>
            </w:pPr>
            <w:r>
              <w:rPr>
                <w:rFonts w:eastAsia="楷体" w:hint="eastAsia"/>
                <w:bCs/>
                <w:i/>
                <w:szCs w:val="20"/>
                <w:lang w:val="en-US"/>
              </w:rPr>
              <w:t xml:space="preserve">Proposal </w:t>
            </w:r>
            <w:r>
              <w:rPr>
                <w:rFonts w:eastAsia="楷体"/>
                <w:bCs/>
                <w:i/>
                <w:szCs w:val="20"/>
                <w:lang w:val="en-US"/>
              </w:rPr>
              <w:t>11: The carriers scheduled by a single DCI are included in same cell group.</w:t>
            </w:r>
          </w:p>
          <w:p w14:paraId="4B7E8545" w14:textId="77777777" w:rsidR="00A02256" w:rsidRDefault="00A02256">
            <w:pPr>
              <w:rPr>
                <w:lang w:eastAsia="en-US"/>
              </w:rPr>
            </w:pPr>
          </w:p>
          <w:p w14:paraId="4FCB9383" w14:textId="77777777" w:rsidR="00A02256" w:rsidRDefault="00265B36">
            <w:pPr>
              <w:pStyle w:val="a"/>
              <w:numPr>
                <w:ilvl w:val="0"/>
                <w:numId w:val="17"/>
              </w:numPr>
              <w:rPr>
                <w:rFonts w:eastAsia="楷体"/>
                <w:b/>
                <w:bCs/>
                <w:sz w:val="22"/>
                <w:lang w:eastAsia="zh-CN"/>
              </w:rPr>
            </w:pPr>
            <w:r>
              <w:rPr>
                <w:rFonts w:eastAsia="楷体"/>
                <w:b/>
                <w:bCs/>
                <w:sz w:val="22"/>
                <w:lang w:eastAsia="zh-CN"/>
              </w:rPr>
              <w:t>Samsung</w:t>
            </w:r>
          </w:p>
          <w:p w14:paraId="4FE6F490" w14:textId="77777777" w:rsidR="00A02256" w:rsidRDefault="00265B36">
            <w:pPr>
              <w:pStyle w:val="a"/>
              <w:numPr>
                <w:ilvl w:val="0"/>
                <w:numId w:val="18"/>
              </w:numPr>
              <w:rPr>
                <w:rFonts w:eastAsia="楷体"/>
                <w:bCs/>
                <w:i/>
                <w:szCs w:val="20"/>
                <w:lang w:val="en-US"/>
              </w:rPr>
            </w:pPr>
            <w:r>
              <w:rPr>
                <w:rFonts w:eastAsia="楷体"/>
                <w:bCs/>
                <w:i/>
                <w:szCs w:val="20"/>
                <w:lang w:val="en-US"/>
              </w:rPr>
              <w:t>Proposal 8: Define a reference PDSCH for determination of the PUCCH resource/slot with HARQ-ACK corresponding to multiple PDSCHs scheduled on multiple serving cells by a multi-cell scheduling DCI format.</w:t>
            </w:r>
          </w:p>
          <w:p w14:paraId="6A410855" w14:textId="77777777" w:rsidR="00A02256" w:rsidRDefault="00265B36">
            <w:pPr>
              <w:pStyle w:val="a"/>
              <w:numPr>
                <w:ilvl w:val="0"/>
                <w:numId w:val="18"/>
              </w:numPr>
              <w:rPr>
                <w:rFonts w:eastAsia="楷体"/>
                <w:bCs/>
                <w:i/>
                <w:szCs w:val="20"/>
                <w:lang w:val="en-US"/>
              </w:rPr>
            </w:pPr>
            <w:r>
              <w:rPr>
                <w:rFonts w:eastAsia="楷体"/>
                <w:bCs/>
                <w:i/>
                <w:szCs w:val="20"/>
                <w:lang w:val="en-US"/>
              </w:rPr>
              <w:t>Proposal 9: Consider requirements for supporting Type-1 HARQ-ACK codebook for co-scheduled PDSCHs on a set of co-scheduled cells with different SCS configurations and joint or separate TDRA tables.</w:t>
            </w:r>
          </w:p>
          <w:p w14:paraId="5BE9A4C8" w14:textId="77777777" w:rsidR="00A02256" w:rsidRDefault="00265B36">
            <w:pPr>
              <w:pStyle w:val="a"/>
              <w:numPr>
                <w:ilvl w:val="0"/>
                <w:numId w:val="18"/>
              </w:numPr>
              <w:rPr>
                <w:rFonts w:eastAsia="楷体"/>
                <w:bCs/>
                <w:i/>
                <w:szCs w:val="20"/>
                <w:lang w:val="en-US"/>
              </w:rPr>
            </w:pPr>
            <w:r>
              <w:rPr>
                <w:rFonts w:eastAsia="楷体"/>
                <w:bCs/>
                <w:i/>
                <w:szCs w:val="20"/>
                <w:lang w:val="en-US"/>
              </w:rPr>
              <w:lastRenderedPageBreak/>
              <w:t>Proposal 10: Determine counter DAI definition and ordering of HARQ-ACK information bits in a Type-2 HARQ-ACK codebook for multi-cell scheduling.</w:t>
            </w:r>
          </w:p>
          <w:p w14:paraId="2D6368D2" w14:textId="77777777" w:rsidR="00A02256" w:rsidRDefault="00265B36">
            <w:pPr>
              <w:pStyle w:val="a"/>
              <w:numPr>
                <w:ilvl w:val="0"/>
                <w:numId w:val="18"/>
              </w:numPr>
              <w:rPr>
                <w:rFonts w:eastAsia="楷体"/>
                <w:bCs/>
                <w:i/>
                <w:szCs w:val="20"/>
                <w:lang w:val="en-US"/>
              </w:rPr>
            </w:pPr>
            <w:r>
              <w:rPr>
                <w:rFonts w:eastAsia="楷体"/>
                <w:bCs/>
                <w:i/>
                <w:szCs w:val="20"/>
                <w:lang w:val="en-US"/>
              </w:rPr>
              <w:t>Proposal 11: Don’t support HARQ bundling corresponding to multiple scheduled PDSCHs on a set of co-scheduled cells.</w:t>
            </w:r>
          </w:p>
          <w:p w14:paraId="59B903CC" w14:textId="77777777" w:rsidR="00A02256" w:rsidRDefault="00265B36">
            <w:pPr>
              <w:pStyle w:val="a"/>
              <w:numPr>
                <w:ilvl w:val="0"/>
                <w:numId w:val="18"/>
              </w:numPr>
              <w:rPr>
                <w:rFonts w:eastAsia="楷体"/>
                <w:bCs/>
                <w:i/>
                <w:szCs w:val="20"/>
                <w:lang w:val="en-US"/>
              </w:rPr>
            </w:pPr>
            <w:r>
              <w:rPr>
                <w:rFonts w:eastAsia="楷体"/>
                <w:bCs/>
                <w:i/>
                <w:szCs w:val="20"/>
                <w:lang w:val="en-US"/>
              </w:rPr>
              <w:t>Proposal 12: Support generation of a Type-3 HARQ-ACK codebook corresponding to both individual cells and sets of co-scheduled cells.</w:t>
            </w:r>
          </w:p>
          <w:p w14:paraId="29D39C33" w14:textId="77777777" w:rsidR="00A02256" w:rsidRDefault="00265B36">
            <w:pPr>
              <w:pStyle w:val="a"/>
              <w:numPr>
                <w:ilvl w:val="0"/>
                <w:numId w:val="18"/>
              </w:numPr>
              <w:rPr>
                <w:rFonts w:eastAsia="楷体"/>
                <w:bCs/>
                <w:i/>
                <w:szCs w:val="20"/>
                <w:lang w:val="en-US"/>
              </w:rPr>
            </w:pPr>
            <w:r>
              <w:rPr>
                <w:rFonts w:eastAsia="楷体"/>
                <w:bCs/>
                <w:i/>
                <w:szCs w:val="20"/>
                <w:lang w:val="en-US"/>
              </w:rPr>
              <w:t>Proposal 13: Out-of-order (</w:t>
            </w:r>
            <w:proofErr w:type="spellStart"/>
            <w:r>
              <w:rPr>
                <w:rFonts w:eastAsia="楷体"/>
                <w:bCs/>
                <w:i/>
                <w:szCs w:val="20"/>
                <w:lang w:val="en-US"/>
              </w:rPr>
              <w:t>OoO</w:t>
            </w:r>
            <w:proofErr w:type="spellEnd"/>
            <w:r>
              <w:rPr>
                <w:rFonts w:eastAsia="楷体"/>
                <w:bCs/>
                <w:i/>
                <w:szCs w:val="20"/>
                <w:lang w:val="en-US"/>
              </w:rPr>
              <w:t>) scheduling requirement for the case of multi-cell scheduling is applicable for each corresponding PDSCH/PUSCH.</w:t>
            </w:r>
          </w:p>
          <w:p w14:paraId="361C2A5E" w14:textId="77777777" w:rsidR="00A02256" w:rsidRDefault="00A02256">
            <w:pPr>
              <w:rPr>
                <w:lang w:eastAsia="en-US"/>
              </w:rPr>
            </w:pPr>
          </w:p>
          <w:p w14:paraId="719229D1" w14:textId="77777777" w:rsidR="00A02256" w:rsidRDefault="00265B36">
            <w:pPr>
              <w:pStyle w:val="a"/>
              <w:numPr>
                <w:ilvl w:val="0"/>
                <w:numId w:val="17"/>
              </w:numPr>
              <w:rPr>
                <w:rFonts w:eastAsia="楷体"/>
                <w:b/>
                <w:bCs/>
                <w:sz w:val="22"/>
                <w:lang w:eastAsia="zh-CN"/>
              </w:rPr>
            </w:pPr>
            <w:r>
              <w:rPr>
                <w:rFonts w:eastAsia="楷体"/>
                <w:b/>
                <w:bCs/>
                <w:sz w:val="22"/>
                <w:lang w:eastAsia="zh-CN"/>
              </w:rPr>
              <w:t>Apple</w:t>
            </w:r>
          </w:p>
          <w:p w14:paraId="0F5B36AF" w14:textId="77777777" w:rsidR="00A02256" w:rsidRDefault="00265B36">
            <w:pPr>
              <w:pStyle w:val="a"/>
              <w:numPr>
                <w:ilvl w:val="0"/>
                <w:numId w:val="18"/>
              </w:numPr>
              <w:rPr>
                <w:rFonts w:eastAsia="楷体"/>
                <w:bCs/>
                <w:i/>
                <w:szCs w:val="20"/>
                <w:lang w:val="en-US"/>
              </w:rPr>
            </w:pPr>
            <w:r>
              <w:rPr>
                <w:rFonts w:eastAsia="楷体"/>
                <w:bCs/>
                <w:i/>
                <w:szCs w:val="20"/>
                <w:lang w:val="en-US"/>
              </w:rPr>
              <w:t>Proposal 2: Multi-cell scheduling DCI shall not introduce out-of-order PDSCH/PUSCH scheduling or out-of-order HARQ-ACK for any scheduled cell at least for single-TRP operation.</w:t>
            </w:r>
          </w:p>
          <w:p w14:paraId="394D7F83" w14:textId="77777777" w:rsidR="00A02256" w:rsidRDefault="00265B36">
            <w:pPr>
              <w:pStyle w:val="a"/>
              <w:numPr>
                <w:ilvl w:val="0"/>
                <w:numId w:val="18"/>
              </w:numPr>
              <w:rPr>
                <w:rFonts w:eastAsia="楷体"/>
                <w:bCs/>
                <w:i/>
                <w:szCs w:val="20"/>
                <w:lang w:val="en-US"/>
              </w:rPr>
            </w:pPr>
            <w:r>
              <w:rPr>
                <w:rFonts w:eastAsia="楷体"/>
                <w:bCs/>
                <w:i/>
                <w:szCs w:val="20"/>
                <w:lang w:val="en-US"/>
              </w:rPr>
              <w:t>Proposal 5: Use the Type-2 HARQ-ACK codebook construction mechanism for above 52.6GHz as the starting point for the Type-2 HARQ-ACK codebook construction with multi-cell scheduling DCI.</w:t>
            </w:r>
          </w:p>
          <w:p w14:paraId="6D21974F" w14:textId="77777777" w:rsidR="00A02256" w:rsidRDefault="00A02256">
            <w:pPr>
              <w:rPr>
                <w:lang w:eastAsia="en-US"/>
              </w:rPr>
            </w:pPr>
          </w:p>
          <w:p w14:paraId="3CB69FEB" w14:textId="77777777" w:rsidR="00A02256" w:rsidRDefault="00265B36">
            <w:pPr>
              <w:pStyle w:val="a"/>
              <w:numPr>
                <w:ilvl w:val="0"/>
                <w:numId w:val="17"/>
              </w:numPr>
              <w:rPr>
                <w:rFonts w:eastAsia="楷体"/>
                <w:b/>
                <w:bCs/>
                <w:sz w:val="22"/>
                <w:lang w:eastAsia="zh-CN"/>
              </w:rPr>
            </w:pPr>
            <w:r>
              <w:rPr>
                <w:rFonts w:eastAsia="楷体"/>
                <w:b/>
                <w:bCs/>
                <w:sz w:val="22"/>
                <w:lang w:eastAsia="zh-CN"/>
              </w:rPr>
              <w:t>NTT DOCOMO</w:t>
            </w:r>
            <w:r>
              <w:rPr>
                <w:rFonts w:eastAsia="楷体"/>
                <w:b/>
                <w:bCs/>
                <w:sz w:val="22"/>
                <w:lang w:eastAsia="zh-CN"/>
              </w:rPr>
              <w:tab/>
            </w:r>
          </w:p>
          <w:p w14:paraId="4521DBB4" w14:textId="77777777" w:rsidR="00A02256" w:rsidRDefault="00265B36">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11: </w:t>
            </w:r>
            <w:r>
              <w:rPr>
                <w:rFonts w:eastAsia="楷体" w:hint="eastAsia"/>
                <w:bCs/>
                <w:i/>
                <w:szCs w:val="20"/>
                <w:lang w:val="en-US"/>
              </w:rPr>
              <w:t>R</w:t>
            </w:r>
            <w:r>
              <w:rPr>
                <w:rFonts w:eastAsia="楷体"/>
                <w:bCs/>
                <w:i/>
                <w:szCs w:val="20"/>
                <w:lang w:val="en-US"/>
              </w:rPr>
              <w:t xml:space="preserve">AN1 should discuss the following aspects related to HARQ feedback for multi-carrier PDSCH scheduling with a single </w:t>
            </w:r>
            <w:proofErr w:type="gramStart"/>
            <w:r>
              <w:rPr>
                <w:rFonts w:eastAsia="楷体"/>
                <w:bCs/>
                <w:i/>
                <w:szCs w:val="20"/>
                <w:lang w:val="en-US"/>
              </w:rPr>
              <w:t>DCI;</w:t>
            </w:r>
            <w:proofErr w:type="gramEnd"/>
          </w:p>
          <w:p w14:paraId="3EF6605B"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HARQ-ACK codebook and required enhancements for each type of codebook if any</w:t>
            </w:r>
          </w:p>
          <w:p w14:paraId="0CDB6658"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feedback timing determination</w:t>
            </w:r>
          </w:p>
          <w:p w14:paraId="57F1E4EE"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PUCCH cell group limitation</w:t>
            </w:r>
          </w:p>
          <w:p w14:paraId="75E869AE" w14:textId="77777777" w:rsidR="00A02256" w:rsidRDefault="00A02256">
            <w:pPr>
              <w:rPr>
                <w:lang w:eastAsia="en-US"/>
              </w:rPr>
            </w:pPr>
          </w:p>
          <w:p w14:paraId="702B35A3" w14:textId="77777777" w:rsidR="00A02256" w:rsidRDefault="00265B36">
            <w:pPr>
              <w:pStyle w:val="a"/>
              <w:numPr>
                <w:ilvl w:val="0"/>
                <w:numId w:val="17"/>
              </w:numPr>
              <w:rPr>
                <w:rFonts w:eastAsia="楷体"/>
                <w:b/>
                <w:bCs/>
                <w:sz w:val="22"/>
                <w:lang w:eastAsia="zh-CN"/>
              </w:rPr>
            </w:pPr>
            <w:r>
              <w:rPr>
                <w:rFonts w:eastAsia="楷体"/>
                <w:b/>
                <w:bCs/>
                <w:sz w:val="22"/>
                <w:lang w:eastAsia="zh-CN"/>
              </w:rPr>
              <w:t>LG Electronics</w:t>
            </w:r>
          </w:p>
          <w:p w14:paraId="44B5B11D" w14:textId="77777777" w:rsidR="00A02256" w:rsidRDefault="00265B36">
            <w:pPr>
              <w:pStyle w:val="a"/>
              <w:numPr>
                <w:ilvl w:val="0"/>
                <w:numId w:val="18"/>
              </w:numPr>
              <w:rPr>
                <w:rFonts w:eastAsia="楷体"/>
                <w:bCs/>
                <w:i/>
                <w:szCs w:val="20"/>
                <w:lang w:val="en-US"/>
              </w:rPr>
            </w:pPr>
            <w:r>
              <w:rPr>
                <w:rFonts w:eastAsia="楷体"/>
                <w:bCs/>
                <w:i/>
                <w:szCs w:val="20"/>
                <w:lang w:val="en-US"/>
              </w:rPr>
              <w:t>Proposal #8: Discuss how to align HARQ-ACK slot timing corresponding to multiple PDSCH receptions on the cells scheduled by a same multi-cell DCI.</w:t>
            </w:r>
          </w:p>
          <w:p w14:paraId="09588BF7" w14:textId="77777777" w:rsidR="00A02256" w:rsidRDefault="00265B36">
            <w:pPr>
              <w:pStyle w:val="a"/>
              <w:numPr>
                <w:ilvl w:val="0"/>
                <w:numId w:val="18"/>
              </w:numPr>
              <w:rPr>
                <w:rFonts w:eastAsia="楷体"/>
                <w:bCs/>
                <w:i/>
                <w:szCs w:val="20"/>
                <w:lang w:val="en-US"/>
              </w:rPr>
            </w:pPr>
            <w:r>
              <w:rPr>
                <w:rFonts w:eastAsia="楷体"/>
                <w:bCs/>
                <w:i/>
                <w:szCs w:val="20"/>
                <w:lang w:val="en-US"/>
              </w:rPr>
              <w:t>Proposal #9: Discuss how to construct Type-1 HARQ-ACK codebook in case with multi-cell PDSCH scheduling, in terms of following two aspects.</w:t>
            </w:r>
          </w:p>
          <w:p w14:paraId="24FE41D2"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SLIV pruning procedure for the cell schedulable by the multi-cell DCI</w:t>
            </w:r>
          </w:p>
          <w:p w14:paraId="492FECE1"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of K1 set for the cell schedulable by the multi-cell DCI</w:t>
            </w:r>
          </w:p>
          <w:p w14:paraId="4E9F5A8A" w14:textId="77777777" w:rsidR="00A02256" w:rsidRDefault="00265B36">
            <w:pPr>
              <w:pStyle w:val="a"/>
              <w:numPr>
                <w:ilvl w:val="0"/>
                <w:numId w:val="18"/>
              </w:numPr>
              <w:rPr>
                <w:rFonts w:eastAsia="楷体"/>
                <w:bCs/>
                <w:i/>
                <w:szCs w:val="20"/>
                <w:lang w:val="en-US"/>
              </w:rPr>
            </w:pPr>
            <w:r>
              <w:rPr>
                <w:rFonts w:eastAsia="楷体"/>
                <w:bCs/>
                <w:i/>
                <w:szCs w:val="20"/>
                <w:lang w:val="en-US"/>
              </w:rPr>
              <w:t>Proposal #10: Discuss how to construct Type-2 HARQ-ACK codebook in case with multi-cell PDSCH scheduling, in terms of the following aspects.</w:t>
            </w:r>
          </w:p>
          <w:p w14:paraId="52614210"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DAI counting (and corresponding sub-codebook construction) is performed separately between multi-cell scheduling case and single-cell scheduling case.</w:t>
            </w:r>
          </w:p>
          <w:p w14:paraId="78304929"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on the number of HARQ-ACK bits per DAI (and the ordering of HARQ-ACK bits within a DAI) for the multi-cell scheduling case needs to be considered.</w:t>
            </w:r>
          </w:p>
          <w:p w14:paraId="6F739291" w14:textId="77777777" w:rsidR="00A02256" w:rsidRDefault="00265B36">
            <w:pPr>
              <w:pStyle w:val="a"/>
              <w:numPr>
                <w:ilvl w:val="0"/>
                <w:numId w:val="18"/>
              </w:numPr>
              <w:rPr>
                <w:rFonts w:eastAsia="楷体"/>
                <w:bCs/>
                <w:i/>
                <w:szCs w:val="20"/>
                <w:lang w:val="en-US"/>
              </w:rPr>
            </w:pPr>
            <w:r>
              <w:rPr>
                <w:rFonts w:eastAsia="楷体"/>
                <w:bCs/>
                <w:i/>
                <w:szCs w:val="20"/>
                <w:lang w:val="en-US"/>
              </w:rPr>
              <w:t>Proposal #11: Discuss some other aspects related to the multi-cell PDSCH/PUSCH scheduling, including the followings.</w:t>
            </w:r>
          </w:p>
          <w:p w14:paraId="3FCABB70"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indicate TB disabling for PDSCH</w:t>
            </w:r>
          </w:p>
          <w:p w14:paraId="5F858DC7"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How to handle scheduled but deactivated </w:t>
            </w:r>
            <w:proofErr w:type="spellStart"/>
            <w:r>
              <w:rPr>
                <w:rFonts w:eastAsia="楷体"/>
                <w:i/>
                <w:szCs w:val="20"/>
                <w:lang w:val="en-AU" w:eastAsia="zh-CN"/>
              </w:rPr>
              <w:t>Scell</w:t>
            </w:r>
            <w:proofErr w:type="spellEnd"/>
          </w:p>
          <w:p w14:paraId="219D002F"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the out-of-order HARQ issue</w:t>
            </w:r>
          </w:p>
          <w:p w14:paraId="1F1CCC57" w14:textId="77777777" w:rsidR="00A02256" w:rsidRDefault="00A02256">
            <w:pPr>
              <w:rPr>
                <w:lang w:eastAsia="en-US"/>
              </w:rPr>
            </w:pPr>
          </w:p>
          <w:p w14:paraId="2ED7E11A" w14:textId="77777777" w:rsidR="00A02256" w:rsidRDefault="00265B36">
            <w:pPr>
              <w:pStyle w:val="a"/>
              <w:numPr>
                <w:ilvl w:val="0"/>
                <w:numId w:val="17"/>
              </w:numPr>
              <w:rPr>
                <w:rFonts w:eastAsia="楷体"/>
                <w:b/>
                <w:bCs/>
                <w:sz w:val="22"/>
                <w:lang w:eastAsia="zh-CN"/>
              </w:rPr>
            </w:pPr>
            <w:r>
              <w:rPr>
                <w:rFonts w:eastAsia="楷体"/>
                <w:b/>
                <w:bCs/>
                <w:sz w:val="22"/>
                <w:lang w:eastAsia="zh-CN"/>
              </w:rPr>
              <w:t>Intel</w:t>
            </w:r>
          </w:p>
          <w:p w14:paraId="2AE35E77" w14:textId="77777777" w:rsidR="00A02256" w:rsidRDefault="00265B36">
            <w:pPr>
              <w:pStyle w:val="a"/>
              <w:numPr>
                <w:ilvl w:val="0"/>
                <w:numId w:val="18"/>
              </w:numPr>
              <w:rPr>
                <w:rFonts w:eastAsia="楷体"/>
                <w:bCs/>
                <w:i/>
                <w:szCs w:val="20"/>
                <w:lang w:val="en-US"/>
              </w:rPr>
            </w:pPr>
            <w:r>
              <w:rPr>
                <w:rFonts w:eastAsia="楷体"/>
                <w:bCs/>
                <w:i/>
                <w:szCs w:val="20"/>
                <w:lang w:val="en-US"/>
              </w:rPr>
              <w:t>Proposal 11</w:t>
            </w:r>
          </w:p>
          <w:p w14:paraId="6FABC1A9"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HARQ-ACK codebook is generated according to extended K1 based on K1 for reference PDSCH and slot offset between reference PDSCH and PDSCH in different CCs.</w:t>
            </w:r>
          </w:p>
          <w:p w14:paraId="2B3166B5"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Further study on how to derive slot offset between reference PDSCH and PDSCH in different CCs. </w:t>
            </w:r>
          </w:p>
          <w:p w14:paraId="213E0067" w14:textId="77777777" w:rsidR="00A02256" w:rsidRDefault="00265B36">
            <w:pPr>
              <w:pStyle w:val="a"/>
              <w:numPr>
                <w:ilvl w:val="0"/>
                <w:numId w:val="18"/>
              </w:numPr>
              <w:rPr>
                <w:rFonts w:eastAsia="楷体"/>
                <w:bCs/>
                <w:i/>
                <w:szCs w:val="20"/>
                <w:lang w:val="en-US"/>
              </w:rPr>
            </w:pPr>
            <w:r>
              <w:rPr>
                <w:rFonts w:eastAsia="楷体"/>
                <w:bCs/>
                <w:i/>
                <w:szCs w:val="20"/>
                <w:lang w:val="en-US"/>
              </w:rPr>
              <w:t>Proposal 12</w:t>
            </w:r>
          </w:p>
          <w:p w14:paraId="62A2304E"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Type-2 HARQ-ACK codebook considers at least two sub-codebooks for single PDSCH and multi-cell PDSCH scheduling.</w:t>
            </w:r>
          </w:p>
          <w:p w14:paraId="032405B8" w14:textId="77777777" w:rsidR="00A02256" w:rsidRDefault="00265B36">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the case with CBG transmission</w:t>
            </w:r>
          </w:p>
          <w:p w14:paraId="17FC0E1B" w14:textId="77777777" w:rsidR="00A02256" w:rsidRDefault="00265B36">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reference PDSCH for serving cell index to determine DAI order</w:t>
            </w:r>
          </w:p>
          <w:p w14:paraId="3BB5E65F" w14:textId="77777777" w:rsidR="00A02256" w:rsidRDefault="00A02256">
            <w:pPr>
              <w:rPr>
                <w:lang w:eastAsia="en-US"/>
              </w:rPr>
            </w:pPr>
          </w:p>
          <w:p w14:paraId="4C539CB5" w14:textId="77777777" w:rsidR="00A02256" w:rsidRDefault="00265B36">
            <w:pPr>
              <w:pStyle w:val="a"/>
              <w:numPr>
                <w:ilvl w:val="0"/>
                <w:numId w:val="17"/>
              </w:numPr>
              <w:rPr>
                <w:rFonts w:eastAsia="楷体"/>
                <w:b/>
                <w:bCs/>
                <w:sz w:val="22"/>
                <w:lang w:eastAsia="zh-CN"/>
              </w:rPr>
            </w:pPr>
            <w:r>
              <w:rPr>
                <w:rFonts w:eastAsia="楷体"/>
                <w:b/>
                <w:bCs/>
                <w:sz w:val="22"/>
                <w:lang w:eastAsia="zh-CN"/>
              </w:rPr>
              <w:t>Qualcomm</w:t>
            </w:r>
          </w:p>
          <w:p w14:paraId="3EAFAF8F" w14:textId="77777777" w:rsidR="00A02256" w:rsidRDefault="00265B36">
            <w:pPr>
              <w:pStyle w:val="a"/>
              <w:numPr>
                <w:ilvl w:val="0"/>
                <w:numId w:val="18"/>
              </w:numPr>
              <w:rPr>
                <w:rFonts w:eastAsia="楷体"/>
                <w:bCs/>
                <w:i/>
                <w:szCs w:val="20"/>
                <w:lang w:val="en-US"/>
              </w:rPr>
            </w:pPr>
            <w:r>
              <w:rPr>
                <w:rFonts w:eastAsia="楷体"/>
                <w:bCs/>
                <w:i/>
                <w:szCs w:val="20"/>
                <w:lang w:val="en-US"/>
              </w:rPr>
              <w:t>Proposal 7:</w:t>
            </w:r>
          </w:p>
          <w:p w14:paraId="74EED8B0"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HARQ-ACK codebook that contains HARQ-ACK bits for PDSCH reception(s) scheduled by DCIs for single-cell scheduling and by DCIs for multi-cell scheduling</w:t>
            </w:r>
          </w:p>
          <w:p w14:paraId="09FBCCAE"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all HARQ-ACK codebook types</w:t>
            </w:r>
          </w:p>
          <w:p w14:paraId="1BE7E2B0" w14:textId="77777777" w:rsidR="00A02256" w:rsidRDefault="00265B36">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Type-2, consider re-using HARQ-ACK codebook construction for multi-slot PDSCH scheduling</w:t>
            </w:r>
          </w:p>
          <w:p w14:paraId="29F04B9C" w14:textId="77777777" w:rsidR="00A02256" w:rsidRDefault="00265B36">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Concatenating two sub-codebooks:</w:t>
            </w:r>
          </w:p>
          <w:p w14:paraId="02917911" w14:textId="77777777" w:rsidR="00A02256" w:rsidRDefault="00265B36">
            <w:pPr>
              <w:pStyle w:val="a"/>
              <w:numPr>
                <w:ilvl w:val="0"/>
                <w:numId w:val="23"/>
              </w:numPr>
              <w:spacing w:before="120" w:after="120"/>
              <w:rPr>
                <w:bCs/>
                <w:i/>
                <w:iCs/>
                <w:szCs w:val="20"/>
              </w:rPr>
            </w:pPr>
            <w:r>
              <w:rPr>
                <w:rFonts w:hint="eastAsia"/>
                <w:bCs/>
                <w:i/>
                <w:iCs/>
                <w:szCs w:val="20"/>
              </w:rPr>
              <w:t>1</w:t>
            </w:r>
            <w:r>
              <w:rPr>
                <w:bCs/>
                <w:i/>
                <w:iCs/>
                <w:szCs w:val="20"/>
              </w:rPr>
              <w:t>st sub-codebook is for PDSCH(s) scheduled by DCI(s) for single-cell scheduling</w:t>
            </w:r>
          </w:p>
          <w:p w14:paraId="21DE290A" w14:textId="77777777" w:rsidR="00A02256" w:rsidRDefault="00265B36">
            <w:pPr>
              <w:pStyle w:val="a"/>
              <w:numPr>
                <w:ilvl w:val="0"/>
                <w:numId w:val="23"/>
              </w:numPr>
              <w:spacing w:before="120" w:after="120"/>
              <w:rPr>
                <w:bCs/>
                <w:i/>
                <w:iCs/>
                <w:szCs w:val="20"/>
              </w:rPr>
            </w:pPr>
            <w:r>
              <w:rPr>
                <w:rFonts w:hint="eastAsia"/>
                <w:bCs/>
                <w:i/>
                <w:iCs/>
                <w:szCs w:val="20"/>
              </w:rPr>
              <w:t>2</w:t>
            </w:r>
            <w:r>
              <w:rPr>
                <w:bCs/>
                <w:i/>
                <w:iCs/>
                <w:szCs w:val="20"/>
              </w:rPr>
              <w:t>nd sub-codebook is for PDSCH(s) scheduled by DCI(s) for multi-cell scheduling</w:t>
            </w:r>
          </w:p>
          <w:p w14:paraId="62D93063" w14:textId="77777777" w:rsidR="00A02256" w:rsidRDefault="00265B36">
            <w:pPr>
              <w:pStyle w:val="a"/>
              <w:numPr>
                <w:ilvl w:val="0"/>
                <w:numId w:val="23"/>
              </w:numPr>
              <w:spacing w:before="120" w:after="120"/>
              <w:rPr>
                <w:bCs/>
                <w:i/>
                <w:iCs/>
                <w:szCs w:val="20"/>
              </w:rPr>
            </w:pPr>
            <w:r>
              <w:rPr>
                <w:rFonts w:hint="eastAsia"/>
                <w:bCs/>
                <w:i/>
                <w:iCs/>
                <w:szCs w:val="20"/>
              </w:rPr>
              <w:t>D</w:t>
            </w:r>
            <w:r>
              <w:rPr>
                <w:bCs/>
                <w:i/>
                <w:iCs/>
                <w:szCs w:val="20"/>
              </w:rPr>
              <w:t xml:space="preserve">AI counting is independent for the sets of </w:t>
            </w:r>
            <w:proofErr w:type="gramStart"/>
            <w:r>
              <w:rPr>
                <w:bCs/>
                <w:i/>
                <w:iCs/>
                <w:szCs w:val="20"/>
              </w:rPr>
              <w:t>DCI</w:t>
            </w:r>
            <w:proofErr w:type="gramEnd"/>
            <w:r>
              <w:rPr>
                <w:bCs/>
                <w:i/>
                <w:iCs/>
                <w:szCs w:val="20"/>
              </w:rPr>
              <w:t>(s) for single-cell scheduling and multi-cell scheduling</w:t>
            </w:r>
          </w:p>
          <w:p w14:paraId="412228F2" w14:textId="77777777" w:rsidR="00A02256" w:rsidRDefault="00265B36">
            <w:pPr>
              <w:pStyle w:val="a"/>
              <w:numPr>
                <w:ilvl w:val="2"/>
                <w:numId w:val="19"/>
              </w:numPr>
              <w:kinsoku/>
              <w:overflowPunct/>
              <w:adjustRightInd/>
              <w:spacing w:afterLines="50" w:after="120"/>
              <w:jc w:val="both"/>
              <w:textAlignment w:val="auto"/>
              <w:rPr>
                <w:rFonts w:eastAsia="楷体"/>
                <w:i/>
                <w:iCs/>
                <w:szCs w:val="20"/>
              </w:rPr>
            </w:pPr>
            <w:r>
              <w:rPr>
                <w:rFonts w:eastAsia="楷体" w:hint="eastAsia"/>
                <w:i/>
                <w:iCs/>
                <w:szCs w:val="20"/>
              </w:rPr>
              <w:t>C</w:t>
            </w:r>
            <w:r>
              <w:rPr>
                <w:rFonts w:eastAsia="楷体"/>
                <w:i/>
                <w:iCs/>
                <w:szCs w:val="20"/>
              </w:rPr>
              <w:t>BG based re-transmission is not supported</w:t>
            </w:r>
          </w:p>
          <w:p w14:paraId="5689A3BB" w14:textId="77777777" w:rsidR="00A02256" w:rsidRDefault="00A02256">
            <w:pPr>
              <w:rPr>
                <w:lang w:eastAsia="en-US"/>
              </w:rPr>
            </w:pPr>
          </w:p>
        </w:tc>
      </w:tr>
    </w:tbl>
    <w:p w14:paraId="35D9035D" w14:textId="77777777" w:rsidR="00A02256" w:rsidRDefault="00A02256">
      <w:pPr>
        <w:rPr>
          <w:lang w:eastAsia="en-US"/>
        </w:rPr>
      </w:pPr>
    </w:p>
    <w:p w14:paraId="6162CB0B" w14:textId="77777777" w:rsidR="00A02256" w:rsidRDefault="00A02256">
      <w:pPr>
        <w:rPr>
          <w:lang w:eastAsia="en-US"/>
        </w:rPr>
      </w:pPr>
    </w:p>
    <w:p w14:paraId="2614510B" w14:textId="77777777" w:rsidR="00A02256" w:rsidRDefault="00A02256">
      <w:pPr>
        <w:rPr>
          <w:lang w:eastAsia="en-US"/>
        </w:rPr>
      </w:pPr>
    </w:p>
    <w:p w14:paraId="7475E9FC" w14:textId="77777777" w:rsidR="00A02256" w:rsidRDefault="00A02256">
      <w:pPr>
        <w:rPr>
          <w:highlight w:val="yellow"/>
        </w:rPr>
      </w:pPr>
    </w:p>
    <w:p w14:paraId="6A9E6453" w14:textId="77777777" w:rsidR="00A02256" w:rsidRDefault="00265B36">
      <w:pPr>
        <w:pStyle w:val="2"/>
        <w:ind w:left="540"/>
      </w:pPr>
      <w:r>
        <w:t>Moderator summary and proposals based on contributions</w:t>
      </w:r>
    </w:p>
    <w:p w14:paraId="597BC70D" w14:textId="77777777" w:rsidR="00A02256" w:rsidRDefault="00A02256"/>
    <w:p w14:paraId="7C902412" w14:textId="77777777" w:rsidR="00A02256" w:rsidRDefault="00265B36">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40C4CB63" w14:textId="77777777" w:rsidR="00A02256" w:rsidRDefault="00265B36">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58BB70C0" w14:textId="77777777" w:rsidR="00A02256" w:rsidRDefault="00265B36">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29E16326" w14:textId="77777777" w:rsidR="00A02256" w:rsidRDefault="00265B36">
      <w:pPr>
        <w:spacing w:after="120"/>
      </w:pPr>
      <w:r>
        <w:t xml:space="preserve">For Rel-15/16/17 Type-2 HARQ-ACK codebook, there are at most two sub-codebooks. The first sub-codebook </w:t>
      </w:r>
      <w:r>
        <w:lastRenderedPageBreak/>
        <w:t xml:space="preserve">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46A563C6" w14:textId="77777777" w:rsidR="00A02256" w:rsidRDefault="00A02256">
      <w:pPr>
        <w:rPr>
          <w:lang w:eastAsia="en-US"/>
        </w:rPr>
      </w:pPr>
    </w:p>
    <w:p w14:paraId="51F17AE5" w14:textId="77777777" w:rsidR="00A02256" w:rsidRDefault="00265B36">
      <w:pPr>
        <w:pStyle w:val="2"/>
        <w:ind w:left="540"/>
      </w:pPr>
      <w:r>
        <w:t>1</w:t>
      </w:r>
      <w:r>
        <w:rPr>
          <w:vertAlign w:val="superscript"/>
        </w:rPr>
        <w:t>st</w:t>
      </w:r>
      <w:r>
        <w:t xml:space="preserve"> round of discussions</w:t>
      </w:r>
    </w:p>
    <w:p w14:paraId="38048679" w14:textId="77777777" w:rsidR="00A02256" w:rsidRDefault="00265B36">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20A79D49" w14:textId="77777777" w:rsidR="00A02256" w:rsidRDefault="00265B36">
      <w:pPr>
        <w:pStyle w:val="a"/>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reference PDSCH of the co-scheduled PDSCHs and the PUCCH slot.</w:t>
      </w:r>
    </w:p>
    <w:p w14:paraId="5949BE61" w14:textId="77777777" w:rsidR="00A02256" w:rsidRDefault="00265B36">
      <w:pPr>
        <w:pStyle w:val="a"/>
        <w:numPr>
          <w:ilvl w:val="0"/>
          <w:numId w:val="18"/>
        </w:numPr>
        <w:rPr>
          <w:rFonts w:eastAsia="楷体"/>
          <w:szCs w:val="20"/>
          <w:lang w:eastAsia="zh-CN"/>
        </w:rPr>
      </w:pPr>
      <w:r>
        <w:rPr>
          <w:rFonts w:eastAsia="楷体"/>
          <w:szCs w:val="20"/>
          <w:lang w:eastAsia="zh-CN"/>
        </w:rPr>
        <w:t xml:space="preserve">FFS: the reference PDSCH </w:t>
      </w:r>
    </w:p>
    <w:p w14:paraId="7D19664D" w14:textId="77777777" w:rsidR="00A02256" w:rsidRDefault="00265B36">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14:paraId="52769AB9" w14:textId="77777777" w:rsidR="00A02256" w:rsidRDefault="00A02256">
      <w:pPr>
        <w:rPr>
          <w:lang w:val="en-AU" w:eastAsia="en-US"/>
        </w:rPr>
      </w:pPr>
    </w:p>
    <w:p w14:paraId="2B1A83B3" w14:textId="77777777" w:rsidR="00A02256" w:rsidRDefault="00A02256">
      <w:pPr>
        <w:rPr>
          <w:lang w:eastAsia="en-US"/>
        </w:rPr>
      </w:pPr>
    </w:p>
    <w:p w14:paraId="333B315C" w14:textId="77777777" w:rsidR="00A02256" w:rsidRDefault="00265B36">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A02256" w14:paraId="4CB39CDA" w14:textId="77777777">
        <w:tc>
          <w:tcPr>
            <w:tcW w:w="2009" w:type="dxa"/>
            <w:tcBorders>
              <w:top w:val="single" w:sz="4" w:space="0" w:color="auto"/>
              <w:left w:val="single" w:sz="4" w:space="0" w:color="auto"/>
              <w:bottom w:val="single" w:sz="4" w:space="0" w:color="auto"/>
              <w:right w:val="single" w:sz="4" w:space="0" w:color="auto"/>
            </w:tcBorders>
          </w:tcPr>
          <w:p w14:paraId="00E16D45" w14:textId="77777777" w:rsidR="00A02256" w:rsidRDefault="00265B36">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329912F" w14:textId="77777777" w:rsidR="00A02256" w:rsidRDefault="00265B36">
            <w:pPr>
              <w:jc w:val="center"/>
              <w:rPr>
                <w:b/>
                <w:lang w:eastAsia="zh-CN"/>
              </w:rPr>
            </w:pPr>
            <w:r>
              <w:rPr>
                <w:b/>
                <w:lang w:eastAsia="zh-CN"/>
              </w:rPr>
              <w:t>Comment</w:t>
            </w:r>
          </w:p>
        </w:tc>
      </w:tr>
      <w:tr w:rsidR="00A02256" w14:paraId="613A57B5" w14:textId="77777777">
        <w:tc>
          <w:tcPr>
            <w:tcW w:w="2009" w:type="dxa"/>
            <w:tcBorders>
              <w:top w:val="single" w:sz="4" w:space="0" w:color="auto"/>
              <w:left w:val="single" w:sz="4" w:space="0" w:color="auto"/>
              <w:bottom w:val="single" w:sz="4" w:space="0" w:color="auto"/>
              <w:right w:val="single" w:sz="4" w:space="0" w:color="auto"/>
            </w:tcBorders>
          </w:tcPr>
          <w:p w14:paraId="21954844" w14:textId="77777777" w:rsidR="00A02256" w:rsidRDefault="00265B36">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7020FD9"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4-1: OK</w:t>
            </w:r>
          </w:p>
          <w:p w14:paraId="2526EC0C" w14:textId="77777777" w:rsidR="00A02256" w:rsidRDefault="00A02256">
            <w:pPr>
              <w:jc w:val="left"/>
              <w:rPr>
                <w:bCs/>
                <w:lang w:eastAsia="zh-CN"/>
              </w:rPr>
            </w:pPr>
          </w:p>
        </w:tc>
      </w:tr>
      <w:tr w:rsidR="00A02256" w14:paraId="5F562235" w14:textId="77777777">
        <w:tc>
          <w:tcPr>
            <w:tcW w:w="2009" w:type="dxa"/>
            <w:tcBorders>
              <w:top w:val="single" w:sz="4" w:space="0" w:color="auto"/>
              <w:left w:val="single" w:sz="4" w:space="0" w:color="auto"/>
              <w:bottom w:val="single" w:sz="4" w:space="0" w:color="auto"/>
              <w:right w:val="single" w:sz="4" w:space="0" w:color="auto"/>
            </w:tcBorders>
          </w:tcPr>
          <w:p w14:paraId="1643A24F" w14:textId="77777777" w:rsidR="00A02256" w:rsidRDefault="00265B36">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BB66539" w14:textId="77777777" w:rsidR="00A02256" w:rsidRDefault="00265B36">
            <w:pPr>
              <w:jc w:val="left"/>
              <w:rPr>
                <w:bCs/>
                <w:lang w:eastAsia="zh-CN"/>
              </w:rPr>
            </w:pPr>
            <w:r>
              <w:rPr>
                <w:bCs/>
                <w:lang w:val="en-US" w:eastAsia="zh-CN"/>
              </w:rPr>
              <w:t xml:space="preserve">This proposal depends on a common/shared </w:t>
            </w:r>
            <w:r>
              <w:rPr>
                <w:rFonts w:eastAsia="楷体"/>
                <w:szCs w:val="20"/>
                <w:lang w:eastAsia="zh-CN"/>
              </w:rPr>
              <w:t>PDSCH-to-HARQ timing indicator</w:t>
            </w:r>
            <w:r>
              <w:rPr>
                <w:rFonts w:eastAsia="楷体"/>
                <w:szCs w:val="20"/>
                <w:lang w:val="en-US" w:eastAsia="zh-CN"/>
              </w:rPr>
              <w:t xml:space="preserve"> as Type-1 field in Proposal 3-2. Our preference is to keep the HARQ timing relation the same way as if the PDSCH’s are scheduled by separate DCIs, which can work even if </w:t>
            </w:r>
            <w:r>
              <w:rPr>
                <w:rFonts w:eastAsia="楷体"/>
                <w:szCs w:val="20"/>
                <w:lang w:eastAsia="zh-CN"/>
              </w:rPr>
              <w:t>PDSCH-to-HARQ timing indicator</w:t>
            </w:r>
            <w:r>
              <w:rPr>
                <w:rFonts w:eastAsia="楷体"/>
                <w:szCs w:val="20"/>
                <w:lang w:val="en-US" w:eastAsia="zh-CN"/>
              </w:rPr>
              <w:t xml:space="preserve"> is not a common/shared field.  </w:t>
            </w:r>
          </w:p>
        </w:tc>
      </w:tr>
      <w:tr w:rsidR="00A02256" w14:paraId="7375F999" w14:textId="77777777">
        <w:tc>
          <w:tcPr>
            <w:tcW w:w="2009" w:type="dxa"/>
            <w:tcBorders>
              <w:top w:val="single" w:sz="4" w:space="0" w:color="auto"/>
              <w:left w:val="single" w:sz="4" w:space="0" w:color="auto"/>
              <w:bottom w:val="single" w:sz="4" w:space="0" w:color="auto"/>
              <w:right w:val="single" w:sz="4" w:space="0" w:color="auto"/>
            </w:tcBorders>
          </w:tcPr>
          <w:p w14:paraId="066B37AE" w14:textId="77777777" w:rsidR="00A02256" w:rsidRDefault="00265B36">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A43BB51" w14:textId="77777777" w:rsidR="00A02256" w:rsidRDefault="00265B36">
            <w:pPr>
              <w:rPr>
                <w:rFonts w:eastAsiaTheme="minorEastAsia"/>
                <w:bCs/>
                <w:lang w:eastAsia="zh-CN"/>
              </w:rPr>
            </w:pPr>
            <w:r>
              <w:rPr>
                <w:rFonts w:eastAsiaTheme="minorEastAsia"/>
                <w:bCs/>
                <w:lang w:eastAsia="zh-CN"/>
              </w:rPr>
              <w:t>Fine with the proposal.</w:t>
            </w:r>
          </w:p>
        </w:tc>
      </w:tr>
      <w:tr w:rsidR="00A02256" w14:paraId="6F2BBD05" w14:textId="77777777">
        <w:tc>
          <w:tcPr>
            <w:tcW w:w="2009" w:type="dxa"/>
            <w:tcBorders>
              <w:top w:val="single" w:sz="4" w:space="0" w:color="auto"/>
              <w:left w:val="single" w:sz="4" w:space="0" w:color="auto"/>
              <w:bottom w:val="single" w:sz="4" w:space="0" w:color="auto"/>
              <w:right w:val="single" w:sz="4" w:space="0" w:color="auto"/>
            </w:tcBorders>
          </w:tcPr>
          <w:p w14:paraId="0FF5675C" w14:textId="77777777" w:rsidR="00A02256" w:rsidRDefault="00265B36">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48AE2CD" w14:textId="77777777" w:rsidR="00A02256" w:rsidRDefault="00265B36">
            <w:pPr>
              <w:rPr>
                <w:rFonts w:eastAsia="MS Mincho"/>
                <w:bCs/>
                <w:lang w:eastAsia="ja-JP"/>
              </w:rPr>
            </w:pPr>
            <w:r>
              <w:rPr>
                <w:rFonts w:eastAsia="MS Mincho"/>
                <w:bCs/>
                <w:lang w:eastAsia="ja-JP"/>
              </w:rPr>
              <w:t>We support this proposal.</w:t>
            </w:r>
          </w:p>
        </w:tc>
      </w:tr>
      <w:tr w:rsidR="00A02256" w14:paraId="4612D653" w14:textId="77777777">
        <w:tc>
          <w:tcPr>
            <w:tcW w:w="2009" w:type="dxa"/>
          </w:tcPr>
          <w:p w14:paraId="7BFF4DE4" w14:textId="77777777" w:rsidR="00A02256" w:rsidRDefault="00265B36">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C5C2562" w14:textId="77777777" w:rsidR="00A02256" w:rsidRDefault="00265B36">
            <w:pPr>
              <w:jc w:val="left"/>
              <w:rPr>
                <w:bCs/>
                <w:lang w:eastAsia="zh-CN"/>
              </w:rPr>
            </w:pPr>
            <w:r>
              <w:rPr>
                <w:rFonts w:eastAsiaTheme="minorEastAsia" w:hint="eastAsia"/>
                <w:bCs/>
                <w:lang w:eastAsia="zh-CN"/>
              </w:rPr>
              <w:t>S</w:t>
            </w:r>
            <w:r>
              <w:rPr>
                <w:rFonts w:eastAsiaTheme="minorEastAsia"/>
                <w:bCs/>
                <w:lang w:eastAsia="zh-CN"/>
              </w:rPr>
              <w:t>upport</w:t>
            </w:r>
          </w:p>
        </w:tc>
      </w:tr>
      <w:tr w:rsidR="00A02256" w14:paraId="09A86614" w14:textId="77777777">
        <w:tc>
          <w:tcPr>
            <w:tcW w:w="2009" w:type="dxa"/>
          </w:tcPr>
          <w:p w14:paraId="5BB5110E" w14:textId="77777777" w:rsidR="00A02256" w:rsidRDefault="00265B36">
            <w:pPr>
              <w:jc w:val="left"/>
              <w:rPr>
                <w:bCs/>
                <w:lang w:eastAsia="zh-CN"/>
              </w:rPr>
            </w:pPr>
            <w:r>
              <w:rPr>
                <w:rFonts w:hint="eastAsia"/>
                <w:bCs/>
              </w:rPr>
              <w:t>LG</w:t>
            </w:r>
          </w:p>
        </w:tc>
        <w:tc>
          <w:tcPr>
            <w:tcW w:w="7353" w:type="dxa"/>
          </w:tcPr>
          <w:p w14:paraId="4C5C3D4C" w14:textId="77777777" w:rsidR="00A02256" w:rsidRDefault="00265B36">
            <w:pPr>
              <w:jc w:val="left"/>
              <w:rPr>
                <w:bCs/>
                <w:lang w:eastAsia="zh-CN"/>
              </w:rPr>
            </w:pPr>
            <w:r>
              <w:rPr>
                <w:rFonts w:hint="eastAsia"/>
                <w:bCs/>
              </w:rPr>
              <w:t>OK</w:t>
            </w:r>
          </w:p>
        </w:tc>
      </w:tr>
      <w:tr w:rsidR="00F82A63" w14:paraId="7F54513D" w14:textId="77777777">
        <w:tc>
          <w:tcPr>
            <w:tcW w:w="2009" w:type="dxa"/>
          </w:tcPr>
          <w:p w14:paraId="6C4A2C01" w14:textId="549E6C46" w:rsidR="00F82A63" w:rsidRDefault="00F82A63">
            <w:pPr>
              <w:jc w:val="left"/>
              <w:rPr>
                <w:bCs/>
              </w:rPr>
            </w:pPr>
            <w:r>
              <w:rPr>
                <w:bCs/>
              </w:rPr>
              <w:t>Nokia/NSB</w:t>
            </w:r>
          </w:p>
        </w:tc>
        <w:tc>
          <w:tcPr>
            <w:tcW w:w="7353" w:type="dxa"/>
          </w:tcPr>
          <w:p w14:paraId="748722F0" w14:textId="41602366" w:rsidR="00F82A63" w:rsidRDefault="00F82A63">
            <w:pPr>
              <w:jc w:val="left"/>
              <w:rPr>
                <w:bCs/>
              </w:rPr>
            </w:pPr>
            <w:r>
              <w:rPr>
                <w:bCs/>
              </w:rPr>
              <w:t>Support</w:t>
            </w:r>
          </w:p>
        </w:tc>
      </w:tr>
      <w:tr w:rsidR="00A76CF7" w14:paraId="3F6D51A1" w14:textId="77777777">
        <w:tc>
          <w:tcPr>
            <w:tcW w:w="2009" w:type="dxa"/>
          </w:tcPr>
          <w:p w14:paraId="3130103D" w14:textId="7DFC5A59" w:rsidR="00A76CF7" w:rsidRDefault="00A76CF7" w:rsidP="00A76CF7">
            <w:pPr>
              <w:jc w:val="left"/>
              <w:rPr>
                <w:bCs/>
              </w:rPr>
            </w:pPr>
            <w:r>
              <w:rPr>
                <w:rFonts w:eastAsia="新細明體" w:hint="eastAsia"/>
                <w:bCs/>
                <w:lang w:eastAsia="zh-TW"/>
              </w:rPr>
              <w:t>M</w:t>
            </w:r>
            <w:r>
              <w:rPr>
                <w:rFonts w:eastAsia="新細明體"/>
                <w:bCs/>
                <w:lang w:eastAsia="zh-TW"/>
              </w:rPr>
              <w:t>TK</w:t>
            </w:r>
          </w:p>
        </w:tc>
        <w:tc>
          <w:tcPr>
            <w:tcW w:w="7353" w:type="dxa"/>
          </w:tcPr>
          <w:p w14:paraId="1BEBC83B" w14:textId="55231053" w:rsidR="00A76CF7" w:rsidRDefault="00A76CF7" w:rsidP="00A76CF7">
            <w:pPr>
              <w:jc w:val="left"/>
              <w:rPr>
                <w:bCs/>
              </w:rPr>
            </w:pPr>
            <w:r>
              <w:rPr>
                <w:rFonts w:eastAsia="新細明體" w:hint="eastAsia"/>
                <w:bCs/>
                <w:lang w:eastAsia="zh-TW"/>
              </w:rPr>
              <w:t>S</w:t>
            </w:r>
            <w:r>
              <w:rPr>
                <w:rFonts w:eastAsia="新細明體"/>
                <w:bCs/>
                <w:lang w:eastAsia="zh-TW"/>
              </w:rPr>
              <w:t>imilar view as OPPO. But we can accept the proposal if there is a clear majority.</w:t>
            </w:r>
          </w:p>
        </w:tc>
      </w:tr>
    </w:tbl>
    <w:p w14:paraId="1C60BC19" w14:textId="77777777" w:rsidR="00A02256" w:rsidRDefault="00A02256">
      <w:pPr>
        <w:rPr>
          <w:lang w:eastAsia="en-US"/>
        </w:rPr>
      </w:pPr>
    </w:p>
    <w:p w14:paraId="461CD2B7" w14:textId="77777777" w:rsidR="00A02256" w:rsidRDefault="00A02256">
      <w:pPr>
        <w:rPr>
          <w:highlight w:val="yellow"/>
          <w:lang w:eastAsia="en-US"/>
        </w:rPr>
      </w:pPr>
    </w:p>
    <w:p w14:paraId="5ACC82D5" w14:textId="77777777" w:rsidR="00A02256" w:rsidRDefault="00265B36">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w:t>
      </w:r>
    </w:p>
    <w:p w14:paraId="72C402BD" w14:textId="77777777" w:rsidR="00A02256" w:rsidRDefault="00265B36">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64A9F2EF" w14:textId="77777777" w:rsidR="00A02256" w:rsidRDefault="00A02256">
      <w:pPr>
        <w:rPr>
          <w:lang w:eastAsia="en-US"/>
        </w:rPr>
      </w:pPr>
    </w:p>
    <w:p w14:paraId="66D9B8C7" w14:textId="77777777" w:rsidR="00A02256" w:rsidRDefault="00A02256">
      <w:pPr>
        <w:rPr>
          <w:lang w:eastAsia="en-US"/>
        </w:rPr>
      </w:pPr>
    </w:p>
    <w:p w14:paraId="49929118" w14:textId="77777777" w:rsidR="00A02256" w:rsidRDefault="00265B36">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A02256" w14:paraId="77DC9357" w14:textId="77777777">
        <w:tc>
          <w:tcPr>
            <w:tcW w:w="2009" w:type="dxa"/>
            <w:tcBorders>
              <w:top w:val="single" w:sz="4" w:space="0" w:color="auto"/>
              <w:left w:val="single" w:sz="4" w:space="0" w:color="auto"/>
              <w:bottom w:val="single" w:sz="4" w:space="0" w:color="auto"/>
              <w:right w:val="single" w:sz="4" w:space="0" w:color="auto"/>
            </w:tcBorders>
          </w:tcPr>
          <w:p w14:paraId="16D527A7" w14:textId="77777777" w:rsidR="00A02256" w:rsidRDefault="00265B36">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A5EF4A8" w14:textId="77777777" w:rsidR="00A02256" w:rsidRDefault="00265B36">
            <w:pPr>
              <w:jc w:val="center"/>
              <w:rPr>
                <w:b/>
                <w:lang w:eastAsia="zh-CN"/>
              </w:rPr>
            </w:pPr>
            <w:r>
              <w:rPr>
                <w:b/>
                <w:lang w:eastAsia="zh-CN"/>
              </w:rPr>
              <w:t>Comment</w:t>
            </w:r>
          </w:p>
        </w:tc>
      </w:tr>
      <w:tr w:rsidR="00A02256" w14:paraId="56535E0A" w14:textId="77777777">
        <w:tc>
          <w:tcPr>
            <w:tcW w:w="2009" w:type="dxa"/>
            <w:tcBorders>
              <w:top w:val="single" w:sz="4" w:space="0" w:color="auto"/>
              <w:left w:val="single" w:sz="4" w:space="0" w:color="auto"/>
              <w:bottom w:val="single" w:sz="4" w:space="0" w:color="auto"/>
              <w:right w:val="single" w:sz="4" w:space="0" w:color="auto"/>
            </w:tcBorders>
          </w:tcPr>
          <w:p w14:paraId="640D674A" w14:textId="77777777" w:rsidR="00A02256" w:rsidRDefault="00265B36">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140774B"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512D6A49" w14:textId="77777777" w:rsidR="00A02256" w:rsidRDefault="00A02256">
            <w:pPr>
              <w:jc w:val="left"/>
              <w:rPr>
                <w:bCs/>
                <w:lang w:eastAsia="zh-CN"/>
              </w:rPr>
            </w:pPr>
          </w:p>
        </w:tc>
      </w:tr>
      <w:tr w:rsidR="00A02256" w14:paraId="63A3893F" w14:textId="77777777">
        <w:tc>
          <w:tcPr>
            <w:tcW w:w="2009" w:type="dxa"/>
            <w:tcBorders>
              <w:top w:val="single" w:sz="4" w:space="0" w:color="auto"/>
              <w:left w:val="single" w:sz="4" w:space="0" w:color="auto"/>
              <w:bottom w:val="single" w:sz="4" w:space="0" w:color="auto"/>
              <w:right w:val="single" w:sz="4" w:space="0" w:color="auto"/>
            </w:tcBorders>
          </w:tcPr>
          <w:p w14:paraId="574B9892" w14:textId="77777777" w:rsidR="00A02256" w:rsidRDefault="00265B36">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A290B4F" w14:textId="77777777" w:rsidR="00A02256" w:rsidRDefault="00265B36">
            <w:pPr>
              <w:rPr>
                <w:bCs/>
                <w:lang w:eastAsia="zh-CN"/>
              </w:rPr>
            </w:pPr>
            <w:r>
              <w:rPr>
                <w:rFonts w:eastAsia="MS Mincho"/>
                <w:bCs/>
                <w:lang w:eastAsia="ja-JP"/>
              </w:rPr>
              <w:t>We support this proposal.</w:t>
            </w:r>
          </w:p>
        </w:tc>
      </w:tr>
      <w:tr w:rsidR="00A02256" w14:paraId="3AED61AF" w14:textId="77777777">
        <w:tc>
          <w:tcPr>
            <w:tcW w:w="2009" w:type="dxa"/>
            <w:tcBorders>
              <w:top w:val="single" w:sz="4" w:space="0" w:color="auto"/>
              <w:left w:val="single" w:sz="4" w:space="0" w:color="auto"/>
              <w:bottom w:val="single" w:sz="4" w:space="0" w:color="auto"/>
              <w:right w:val="single" w:sz="4" w:space="0" w:color="auto"/>
            </w:tcBorders>
          </w:tcPr>
          <w:p w14:paraId="13D534E5" w14:textId="77777777" w:rsidR="00A02256" w:rsidRDefault="00265B36">
            <w:pPr>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755AE418" w14:textId="77777777" w:rsidR="00A02256" w:rsidRDefault="00265B36">
            <w:pPr>
              <w:rPr>
                <w:bCs/>
                <w:lang w:eastAsia="zh-CN"/>
              </w:rPr>
            </w:pPr>
            <w:r>
              <w:rPr>
                <w:rFonts w:eastAsiaTheme="minorEastAsia" w:hint="eastAsia"/>
                <w:bCs/>
                <w:lang w:eastAsia="zh-CN"/>
              </w:rPr>
              <w:t>S</w:t>
            </w:r>
            <w:r>
              <w:rPr>
                <w:rFonts w:eastAsiaTheme="minorEastAsia"/>
                <w:bCs/>
                <w:lang w:eastAsia="zh-CN"/>
              </w:rPr>
              <w:t>upport</w:t>
            </w:r>
          </w:p>
        </w:tc>
      </w:tr>
      <w:tr w:rsidR="00A02256" w14:paraId="4FFC27AF" w14:textId="77777777">
        <w:tc>
          <w:tcPr>
            <w:tcW w:w="2009" w:type="dxa"/>
            <w:tcBorders>
              <w:top w:val="single" w:sz="4" w:space="0" w:color="auto"/>
              <w:left w:val="single" w:sz="4" w:space="0" w:color="auto"/>
              <w:bottom w:val="single" w:sz="4" w:space="0" w:color="auto"/>
              <w:right w:val="single" w:sz="4" w:space="0" w:color="auto"/>
            </w:tcBorders>
          </w:tcPr>
          <w:p w14:paraId="3FC93EE1" w14:textId="6BF6BCC0" w:rsidR="00A02256" w:rsidRDefault="00F82A63">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267E2272" w14:textId="7F3C838E" w:rsidR="00A02256" w:rsidRDefault="00F82A63">
            <w:pPr>
              <w:rPr>
                <w:rFonts w:eastAsia="MS Mincho"/>
                <w:bCs/>
                <w:lang w:eastAsia="ja-JP"/>
              </w:rPr>
            </w:pPr>
            <w:r>
              <w:rPr>
                <w:rFonts w:eastAsia="MS Mincho"/>
                <w:bCs/>
                <w:lang w:eastAsia="ja-JP"/>
              </w:rPr>
              <w:t>Support</w:t>
            </w:r>
          </w:p>
        </w:tc>
      </w:tr>
      <w:tr w:rsidR="00A76CF7" w14:paraId="265C1708" w14:textId="77777777">
        <w:tc>
          <w:tcPr>
            <w:tcW w:w="2009" w:type="dxa"/>
          </w:tcPr>
          <w:p w14:paraId="178B4E3A" w14:textId="5922A297" w:rsidR="00A76CF7" w:rsidRDefault="00A76CF7" w:rsidP="00A76CF7">
            <w:pPr>
              <w:jc w:val="left"/>
              <w:rPr>
                <w:bCs/>
                <w:lang w:eastAsia="zh-CN"/>
              </w:rPr>
            </w:pPr>
            <w:r>
              <w:rPr>
                <w:rFonts w:eastAsia="新細明體" w:hint="eastAsia"/>
                <w:bCs/>
                <w:lang w:eastAsia="zh-TW"/>
              </w:rPr>
              <w:t>M</w:t>
            </w:r>
            <w:r>
              <w:rPr>
                <w:rFonts w:eastAsia="新細明體"/>
                <w:bCs/>
                <w:lang w:eastAsia="zh-TW"/>
              </w:rPr>
              <w:t>TK</w:t>
            </w:r>
          </w:p>
        </w:tc>
        <w:tc>
          <w:tcPr>
            <w:tcW w:w="7353" w:type="dxa"/>
          </w:tcPr>
          <w:p w14:paraId="5644BEE4" w14:textId="20C46B8D" w:rsidR="00A76CF7" w:rsidRDefault="00A76CF7" w:rsidP="00A76CF7">
            <w:pPr>
              <w:jc w:val="left"/>
              <w:rPr>
                <w:bCs/>
                <w:lang w:eastAsia="zh-CN"/>
              </w:rPr>
            </w:pPr>
            <w:r>
              <w:rPr>
                <w:rFonts w:eastAsia="新細明體" w:hint="eastAsia"/>
                <w:bCs/>
                <w:lang w:eastAsia="zh-TW"/>
              </w:rPr>
              <w:t>P</w:t>
            </w:r>
            <w:r>
              <w:rPr>
                <w:rFonts w:eastAsia="新細明體"/>
                <w:bCs/>
                <w:lang w:eastAsia="zh-TW"/>
              </w:rPr>
              <w:t>refer QC’s suggestion as a working assumption.</w:t>
            </w:r>
          </w:p>
        </w:tc>
      </w:tr>
      <w:tr w:rsidR="00A76CF7" w14:paraId="6D6FBA65" w14:textId="77777777">
        <w:tc>
          <w:tcPr>
            <w:tcW w:w="2009" w:type="dxa"/>
          </w:tcPr>
          <w:p w14:paraId="35EC5E75" w14:textId="77777777" w:rsidR="00A76CF7" w:rsidRDefault="00A76CF7" w:rsidP="00A76CF7">
            <w:pPr>
              <w:jc w:val="left"/>
              <w:rPr>
                <w:bCs/>
                <w:lang w:eastAsia="zh-CN"/>
              </w:rPr>
            </w:pPr>
          </w:p>
        </w:tc>
        <w:tc>
          <w:tcPr>
            <w:tcW w:w="7353" w:type="dxa"/>
          </w:tcPr>
          <w:p w14:paraId="47F06C18" w14:textId="77777777" w:rsidR="00A76CF7" w:rsidRDefault="00A76CF7" w:rsidP="00A76CF7">
            <w:pPr>
              <w:jc w:val="left"/>
              <w:rPr>
                <w:bCs/>
                <w:lang w:eastAsia="zh-CN"/>
              </w:rPr>
            </w:pPr>
          </w:p>
        </w:tc>
      </w:tr>
      <w:tr w:rsidR="00A76CF7" w14:paraId="56B1DC81" w14:textId="77777777">
        <w:tc>
          <w:tcPr>
            <w:tcW w:w="2009" w:type="dxa"/>
          </w:tcPr>
          <w:p w14:paraId="724EA12F" w14:textId="77777777" w:rsidR="00A76CF7" w:rsidRDefault="00A76CF7" w:rsidP="00A76CF7">
            <w:pPr>
              <w:jc w:val="left"/>
              <w:rPr>
                <w:bCs/>
                <w:lang w:eastAsia="zh-CN"/>
              </w:rPr>
            </w:pPr>
            <w:r>
              <w:rPr>
                <w:rFonts w:hint="eastAsia"/>
                <w:bCs/>
              </w:rPr>
              <w:lastRenderedPageBreak/>
              <w:t>LG</w:t>
            </w:r>
          </w:p>
        </w:tc>
        <w:tc>
          <w:tcPr>
            <w:tcW w:w="7353" w:type="dxa"/>
          </w:tcPr>
          <w:p w14:paraId="4D8A88E0" w14:textId="77777777" w:rsidR="00A76CF7" w:rsidRDefault="00A76CF7" w:rsidP="00A76CF7">
            <w:pPr>
              <w:jc w:val="left"/>
              <w:rPr>
                <w:bCs/>
                <w:lang w:eastAsia="zh-CN"/>
              </w:rPr>
            </w:pPr>
            <w:r>
              <w:rPr>
                <w:rFonts w:hint="eastAsia"/>
                <w:bCs/>
              </w:rPr>
              <w:t>OK</w:t>
            </w:r>
          </w:p>
        </w:tc>
      </w:tr>
    </w:tbl>
    <w:p w14:paraId="0065269F" w14:textId="77777777" w:rsidR="00A02256" w:rsidRDefault="00A02256">
      <w:pPr>
        <w:rPr>
          <w:lang w:eastAsia="en-US"/>
        </w:rPr>
      </w:pPr>
    </w:p>
    <w:p w14:paraId="43874880" w14:textId="77777777" w:rsidR="00A02256" w:rsidRDefault="00A02256">
      <w:pPr>
        <w:rPr>
          <w:lang w:eastAsia="en-US"/>
        </w:rPr>
      </w:pPr>
    </w:p>
    <w:p w14:paraId="37F52CD2" w14:textId="77777777" w:rsidR="00A02256" w:rsidRDefault="00265B36">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53C53FBE" w14:textId="77777777" w:rsidR="00A02256" w:rsidRDefault="00265B36">
      <w:pPr>
        <w:pStyle w:val="a"/>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512B327D" w14:textId="77777777" w:rsidR="00A02256" w:rsidRDefault="00A02256">
      <w:pPr>
        <w:rPr>
          <w:lang w:eastAsia="en-US"/>
        </w:rPr>
      </w:pPr>
    </w:p>
    <w:p w14:paraId="013CD6C8" w14:textId="77777777" w:rsidR="00A02256" w:rsidRDefault="00A02256">
      <w:pPr>
        <w:rPr>
          <w:lang w:eastAsia="en-US"/>
        </w:rPr>
      </w:pPr>
    </w:p>
    <w:p w14:paraId="16086351" w14:textId="77777777" w:rsidR="00A02256" w:rsidRDefault="00265B36">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A02256" w14:paraId="3EE097ED" w14:textId="77777777">
        <w:tc>
          <w:tcPr>
            <w:tcW w:w="2009" w:type="dxa"/>
            <w:tcBorders>
              <w:top w:val="single" w:sz="4" w:space="0" w:color="auto"/>
              <w:left w:val="single" w:sz="4" w:space="0" w:color="auto"/>
              <w:bottom w:val="single" w:sz="4" w:space="0" w:color="auto"/>
              <w:right w:val="single" w:sz="4" w:space="0" w:color="auto"/>
            </w:tcBorders>
          </w:tcPr>
          <w:p w14:paraId="5AD6D7CB" w14:textId="77777777" w:rsidR="00A02256" w:rsidRDefault="00265B36">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216304" w14:textId="77777777" w:rsidR="00A02256" w:rsidRDefault="00265B36">
            <w:pPr>
              <w:jc w:val="center"/>
              <w:rPr>
                <w:b/>
                <w:lang w:eastAsia="zh-CN"/>
              </w:rPr>
            </w:pPr>
            <w:r>
              <w:rPr>
                <w:b/>
                <w:lang w:eastAsia="zh-CN"/>
              </w:rPr>
              <w:t>Comment</w:t>
            </w:r>
          </w:p>
        </w:tc>
      </w:tr>
      <w:tr w:rsidR="00A02256" w14:paraId="7BCF9AB8" w14:textId="77777777">
        <w:tc>
          <w:tcPr>
            <w:tcW w:w="2009" w:type="dxa"/>
            <w:tcBorders>
              <w:top w:val="single" w:sz="4" w:space="0" w:color="auto"/>
              <w:left w:val="single" w:sz="4" w:space="0" w:color="auto"/>
              <w:bottom w:val="single" w:sz="4" w:space="0" w:color="auto"/>
              <w:right w:val="single" w:sz="4" w:space="0" w:color="auto"/>
            </w:tcBorders>
          </w:tcPr>
          <w:p w14:paraId="49312229" w14:textId="77777777" w:rsidR="00A02256" w:rsidRDefault="00265B36">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CF8482C"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4-3: OK</w:t>
            </w:r>
          </w:p>
          <w:p w14:paraId="5BF5B28C" w14:textId="77777777" w:rsidR="00A02256" w:rsidRDefault="00A02256">
            <w:pPr>
              <w:jc w:val="left"/>
              <w:rPr>
                <w:bCs/>
                <w:lang w:eastAsia="zh-CN"/>
              </w:rPr>
            </w:pPr>
          </w:p>
        </w:tc>
      </w:tr>
      <w:tr w:rsidR="00A02256" w14:paraId="7F3CB8ED" w14:textId="77777777">
        <w:tc>
          <w:tcPr>
            <w:tcW w:w="2009" w:type="dxa"/>
            <w:tcBorders>
              <w:top w:val="single" w:sz="4" w:space="0" w:color="auto"/>
              <w:left w:val="single" w:sz="4" w:space="0" w:color="auto"/>
              <w:bottom w:val="single" w:sz="4" w:space="0" w:color="auto"/>
              <w:right w:val="single" w:sz="4" w:space="0" w:color="auto"/>
            </w:tcBorders>
          </w:tcPr>
          <w:p w14:paraId="666F7A54" w14:textId="77777777" w:rsidR="00A02256" w:rsidRDefault="00265B36">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DB4E186" w14:textId="77777777" w:rsidR="00A02256" w:rsidRDefault="00265B36">
            <w:pPr>
              <w:jc w:val="left"/>
              <w:rPr>
                <w:bCs/>
                <w:lang w:eastAsia="zh-CN"/>
              </w:rPr>
            </w:pPr>
            <w:r>
              <w:rPr>
                <w:bCs/>
                <w:lang w:val="en-US" w:eastAsia="zh-CN"/>
              </w:rPr>
              <w:t xml:space="preserve">Agree. </w:t>
            </w:r>
          </w:p>
        </w:tc>
      </w:tr>
      <w:tr w:rsidR="00A02256" w14:paraId="215A715E" w14:textId="77777777">
        <w:tc>
          <w:tcPr>
            <w:tcW w:w="2009" w:type="dxa"/>
            <w:tcBorders>
              <w:top w:val="single" w:sz="4" w:space="0" w:color="auto"/>
              <w:left w:val="single" w:sz="4" w:space="0" w:color="auto"/>
              <w:bottom w:val="single" w:sz="4" w:space="0" w:color="auto"/>
              <w:right w:val="single" w:sz="4" w:space="0" w:color="auto"/>
            </w:tcBorders>
          </w:tcPr>
          <w:p w14:paraId="578F67D6" w14:textId="77777777" w:rsidR="00A02256" w:rsidRDefault="00265B36">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38F73CE" w14:textId="77777777" w:rsidR="00A02256" w:rsidRDefault="00265B36">
            <w:pPr>
              <w:rPr>
                <w:bCs/>
                <w:lang w:eastAsia="zh-CN"/>
              </w:rPr>
            </w:pPr>
            <w:r>
              <w:rPr>
                <w:rFonts w:eastAsia="MS Mincho"/>
                <w:bCs/>
                <w:lang w:eastAsia="ja-JP"/>
              </w:rPr>
              <w:t>We support this proposal.</w:t>
            </w:r>
          </w:p>
        </w:tc>
      </w:tr>
      <w:tr w:rsidR="00A02256" w14:paraId="12580B41" w14:textId="77777777">
        <w:tc>
          <w:tcPr>
            <w:tcW w:w="2009" w:type="dxa"/>
            <w:tcBorders>
              <w:top w:val="single" w:sz="4" w:space="0" w:color="auto"/>
              <w:left w:val="single" w:sz="4" w:space="0" w:color="auto"/>
              <w:bottom w:val="single" w:sz="4" w:space="0" w:color="auto"/>
              <w:right w:val="single" w:sz="4" w:space="0" w:color="auto"/>
            </w:tcBorders>
          </w:tcPr>
          <w:p w14:paraId="25BBDA39" w14:textId="77777777" w:rsidR="00A02256" w:rsidRDefault="00265B36">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32AF8397" w14:textId="77777777" w:rsidR="00A02256" w:rsidRDefault="00265B36">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A02256" w14:paraId="51CBB2A3" w14:textId="77777777">
        <w:tc>
          <w:tcPr>
            <w:tcW w:w="2009" w:type="dxa"/>
          </w:tcPr>
          <w:p w14:paraId="56B47675" w14:textId="77777777" w:rsidR="00A02256" w:rsidRDefault="00265B36">
            <w:pPr>
              <w:jc w:val="left"/>
              <w:rPr>
                <w:bCs/>
                <w:lang w:eastAsia="zh-CN"/>
              </w:rPr>
            </w:pPr>
            <w:r>
              <w:rPr>
                <w:rFonts w:hint="eastAsia"/>
              </w:rPr>
              <w:t>LG</w:t>
            </w:r>
          </w:p>
        </w:tc>
        <w:tc>
          <w:tcPr>
            <w:tcW w:w="7353" w:type="dxa"/>
          </w:tcPr>
          <w:p w14:paraId="64314908" w14:textId="77777777" w:rsidR="00A02256" w:rsidRDefault="00265B36">
            <w:pPr>
              <w:jc w:val="left"/>
              <w:rPr>
                <w:bCs/>
                <w:lang w:eastAsia="zh-CN"/>
              </w:rPr>
            </w:pPr>
            <w:r>
              <w:t>OK for CBG-based transmission, but it is better to put FFS on multi-slot scheduling at this stage.</w:t>
            </w:r>
          </w:p>
        </w:tc>
      </w:tr>
      <w:tr w:rsidR="00A02256" w14:paraId="354ED559" w14:textId="77777777">
        <w:tc>
          <w:tcPr>
            <w:tcW w:w="2009" w:type="dxa"/>
          </w:tcPr>
          <w:p w14:paraId="0E91054A" w14:textId="76D15BB9" w:rsidR="00A02256" w:rsidRDefault="00F82A63">
            <w:pPr>
              <w:jc w:val="left"/>
              <w:rPr>
                <w:bCs/>
                <w:lang w:eastAsia="zh-CN"/>
              </w:rPr>
            </w:pPr>
            <w:r>
              <w:rPr>
                <w:bCs/>
                <w:lang w:eastAsia="zh-CN"/>
              </w:rPr>
              <w:t xml:space="preserve">Nokia/NSB </w:t>
            </w:r>
          </w:p>
        </w:tc>
        <w:tc>
          <w:tcPr>
            <w:tcW w:w="7353" w:type="dxa"/>
          </w:tcPr>
          <w:p w14:paraId="6C8494D6" w14:textId="77FA2E05" w:rsidR="00A02256" w:rsidRDefault="00F82A63">
            <w:pPr>
              <w:jc w:val="left"/>
              <w:rPr>
                <w:bCs/>
                <w:lang w:eastAsia="zh-CN"/>
              </w:rPr>
            </w:pPr>
            <w:r>
              <w:rPr>
                <w:bCs/>
                <w:lang w:eastAsia="zh-CN"/>
              </w:rPr>
              <w:t>Support</w:t>
            </w:r>
          </w:p>
        </w:tc>
      </w:tr>
      <w:tr w:rsidR="00A76CF7" w14:paraId="4449FC97" w14:textId="77777777">
        <w:tc>
          <w:tcPr>
            <w:tcW w:w="2009" w:type="dxa"/>
          </w:tcPr>
          <w:p w14:paraId="68DB138D" w14:textId="766E1AFA" w:rsidR="00A76CF7" w:rsidRDefault="00A76CF7" w:rsidP="00A76CF7">
            <w:pPr>
              <w:jc w:val="left"/>
              <w:rPr>
                <w:bCs/>
                <w:lang w:eastAsia="zh-CN"/>
              </w:rPr>
            </w:pPr>
            <w:r>
              <w:rPr>
                <w:rFonts w:eastAsia="新細明體" w:hint="eastAsia"/>
                <w:bCs/>
                <w:lang w:eastAsia="zh-TW"/>
              </w:rPr>
              <w:t>M</w:t>
            </w:r>
            <w:r>
              <w:rPr>
                <w:rFonts w:eastAsia="新細明體"/>
                <w:bCs/>
                <w:lang w:eastAsia="zh-TW"/>
              </w:rPr>
              <w:t>TK</w:t>
            </w:r>
          </w:p>
        </w:tc>
        <w:tc>
          <w:tcPr>
            <w:tcW w:w="7353" w:type="dxa"/>
          </w:tcPr>
          <w:p w14:paraId="378A00B5" w14:textId="790DEE6A" w:rsidR="00A76CF7" w:rsidRDefault="00A76CF7" w:rsidP="00A76CF7">
            <w:pPr>
              <w:jc w:val="left"/>
              <w:rPr>
                <w:bCs/>
                <w:lang w:eastAsia="zh-CN"/>
              </w:rPr>
            </w:pPr>
            <w:r>
              <w:rPr>
                <w:rFonts w:eastAsia="新細明體" w:hint="eastAsia"/>
                <w:bCs/>
                <w:lang w:eastAsia="zh-TW"/>
              </w:rPr>
              <w:t>S</w:t>
            </w:r>
            <w:r>
              <w:rPr>
                <w:rFonts w:eastAsia="新細明體"/>
                <w:bCs/>
                <w:lang w:eastAsia="zh-TW"/>
              </w:rPr>
              <w:t>upport</w:t>
            </w:r>
          </w:p>
        </w:tc>
      </w:tr>
    </w:tbl>
    <w:p w14:paraId="2C5B77B2" w14:textId="77777777" w:rsidR="00A02256" w:rsidRDefault="00A02256">
      <w:pPr>
        <w:rPr>
          <w:lang w:eastAsia="en-US"/>
        </w:rPr>
      </w:pPr>
    </w:p>
    <w:p w14:paraId="4C0BC2A0" w14:textId="77777777" w:rsidR="00A02256" w:rsidRDefault="00A02256">
      <w:pPr>
        <w:rPr>
          <w:highlight w:val="yellow"/>
          <w:lang w:eastAsia="en-US"/>
        </w:rPr>
      </w:pPr>
    </w:p>
    <w:p w14:paraId="7A366198" w14:textId="77777777" w:rsidR="00A02256" w:rsidRDefault="00265B36">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134AEC86" w14:textId="77777777" w:rsidR="00A02256" w:rsidRDefault="00265B36">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3C607E29" w14:textId="77777777" w:rsidR="00A02256" w:rsidRDefault="00265B36">
      <w:pPr>
        <w:pStyle w:val="a"/>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5CD4CE8C" w14:textId="77777777" w:rsidR="00A02256" w:rsidRDefault="00265B36">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6B04C106" w14:textId="77777777" w:rsidR="00A02256" w:rsidRDefault="00265B36">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306E0029" w14:textId="77777777" w:rsidR="00A02256" w:rsidRDefault="00265B36">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0708FDD7" w14:textId="77777777" w:rsidR="00A02256" w:rsidRDefault="00A02256">
      <w:pPr>
        <w:rPr>
          <w:lang w:eastAsia="en-US"/>
        </w:rPr>
      </w:pPr>
    </w:p>
    <w:p w14:paraId="7EFEC584" w14:textId="77777777" w:rsidR="00A02256" w:rsidRDefault="00A02256">
      <w:pPr>
        <w:rPr>
          <w:rFonts w:eastAsiaTheme="minorEastAsia"/>
          <w:lang w:eastAsia="zh-CN"/>
        </w:rPr>
      </w:pPr>
    </w:p>
    <w:p w14:paraId="0EEC63CC" w14:textId="77777777" w:rsidR="00A02256" w:rsidRDefault="00265B36">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A02256" w14:paraId="65052010" w14:textId="77777777">
        <w:tc>
          <w:tcPr>
            <w:tcW w:w="2009" w:type="dxa"/>
            <w:tcBorders>
              <w:top w:val="single" w:sz="4" w:space="0" w:color="auto"/>
              <w:left w:val="single" w:sz="4" w:space="0" w:color="auto"/>
              <w:bottom w:val="single" w:sz="4" w:space="0" w:color="auto"/>
              <w:right w:val="single" w:sz="4" w:space="0" w:color="auto"/>
            </w:tcBorders>
          </w:tcPr>
          <w:p w14:paraId="1DBD52EB" w14:textId="77777777" w:rsidR="00A02256" w:rsidRDefault="00265B36">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322B1A1" w14:textId="77777777" w:rsidR="00A02256" w:rsidRDefault="00265B36">
            <w:pPr>
              <w:jc w:val="center"/>
              <w:rPr>
                <w:b/>
                <w:lang w:eastAsia="zh-CN"/>
              </w:rPr>
            </w:pPr>
            <w:r>
              <w:rPr>
                <w:b/>
                <w:lang w:eastAsia="zh-CN"/>
              </w:rPr>
              <w:t>Comment</w:t>
            </w:r>
          </w:p>
        </w:tc>
      </w:tr>
      <w:tr w:rsidR="00A02256" w14:paraId="5B0E7D5B" w14:textId="77777777">
        <w:tc>
          <w:tcPr>
            <w:tcW w:w="2009" w:type="dxa"/>
            <w:tcBorders>
              <w:top w:val="single" w:sz="4" w:space="0" w:color="auto"/>
              <w:left w:val="single" w:sz="4" w:space="0" w:color="auto"/>
              <w:bottom w:val="single" w:sz="4" w:space="0" w:color="auto"/>
              <w:right w:val="single" w:sz="4" w:space="0" w:color="auto"/>
            </w:tcBorders>
          </w:tcPr>
          <w:p w14:paraId="10ABF6F6" w14:textId="77777777" w:rsidR="00A02256" w:rsidRDefault="00265B36">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02DEA20" w14:textId="77777777" w:rsidR="00A02256" w:rsidRDefault="00265B36">
            <w:pPr>
              <w:jc w:val="left"/>
              <w:rPr>
                <w:rFonts w:eastAsia="MS Mincho"/>
                <w:bCs/>
                <w:lang w:eastAsia="ja-JP"/>
              </w:rPr>
            </w:pPr>
            <w:r>
              <w:rPr>
                <w:rFonts w:eastAsia="MS Mincho" w:hint="eastAsia"/>
                <w:bCs/>
                <w:lang w:eastAsia="ja-JP"/>
              </w:rPr>
              <w:t>4</w:t>
            </w:r>
            <w:r>
              <w:rPr>
                <w:rFonts w:eastAsia="MS Mincho"/>
                <w:bCs/>
                <w:lang w:eastAsia="ja-JP"/>
              </w:rPr>
              <w:t>-4: OK</w:t>
            </w:r>
          </w:p>
          <w:p w14:paraId="6C7B8E49" w14:textId="77777777" w:rsidR="00A02256" w:rsidRDefault="00A02256">
            <w:pPr>
              <w:jc w:val="left"/>
              <w:rPr>
                <w:bCs/>
                <w:lang w:eastAsia="zh-CN"/>
              </w:rPr>
            </w:pPr>
          </w:p>
        </w:tc>
      </w:tr>
      <w:tr w:rsidR="00A02256" w14:paraId="6D7B0FA6" w14:textId="77777777">
        <w:tc>
          <w:tcPr>
            <w:tcW w:w="2009" w:type="dxa"/>
            <w:tcBorders>
              <w:top w:val="single" w:sz="4" w:space="0" w:color="auto"/>
              <w:left w:val="single" w:sz="4" w:space="0" w:color="auto"/>
              <w:bottom w:val="single" w:sz="4" w:space="0" w:color="auto"/>
              <w:right w:val="single" w:sz="4" w:space="0" w:color="auto"/>
            </w:tcBorders>
          </w:tcPr>
          <w:p w14:paraId="55EBE932" w14:textId="77777777" w:rsidR="00A02256" w:rsidRDefault="00265B36">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65DF489" w14:textId="77777777" w:rsidR="00A02256" w:rsidRDefault="00265B36">
            <w:pPr>
              <w:jc w:val="left"/>
              <w:rPr>
                <w:bCs/>
                <w:lang w:eastAsia="zh-CN"/>
              </w:rPr>
            </w:pPr>
            <w:r>
              <w:rPr>
                <w:bCs/>
                <w:lang w:val="en-US" w:eastAsia="zh-CN"/>
              </w:rPr>
              <w:t xml:space="preserve">Agree. </w:t>
            </w:r>
          </w:p>
        </w:tc>
      </w:tr>
      <w:tr w:rsidR="00A02256" w14:paraId="3F7C32D1" w14:textId="77777777">
        <w:tc>
          <w:tcPr>
            <w:tcW w:w="2009" w:type="dxa"/>
            <w:tcBorders>
              <w:top w:val="single" w:sz="4" w:space="0" w:color="auto"/>
              <w:left w:val="single" w:sz="4" w:space="0" w:color="auto"/>
              <w:bottom w:val="single" w:sz="4" w:space="0" w:color="auto"/>
              <w:right w:val="single" w:sz="4" w:space="0" w:color="auto"/>
            </w:tcBorders>
          </w:tcPr>
          <w:p w14:paraId="25143204" w14:textId="77777777" w:rsidR="00A02256" w:rsidRDefault="00265B36">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2CF8DB6" w14:textId="77777777" w:rsidR="00A02256" w:rsidRDefault="00265B36">
            <w:pPr>
              <w:rPr>
                <w:bCs/>
                <w:lang w:eastAsia="zh-CN"/>
              </w:rPr>
            </w:pPr>
            <w:r>
              <w:rPr>
                <w:rFonts w:eastAsia="MS Mincho"/>
                <w:bCs/>
                <w:lang w:eastAsia="ja-JP"/>
              </w:rPr>
              <w:t>We support this proposal.</w:t>
            </w:r>
          </w:p>
        </w:tc>
      </w:tr>
      <w:tr w:rsidR="00A02256" w14:paraId="784DE92D" w14:textId="77777777">
        <w:tc>
          <w:tcPr>
            <w:tcW w:w="2009" w:type="dxa"/>
            <w:tcBorders>
              <w:top w:val="single" w:sz="4" w:space="0" w:color="auto"/>
              <w:left w:val="single" w:sz="4" w:space="0" w:color="auto"/>
              <w:bottom w:val="single" w:sz="4" w:space="0" w:color="auto"/>
              <w:right w:val="single" w:sz="4" w:space="0" w:color="auto"/>
            </w:tcBorders>
          </w:tcPr>
          <w:p w14:paraId="1AB66281" w14:textId="77777777" w:rsidR="00A02256" w:rsidRDefault="00265B36">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61EDBBE3" w14:textId="77777777" w:rsidR="00A02256" w:rsidRDefault="00265B36">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A02256" w14:paraId="4479166D" w14:textId="77777777">
        <w:tc>
          <w:tcPr>
            <w:tcW w:w="2009" w:type="dxa"/>
          </w:tcPr>
          <w:p w14:paraId="5FF74AE6" w14:textId="77777777" w:rsidR="00A02256" w:rsidRDefault="00265B36">
            <w:pPr>
              <w:jc w:val="left"/>
              <w:rPr>
                <w:bCs/>
                <w:lang w:eastAsia="zh-CN"/>
              </w:rPr>
            </w:pPr>
            <w:r>
              <w:rPr>
                <w:rFonts w:hint="eastAsia"/>
              </w:rPr>
              <w:t>LG</w:t>
            </w:r>
          </w:p>
        </w:tc>
        <w:tc>
          <w:tcPr>
            <w:tcW w:w="7353" w:type="dxa"/>
          </w:tcPr>
          <w:p w14:paraId="2D013498" w14:textId="77777777" w:rsidR="00A02256" w:rsidRDefault="00265B36">
            <w:r>
              <w:t>One clarification is needed on whether the single-cell scheduling DCI(s) in the proposal means the DCI that actually schedules one cell, since multi-cell DCI can schedule one cell.</w:t>
            </w:r>
          </w:p>
          <w:p w14:paraId="224B794C" w14:textId="77777777" w:rsidR="00A02256" w:rsidRDefault="00265B36">
            <w:pPr>
              <w:jc w:val="left"/>
              <w:rPr>
                <w:bCs/>
                <w:lang w:eastAsia="zh-CN"/>
              </w:rPr>
            </w:pPr>
            <w:r>
              <w:t>If this clarification is correct, we are OK with the proposal 4-4.</w:t>
            </w:r>
          </w:p>
        </w:tc>
      </w:tr>
      <w:tr w:rsidR="00A02256" w14:paraId="0340E417" w14:textId="77777777">
        <w:tc>
          <w:tcPr>
            <w:tcW w:w="2009" w:type="dxa"/>
          </w:tcPr>
          <w:p w14:paraId="745E27D0" w14:textId="6BC3FECF" w:rsidR="00A02256" w:rsidRDefault="00F82A63">
            <w:pPr>
              <w:jc w:val="left"/>
              <w:rPr>
                <w:bCs/>
                <w:lang w:eastAsia="zh-CN"/>
              </w:rPr>
            </w:pPr>
            <w:r>
              <w:rPr>
                <w:bCs/>
                <w:lang w:eastAsia="zh-CN"/>
              </w:rPr>
              <w:t>Nokia/NSB</w:t>
            </w:r>
          </w:p>
        </w:tc>
        <w:tc>
          <w:tcPr>
            <w:tcW w:w="7353" w:type="dxa"/>
          </w:tcPr>
          <w:p w14:paraId="5B2A5D0F" w14:textId="4F49D678" w:rsidR="00A02256" w:rsidRDefault="00F82A63">
            <w:pPr>
              <w:jc w:val="left"/>
              <w:rPr>
                <w:bCs/>
                <w:lang w:eastAsia="zh-CN"/>
              </w:rPr>
            </w:pPr>
            <w:r>
              <w:rPr>
                <w:bCs/>
                <w:lang w:eastAsia="zh-CN"/>
              </w:rPr>
              <w:t xml:space="preserve">Do not support. </w:t>
            </w:r>
            <w:r>
              <w:rPr>
                <w:bCs/>
                <w:lang w:eastAsia="zh-CN"/>
              </w:rPr>
              <w:br/>
            </w:r>
            <w:r>
              <w:rPr>
                <w:bCs/>
                <w:lang w:eastAsia="zh-CN"/>
              </w:rPr>
              <w:br/>
              <w:t>As soon as the number of scheduled cells is not the same for each MC-DCI, the envisioned operation here would not be working. Therefore, we think it would be better to have a single C/T-DAI operation for SC-DCI and MC-DCI in a codebook (without sub-codebo</w:t>
            </w:r>
            <w:r>
              <w:rPr>
                <w:bCs/>
                <w:lang w:eastAsia="zh-CN"/>
              </w:rPr>
              <w:lastRenderedPageBreak/>
              <w:t xml:space="preserve">oks). </w:t>
            </w:r>
          </w:p>
        </w:tc>
      </w:tr>
      <w:tr w:rsidR="00A76CF7" w14:paraId="118B2B9A" w14:textId="77777777">
        <w:tc>
          <w:tcPr>
            <w:tcW w:w="2009" w:type="dxa"/>
          </w:tcPr>
          <w:p w14:paraId="6BE0CA7F" w14:textId="2690A96A" w:rsidR="00A76CF7" w:rsidRDefault="00A76CF7" w:rsidP="00A76CF7">
            <w:pPr>
              <w:jc w:val="left"/>
              <w:rPr>
                <w:bCs/>
                <w:lang w:eastAsia="zh-CN"/>
              </w:rPr>
            </w:pPr>
            <w:r>
              <w:rPr>
                <w:rFonts w:eastAsia="新細明體" w:hint="eastAsia"/>
                <w:bCs/>
                <w:lang w:eastAsia="zh-TW"/>
              </w:rPr>
              <w:lastRenderedPageBreak/>
              <w:t>M</w:t>
            </w:r>
            <w:r>
              <w:rPr>
                <w:rFonts w:eastAsia="新細明體"/>
                <w:bCs/>
                <w:lang w:eastAsia="zh-TW"/>
              </w:rPr>
              <w:t>TK</w:t>
            </w:r>
          </w:p>
        </w:tc>
        <w:tc>
          <w:tcPr>
            <w:tcW w:w="7353" w:type="dxa"/>
          </w:tcPr>
          <w:p w14:paraId="29C54F97" w14:textId="16C01A75" w:rsidR="00A76CF7" w:rsidRDefault="00A76CF7" w:rsidP="00A76CF7">
            <w:pPr>
              <w:jc w:val="left"/>
              <w:rPr>
                <w:bCs/>
                <w:lang w:eastAsia="zh-CN"/>
              </w:rPr>
            </w:pPr>
            <w:r>
              <w:rPr>
                <w:rFonts w:eastAsia="新細明體" w:hint="eastAsia"/>
                <w:bCs/>
                <w:lang w:eastAsia="zh-TW"/>
              </w:rPr>
              <w:t>S</w:t>
            </w:r>
            <w:r>
              <w:rPr>
                <w:rFonts w:eastAsia="新細明體"/>
                <w:bCs/>
                <w:lang w:eastAsia="zh-TW"/>
              </w:rPr>
              <w:t>ame view as LG.</w:t>
            </w:r>
          </w:p>
        </w:tc>
      </w:tr>
    </w:tbl>
    <w:p w14:paraId="6B7AFF73" w14:textId="77777777" w:rsidR="00A02256" w:rsidRDefault="00A02256">
      <w:pPr>
        <w:rPr>
          <w:lang w:eastAsia="en-US"/>
        </w:rPr>
      </w:pPr>
    </w:p>
    <w:p w14:paraId="641F7C43" w14:textId="77777777" w:rsidR="00A02256" w:rsidRDefault="00A02256">
      <w:pPr>
        <w:rPr>
          <w:lang w:eastAsia="en-US"/>
        </w:rPr>
      </w:pPr>
    </w:p>
    <w:p w14:paraId="26EF0DB4" w14:textId="77777777" w:rsidR="00A02256" w:rsidRDefault="00265B36">
      <w:pPr>
        <w:pStyle w:val="1"/>
      </w:pPr>
      <w:r>
        <w:t>Proposals for GTW session:</w:t>
      </w:r>
    </w:p>
    <w:p w14:paraId="3BED736E" w14:textId="77777777" w:rsidR="00A02256" w:rsidRDefault="00A02256">
      <w:pPr>
        <w:rPr>
          <w:highlight w:val="yellow"/>
          <w:lang w:eastAsia="en-US"/>
        </w:rPr>
      </w:pPr>
    </w:p>
    <w:p w14:paraId="1F720FEA" w14:textId="77777777" w:rsidR="00A02256" w:rsidRDefault="00265B36">
      <w:pPr>
        <w:pStyle w:val="2"/>
        <w:ind w:left="540"/>
      </w:pPr>
      <w:r>
        <w:t>Proposals for 1</w:t>
      </w:r>
      <w:r>
        <w:rPr>
          <w:vertAlign w:val="superscript"/>
        </w:rPr>
        <w:t>st</w:t>
      </w:r>
      <w:r>
        <w:t xml:space="preserve"> GTW session:</w:t>
      </w:r>
    </w:p>
    <w:p w14:paraId="75D94C63" w14:textId="77777777" w:rsidR="00A02256" w:rsidRDefault="00A02256">
      <w:pPr>
        <w:rPr>
          <w:highlight w:val="yellow"/>
          <w:lang w:eastAsia="en-US"/>
        </w:rPr>
      </w:pPr>
    </w:p>
    <w:p w14:paraId="2C545DA3" w14:textId="77777777" w:rsidR="00A02256" w:rsidRDefault="00265B36">
      <w:pPr>
        <w:rPr>
          <w:lang w:eastAsia="en-US"/>
        </w:rPr>
      </w:pPr>
      <w:r>
        <w:rPr>
          <w:lang w:eastAsia="en-US"/>
        </w:rPr>
        <w:t>Based on the feedback from companies on the possible way forward, below proposals are prepared for online discussion:</w:t>
      </w:r>
    </w:p>
    <w:p w14:paraId="3B9910CE" w14:textId="77777777" w:rsidR="00A02256" w:rsidRDefault="00A02256">
      <w:pPr>
        <w:rPr>
          <w:lang w:eastAsia="en-US"/>
        </w:rPr>
      </w:pPr>
    </w:p>
    <w:p w14:paraId="7A267976" w14:textId="77777777" w:rsidR="00A02256" w:rsidRDefault="00265B36">
      <w:pPr>
        <w:pStyle w:val="2"/>
        <w:ind w:left="540"/>
      </w:pPr>
      <w:r>
        <w:t>Proposals for 2</w:t>
      </w:r>
      <w:r>
        <w:rPr>
          <w:vertAlign w:val="superscript"/>
        </w:rPr>
        <w:t>nd</w:t>
      </w:r>
      <w:r>
        <w:t xml:space="preserve"> GTW session:</w:t>
      </w:r>
    </w:p>
    <w:p w14:paraId="310EA0C6" w14:textId="77777777" w:rsidR="00A02256" w:rsidRDefault="00A02256">
      <w:pPr>
        <w:rPr>
          <w:lang w:eastAsia="en-US"/>
        </w:rPr>
      </w:pPr>
    </w:p>
    <w:p w14:paraId="193A9DFB" w14:textId="77777777" w:rsidR="00A02256" w:rsidRDefault="00A02256">
      <w:pPr>
        <w:rPr>
          <w:lang w:eastAsia="en-US"/>
        </w:rPr>
      </w:pPr>
    </w:p>
    <w:p w14:paraId="78CB55AF" w14:textId="77777777" w:rsidR="00A02256" w:rsidRDefault="00265B36">
      <w:pPr>
        <w:pStyle w:val="1"/>
      </w:pPr>
      <w:r>
        <w:t>References</w:t>
      </w:r>
    </w:p>
    <w:p w14:paraId="2BA320EC" w14:textId="77777777" w:rsidR="00A02256" w:rsidRDefault="00C50ECF">
      <w:pPr>
        <w:pStyle w:val="a"/>
        <w:numPr>
          <w:ilvl w:val="0"/>
          <w:numId w:val="25"/>
        </w:numPr>
        <w:rPr>
          <w:lang w:eastAsia="zh-CN"/>
        </w:rPr>
      </w:pPr>
      <w:hyperlink r:id="rId10" w:history="1">
        <w:r w:rsidR="00265B36">
          <w:rPr>
            <w:rStyle w:val="afb"/>
          </w:rPr>
          <w:t>R1-2203135</w:t>
        </w:r>
      </w:hyperlink>
      <w:r w:rsidR="00265B36">
        <w:rPr>
          <w:lang w:eastAsia="zh-CN"/>
        </w:rPr>
        <w:tab/>
        <w:t>Discussion on multi-cell PUSCH/PDSCH scheduling with a single scheduling DCI</w:t>
      </w:r>
      <w:r w:rsidR="00265B36">
        <w:rPr>
          <w:lang w:eastAsia="zh-CN"/>
        </w:rPr>
        <w:tab/>
        <w:t>Huawei, HiSilicon</w:t>
      </w:r>
    </w:p>
    <w:p w14:paraId="2C32CB70" w14:textId="77777777" w:rsidR="00A02256" w:rsidRDefault="00C50ECF">
      <w:pPr>
        <w:pStyle w:val="a"/>
        <w:numPr>
          <w:ilvl w:val="0"/>
          <w:numId w:val="25"/>
        </w:numPr>
        <w:rPr>
          <w:lang w:eastAsia="zh-CN"/>
        </w:rPr>
      </w:pPr>
      <w:hyperlink r:id="rId11" w:history="1">
        <w:r w:rsidR="00265B36">
          <w:rPr>
            <w:rStyle w:val="afb"/>
          </w:rPr>
          <w:t>R1-2203207</w:t>
        </w:r>
      </w:hyperlink>
      <w:r w:rsidR="00265B36">
        <w:rPr>
          <w:lang w:eastAsia="zh-CN"/>
        </w:rPr>
        <w:tab/>
        <w:t>Discussion on Multi-cell PUSCH/PDSCH scheduling with a single DCI</w:t>
      </w:r>
      <w:r w:rsidR="00265B36">
        <w:rPr>
          <w:lang w:eastAsia="zh-CN"/>
        </w:rPr>
        <w:tab/>
        <w:t>ZTE</w:t>
      </w:r>
    </w:p>
    <w:p w14:paraId="33B34907" w14:textId="77777777" w:rsidR="00A02256" w:rsidRDefault="00C50ECF">
      <w:pPr>
        <w:pStyle w:val="a"/>
        <w:numPr>
          <w:ilvl w:val="0"/>
          <w:numId w:val="25"/>
        </w:numPr>
        <w:rPr>
          <w:lang w:eastAsia="zh-CN"/>
        </w:rPr>
      </w:pPr>
      <w:hyperlink r:id="rId12" w:history="1">
        <w:r w:rsidR="00265B36">
          <w:rPr>
            <w:rStyle w:val="afb"/>
          </w:rPr>
          <w:t>R1-2203276</w:t>
        </w:r>
      </w:hyperlink>
      <w:r w:rsidR="00265B36">
        <w:rPr>
          <w:lang w:eastAsia="zh-CN"/>
        </w:rPr>
        <w:tab/>
        <w:t>On multi-cell PUSCH/PDSCH scheduling with a single DCI</w:t>
      </w:r>
      <w:r w:rsidR="00265B36">
        <w:rPr>
          <w:lang w:eastAsia="zh-CN"/>
        </w:rPr>
        <w:tab/>
        <w:t>Nokia, Nokia Shanghai Bell</w:t>
      </w:r>
    </w:p>
    <w:p w14:paraId="00055402" w14:textId="77777777" w:rsidR="00A02256" w:rsidRDefault="00C50ECF">
      <w:pPr>
        <w:pStyle w:val="a"/>
        <w:numPr>
          <w:ilvl w:val="0"/>
          <w:numId w:val="25"/>
        </w:numPr>
        <w:rPr>
          <w:lang w:eastAsia="zh-CN"/>
        </w:rPr>
      </w:pPr>
      <w:hyperlink r:id="rId13" w:history="1">
        <w:r w:rsidR="00265B36">
          <w:rPr>
            <w:rStyle w:val="afb"/>
          </w:rPr>
          <w:t>R1-2203346</w:t>
        </w:r>
      </w:hyperlink>
      <w:r w:rsidR="00265B36">
        <w:rPr>
          <w:lang w:eastAsia="zh-CN"/>
        </w:rPr>
        <w:tab/>
        <w:t>Discussion on multi-cell PUSCH/PDSCH scheduling with a single DCI</w:t>
      </w:r>
      <w:r w:rsidR="00265B36">
        <w:rPr>
          <w:lang w:eastAsia="zh-CN"/>
        </w:rPr>
        <w:tab/>
      </w:r>
      <w:proofErr w:type="spellStart"/>
      <w:r w:rsidR="00265B36">
        <w:rPr>
          <w:lang w:eastAsia="zh-CN"/>
        </w:rPr>
        <w:t>Spreadtrum</w:t>
      </w:r>
      <w:proofErr w:type="spellEnd"/>
      <w:r w:rsidR="00265B36">
        <w:rPr>
          <w:lang w:eastAsia="zh-CN"/>
        </w:rPr>
        <w:t xml:space="preserve"> Communications</w:t>
      </w:r>
    </w:p>
    <w:p w14:paraId="6774889F" w14:textId="77777777" w:rsidR="00A02256" w:rsidRDefault="00C50ECF">
      <w:pPr>
        <w:pStyle w:val="a"/>
        <w:numPr>
          <w:ilvl w:val="0"/>
          <w:numId w:val="25"/>
        </w:numPr>
        <w:rPr>
          <w:lang w:eastAsia="zh-CN"/>
        </w:rPr>
      </w:pPr>
      <w:hyperlink r:id="rId14" w:history="1">
        <w:r w:rsidR="00265B36">
          <w:rPr>
            <w:rStyle w:val="afb"/>
          </w:rPr>
          <w:t>R1-2203448</w:t>
        </w:r>
      </w:hyperlink>
      <w:r w:rsidR="00265B36">
        <w:rPr>
          <w:lang w:eastAsia="zh-CN"/>
        </w:rPr>
        <w:tab/>
        <w:t>Discussion on multi-cell PUSCH/PDSCH scheduling with a single DCI</w:t>
      </w:r>
      <w:r w:rsidR="00265B36">
        <w:rPr>
          <w:lang w:eastAsia="zh-CN"/>
        </w:rPr>
        <w:tab/>
        <w:t>CATT</w:t>
      </w:r>
    </w:p>
    <w:p w14:paraId="7CAA28EE" w14:textId="77777777" w:rsidR="00A02256" w:rsidRDefault="00C50ECF">
      <w:pPr>
        <w:pStyle w:val="a"/>
        <w:numPr>
          <w:ilvl w:val="0"/>
          <w:numId w:val="25"/>
        </w:numPr>
        <w:rPr>
          <w:lang w:eastAsia="zh-CN"/>
        </w:rPr>
      </w:pPr>
      <w:hyperlink r:id="rId15" w:history="1">
        <w:r w:rsidR="00265B36">
          <w:rPr>
            <w:rStyle w:val="afb"/>
          </w:rPr>
          <w:t>R1-2203583</w:t>
        </w:r>
      </w:hyperlink>
      <w:r w:rsidR="00265B36">
        <w:rPr>
          <w:lang w:eastAsia="zh-CN"/>
        </w:rPr>
        <w:tab/>
        <w:t>Discussion on multi-cell scheduling</w:t>
      </w:r>
      <w:r w:rsidR="00265B36">
        <w:rPr>
          <w:lang w:eastAsia="zh-CN"/>
        </w:rPr>
        <w:tab/>
        <w:t>vivo</w:t>
      </w:r>
    </w:p>
    <w:p w14:paraId="26F1331D" w14:textId="77777777" w:rsidR="00A02256" w:rsidRDefault="00C50ECF">
      <w:pPr>
        <w:pStyle w:val="a"/>
        <w:numPr>
          <w:ilvl w:val="0"/>
          <w:numId w:val="25"/>
        </w:numPr>
        <w:rPr>
          <w:lang w:eastAsia="zh-CN"/>
        </w:rPr>
      </w:pPr>
      <w:hyperlink r:id="rId16" w:history="1">
        <w:r w:rsidR="00265B36">
          <w:rPr>
            <w:rStyle w:val="afb"/>
          </w:rPr>
          <w:t>R1-2203664</w:t>
        </w:r>
      </w:hyperlink>
      <w:r w:rsidR="00265B36">
        <w:rPr>
          <w:lang w:eastAsia="zh-CN"/>
        </w:rPr>
        <w:tab/>
        <w:t>Discussion on multi-cell scheduling with a single DCI</w:t>
      </w:r>
      <w:r w:rsidR="00265B36">
        <w:rPr>
          <w:lang w:eastAsia="zh-CN"/>
        </w:rPr>
        <w:tab/>
        <w:t>China Telecom</w:t>
      </w:r>
    </w:p>
    <w:p w14:paraId="0E42B4BB" w14:textId="77777777" w:rsidR="00A02256" w:rsidRDefault="00C50ECF">
      <w:pPr>
        <w:pStyle w:val="a"/>
        <w:numPr>
          <w:ilvl w:val="0"/>
          <w:numId w:val="25"/>
        </w:numPr>
        <w:rPr>
          <w:lang w:eastAsia="zh-CN"/>
        </w:rPr>
      </w:pPr>
      <w:hyperlink r:id="rId17" w:history="1">
        <w:r w:rsidR="00265B36">
          <w:rPr>
            <w:rStyle w:val="afb"/>
          </w:rPr>
          <w:t>R1-2203688</w:t>
        </w:r>
      </w:hyperlink>
      <w:r w:rsidR="00265B36">
        <w:rPr>
          <w:lang w:eastAsia="zh-CN"/>
        </w:rPr>
        <w:tab/>
        <w:t>Discussion on Multi-cell PXSCH scheduling with a single DCI</w:t>
      </w:r>
      <w:r w:rsidR="00265B36">
        <w:rPr>
          <w:lang w:eastAsia="zh-CN"/>
        </w:rPr>
        <w:tab/>
        <w:t>NEC</w:t>
      </w:r>
    </w:p>
    <w:p w14:paraId="301C3191" w14:textId="77777777" w:rsidR="00A02256" w:rsidRDefault="00C50ECF">
      <w:pPr>
        <w:pStyle w:val="a"/>
        <w:numPr>
          <w:ilvl w:val="0"/>
          <w:numId w:val="25"/>
        </w:numPr>
        <w:rPr>
          <w:lang w:eastAsia="zh-CN"/>
        </w:rPr>
      </w:pPr>
      <w:hyperlink r:id="rId18" w:history="1">
        <w:r w:rsidR="00265B36">
          <w:rPr>
            <w:rStyle w:val="afb"/>
          </w:rPr>
          <w:t>R1-2203706</w:t>
        </w:r>
      </w:hyperlink>
      <w:r w:rsidR="00265B36">
        <w:rPr>
          <w:lang w:eastAsia="zh-CN"/>
        </w:rPr>
        <w:tab/>
        <w:t>Discussion on multi-cell scheduling via a single DCI</w:t>
      </w:r>
      <w:r w:rsidR="00265B36">
        <w:rPr>
          <w:lang w:eastAsia="zh-CN"/>
        </w:rPr>
        <w:tab/>
        <w:t>Lenovo</w:t>
      </w:r>
    </w:p>
    <w:p w14:paraId="44A65407" w14:textId="77777777" w:rsidR="00A02256" w:rsidRDefault="00C50ECF">
      <w:pPr>
        <w:pStyle w:val="a"/>
        <w:numPr>
          <w:ilvl w:val="0"/>
          <w:numId w:val="25"/>
        </w:numPr>
        <w:rPr>
          <w:lang w:eastAsia="zh-CN"/>
        </w:rPr>
      </w:pPr>
      <w:hyperlink r:id="rId19" w:history="1">
        <w:r w:rsidR="00265B36">
          <w:rPr>
            <w:rStyle w:val="afb"/>
          </w:rPr>
          <w:t>R1-2203800</w:t>
        </w:r>
      </w:hyperlink>
      <w:r w:rsidR="00265B36">
        <w:rPr>
          <w:lang w:eastAsia="zh-CN"/>
        </w:rPr>
        <w:tab/>
        <w:t>Discussion on the design of multi-cell scheduling with a single DCI</w:t>
      </w:r>
      <w:r w:rsidR="00265B36">
        <w:rPr>
          <w:lang w:eastAsia="zh-CN"/>
        </w:rPr>
        <w:tab/>
      </w:r>
      <w:proofErr w:type="spellStart"/>
      <w:r w:rsidR="00265B36">
        <w:rPr>
          <w:lang w:eastAsia="zh-CN"/>
        </w:rPr>
        <w:t>xiaomi</w:t>
      </w:r>
      <w:proofErr w:type="spellEnd"/>
    </w:p>
    <w:p w14:paraId="3BF26DE7" w14:textId="77777777" w:rsidR="00A02256" w:rsidRDefault="00C50ECF">
      <w:pPr>
        <w:pStyle w:val="a"/>
        <w:numPr>
          <w:ilvl w:val="0"/>
          <w:numId w:val="25"/>
        </w:numPr>
        <w:rPr>
          <w:lang w:eastAsia="zh-CN"/>
        </w:rPr>
      </w:pPr>
      <w:hyperlink r:id="rId20" w:history="1">
        <w:r w:rsidR="00265B36">
          <w:rPr>
            <w:rStyle w:val="afb"/>
          </w:rPr>
          <w:t>R1-2203842</w:t>
        </w:r>
      </w:hyperlink>
      <w:r w:rsidR="00265B36">
        <w:rPr>
          <w:lang w:eastAsia="zh-CN"/>
        </w:rPr>
        <w:tab/>
        <w:t>Discussions on multi-cell PUSCH/PDSCH scheduling with a single DCI</w:t>
      </w:r>
      <w:r w:rsidR="00265B36">
        <w:rPr>
          <w:lang w:eastAsia="zh-CN"/>
        </w:rPr>
        <w:tab/>
      </w:r>
      <w:proofErr w:type="spellStart"/>
      <w:r w:rsidR="00265B36">
        <w:rPr>
          <w:lang w:eastAsia="zh-CN"/>
        </w:rPr>
        <w:t>Langbo</w:t>
      </w:r>
      <w:proofErr w:type="spellEnd"/>
    </w:p>
    <w:p w14:paraId="5E6F1D32" w14:textId="77777777" w:rsidR="00A02256" w:rsidRDefault="00C50ECF">
      <w:pPr>
        <w:pStyle w:val="a"/>
        <w:numPr>
          <w:ilvl w:val="0"/>
          <w:numId w:val="25"/>
        </w:numPr>
        <w:rPr>
          <w:lang w:eastAsia="zh-CN"/>
        </w:rPr>
      </w:pPr>
      <w:hyperlink r:id="rId21" w:history="1">
        <w:r w:rsidR="00265B36">
          <w:rPr>
            <w:rStyle w:val="afb"/>
          </w:rPr>
          <w:t>R1-2203925</w:t>
        </w:r>
      </w:hyperlink>
      <w:r w:rsidR="00265B36">
        <w:rPr>
          <w:lang w:eastAsia="zh-CN"/>
        </w:rPr>
        <w:tab/>
        <w:t>Multi-cell PUSCH/PDSCH scheduling with a single DCI</w:t>
      </w:r>
      <w:r w:rsidR="00265B36">
        <w:rPr>
          <w:lang w:eastAsia="zh-CN"/>
        </w:rPr>
        <w:tab/>
        <w:t>Samsung</w:t>
      </w:r>
    </w:p>
    <w:p w14:paraId="67BFDEAE" w14:textId="77777777" w:rsidR="00A02256" w:rsidRDefault="00C50ECF">
      <w:pPr>
        <w:pStyle w:val="a"/>
        <w:numPr>
          <w:ilvl w:val="0"/>
          <w:numId w:val="25"/>
        </w:numPr>
        <w:rPr>
          <w:lang w:eastAsia="zh-CN"/>
        </w:rPr>
      </w:pPr>
      <w:hyperlink r:id="rId22" w:history="1">
        <w:r w:rsidR="00265B36">
          <w:rPr>
            <w:rStyle w:val="afb"/>
          </w:rPr>
          <w:t>R1-2204026</w:t>
        </w:r>
      </w:hyperlink>
      <w:r w:rsidR="00265B36">
        <w:rPr>
          <w:lang w:eastAsia="zh-CN"/>
        </w:rPr>
        <w:tab/>
        <w:t>Discussion on multi-cell PUSCH/PDSCH scheduling with a single DCI</w:t>
      </w:r>
      <w:r w:rsidR="00265B36">
        <w:rPr>
          <w:lang w:eastAsia="zh-CN"/>
        </w:rPr>
        <w:tab/>
        <w:t>OPPO</w:t>
      </w:r>
    </w:p>
    <w:p w14:paraId="46CE990B" w14:textId="77777777" w:rsidR="00A02256" w:rsidRDefault="00C50ECF">
      <w:pPr>
        <w:pStyle w:val="a"/>
        <w:numPr>
          <w:ilvl w:val="0"/>
          <w:numId w:val="25"/>
        </w:numPr>
        <w:rPr>
          <w:lang w:eastAsia="zh-CN"/>
        </w:rPr>
      </w:pPr>
      <w:hyperlink r:id="rId23" w:history="1">
        <w:r w:rsidR="00265B36">
          <w:rPr>
            <w:rStyle w:val="afb"/>
          </w:rPr>
          <w:t>R1-2204087</w:t>
        </w:r>
      </w:hyperlink>
      <w:r w:rsidR="00265B36">
        <w:rPr>
          <w:lang w:eastAsia="zh-CN"/>
        </w:rPr>
        <w:tab/>
        <w:t>Multi-cell scheduling with a single DCI</w:t>
      </w:r>
      <w:r w:rsidR="00265B36">
        <w:rPr>
          <w:lang w:eastAsia="zh-CN"/>
        </w:rPr>
        <w:tab/>
      </w:r>
      <w:proofErr w:type="spellStart"/>
      <w:r w:rsidR="00265B36">
        <w:rPr>
          <w:lang w:eastAsia="zh-CN"/>
        </w:rPr>
        <w:t>InterDigital</w:t>
      </w:r>
      <w:proofErr w:type="spellEnd"/>
      <w:r w:rsidR="00265B36">
        <w:rPr>
          <w:lang w:eastAsia="zh-CN"/>
        </w:rPr>
        <w:t>, Inc.</w:t>
      </w:r>
    </w:p>
    <w:p w14:paraId="7ED2210B" w14:textId="77777777" w:rsidR="00A02256" w:rsidRDefault="00C50ECF">
      <w:pPr>
        <w:pStyle w:val="a"/>
        <w:numPr>
          <w:ilvl w:val="0"/>
          <w:numId w:val="25"/>
        </w:numPr>
        <w:rPr>
          <w:lang w:eastAsia="zh-CN"/>
        </w:rPr>
      </w:pPr>
      <w:hyperlink r:id="rId24" w:history="1">
        <w:r w:rsidR="00265B36">
          <w:rPr>
            <w:rStyle w:val="afb"/>
          </w:rPr>
          <w:t>R1-2204186</w:t>
        </w:r>
      </w:hyperlink>
      <w:r w:rsidR="00265B36">
        <w:rPr>
          <w:lang w:eastAsia="zh-CN"/>
        </w:rPr>
        <w:tab/>
        <w:t>Discussion on multi-cell PUSCH/PDSCH scheduling with a single DCI</w:t>
      </w:r>
      <w:r w:rsidR="00265B36">
        <w:rPr>
          <w:lang w:eastAsia="zh-CN"/>
        </w:rPr>
        <w:tab/>
        <w:t>CAICT</w:t>
      </w:r>
    </w:p>
    <w:p w14:paraId="5E4AB255" w14:textId="77777777" w:rsidR="00A02256" w:rsidRDefault="00C50ECF">
      <w:pPr>
        <w:pStyle w:val="a"/>
        <w:numPr>
          <w:ilvl w:val="0"/>
          <w:numId w:val="25"/>
        </w:numPr>
        <w:rPr>
          <w:lang w:eastAsia="zh-CN"/>
        </w:rPr>
      </w:pPr>
      <w:hyperlink r:id="rId25" w:history="1">
        <w:r w:rsidR="00265B36">
          <w:rPr>
            <w:rStyle w:val="afb"/>
          </w:rPr>
          <w:t>R1-2204262</w:t>
        </w:r>
      </w:hyperlink>
      <w:r w:rsidR="00265B36">
        <w:rPr>
          <w:lang w:eastAsia="zh-CN"/>
        </w:rPr>
        <w:tab/>
        <w:t>On multi-cell PUSCH/PDSCH scheduling with a single DCI</w:t>
      </w:r>
      <w:r w:rsidR="00265B36">
        <w:rPr>
          <w:lang w:eastAsia="zh-CN"/>
        </w:rPr>
        <w:tab/>
        <w:t>Apple</w:t>
      </w:r>
    </w:p>
    <w:p w14:paraId="72A85326" w14:textId="77777777" w:rsidR="00A02256" w:rsidRDefault="00C50ECF">
      <w:pPr>
        <w:pStyle w:val="a"/>
        <w:numPr>
          <w:ilvl w:val="0"/>
          <w:numId w:val="25"/>
        </w:numPr>
        <w:rPr>
          <w:lang w:eastAsia="zh-CN"/>
        </w:rPr>
      </w:pPr>
      <w:hyperlink r:id="rId26" w:history="1">
        <w:r w:rsidR="00265B36">
          <w:rPr>
            <w:rStyle w:val="afb"/>
          </w:rPr>
          <w:t>R1-2204324</w:t>
        </w:r>
      </w:hyperlink>
      <w:r w:rsidR="00265B36">
        <w:rPr>
          <w:lang w:eastAsia="zh-CN"/>
        </w:rPr>
        <w:tab/>
        <w:t>Discussion on multi-cell PUSCH/PDSCH scheduling with a single DCI</w:t>
      </w:r>
      <w:r w:rsidR="00265B36">
        <w:rPr>
          <w:lang w:eastAsia="zh-CN"/>
        </w:rPr>
        <w:tab/>
        <w:t>CMCC</w:t>
      </w:r>
    </w:p>
    <w:p w14:paraId="3E8AC4B4" w14:textId="77777777" w:rsidR="00A02256" w:rsidRDefault="00C50ECF">
      <w:pPr>
        <w:pStyle w:val="a"/>
        <w:numPr>
          <w:ilvl w:val="0"/>
          <w:numId w:val="25"/>
        </w:numPr>
        <w:rPr>
          <w:lang w:eastAsia="zh-CN"/>
        </w:rPr>
      </w:pPr>
      <w:hyperlink r:id="rId27" w:history="1">
        <w:r w:rsidR="00265B36">
          <w:rPr>
            <w:rStyle w:val="afb"/>
          </w:rPr>
          <w:t>R1-2204398</w:t>
        </w:r>
      </w:hyperlink>
      <w:r w:rsidR="00265B36">
        <w:rPr>
          <w:lang w:eastAsia="zh-CN"/>
        </w:rPr>
        <w:tab/>
        <w:t>Discussion on multi-cell PUSCH/PDSCH scheduling with a single DCI</w:t>
      </w:r>
      <w:r w:rsidR="00265B36">
        <w:rPr>
          <w:lang w:eastAsia="zh-CN"/>
        </w:rPr>
        <w:tab/>
        <w:t>NTT DOCOMO, INC.</w:t>
      </w:r>
    </w:p>
    <w:p w14:paraId="6CA8F671" w14:textId="77777777" w:rsidR="00A02256" w:rsidRDefault="00C50ECF">
      <w:pPr>
        <w:pStyle w:val="a"/>
        <w:numPr>
          <w:ilvl w:val="0"/>
          <w:numId w:val="25"/>
        </w:numPr>
        <w:rPr>
          <w:lang w:eastAsia="zh-CN"/>
        </w:rPr>
      </w:pPr>
      <w:hyperlink r:id="rId28" w:history="1">
        <w:r w:rsidR="00265B36">
          <w:rPr>
            <w:rStyle w:val="afb"/>
          </w:rPr>
          <w:t>R1-2204631</w:t>
        </w:r>
      </w:hyperlink>
      <w:r w:rsidR="00265B36">
        <w:rPr>
          <w:lang w:eastAsia="zh-CN"/>
        </w:rPr>
        <w:tab/>
        <w:t>Discussion on Multi-cell PUSCH/PDSCH scheduling with a single DCI</w:t>
      </w:r>
      <w:r w:rsidR="00265B36">
        <w:rPr>
          <w:lang w:eastAsia="zh-CN"/>
        </w:rPr>
        <w:tab/>
        <w:t>LG Electronics</w:t>
      </w:r>
    </w:p>
    <w:p w14:paraId="29035113" w14:textId="77777777" w:rsidR="00A02256" w:rsidRDefault="00C50ECF">
      <w:pPr>
        <w:pStyle w:val="a"/>
        <w:numPr>
          <w:ilvl w:val="0"/>
          <w:numId w:val="25"/>
        </w:numPr>
        <w:rPr>
          <w:lang w:eastAsia="zh-CN"/>
        </w:rPr>
      </w:pPr>
      <w:hyperlink r:id="rId29" w:history="1">
        <w:r w:rsidR="00265B36">
          <w:rPr>
            <w:rStyle w:val="afb"/>
          </w:rPr>
          <w:t>R1-2204697</w:t>
        </w:r>
      </w:hyperlink>
      <w:r w:rsidR="00265B36">
        <w:rPr>
          <w:lang w:eastAsia="zh-CN"/>
        </w:rPr>
        <w:tab/>
        <w:t>On multi-cell PUSCH/PDSCH scheduling with a single DCI</w:t>
      </w:r>
      <w:r w:rsidR="00265B36">
        <w:rPr>
          <w:lang w:eastAsia="zh-CN"/>
        </w:rPr>
        <w:tab/>
        <w:t>MediaTek Inc.</w:t>
      </w:r>
    </w:p>
    <w:p w14:paraId="7F4A21D6" w14:textId="77777777" w:rsidR="00A02256" w:rsidRDefault="00C50ECF">
      <w:pPr>
        <w:pStyle w:val="a"/>
        <w:numPr>
          <w:ilvl w:val="0"/>
          <w:numId w:val="25"/>
        </w:numPr>
        <w:rPr>
          <w:lang w:eastAsia="zh-CN"/>
        </w:rPr>
      </w:pPr>
      <w:hyperlink r:id="rId30" w:history="1">
        <w:r w:rsidR="00265B36">
          <w:rPr>
            <w:rStyle w:val="afb"/>
          </w:rPr>
          <w:t>R1-2204816</w:t>
        </w:r>
      </w:hyperlink>
      <w:r w:rsidR="00265B36">
        <w:rPr>
          <w:lang w:eastAsia="zh-CN"/>
        </w:rPr>
        <w:tab/>
        <w:t>Discussions on multi-cell scheduling with a single DCI</w:t>
      </w:r>
      <w:r w:rsidR="00265B36">
        <w:rPr>
          <w:lang w:eastAsia="zh-CN"/>
        </w:rPr>
        <w:tab/>
        <w:t>Intel Corporation</w:t>
      </w:r>
    </w:p>
    <w:p w14:paraId="5A010A13" w14:textId="77777777" w:rsidR="00A02256" w:rsidRDefault="00C50ECF">
      <w:pPr>
        <w:pStyle w:val="a"/>
        <w:numPr>
          <w:ilvl w:val="0"/>
          <w:numId w:val="25"/>
        </w:numPr>
        <w:rPr>
          <w:lang w:eastAsia="zh-CN"/>
        </w:rPr>
      </w:pPr>
      <w:hyperlink r:id="rId31" w:history="1">
        <w:r w:rsidR="00265B36">
          <w:rPr>
            <w:rStyle w:val="afb"/>
          </w:rPr>
          <w:t>R1-2204865</w:t>
        </w:r>
      </w:hyperlink>
      <w:r w:rsidR="00265B36">
        <w:rPr>
          <w:lang w:eastAsia="zh-CN"/>
        </w:rPr>
        <w:tab/>
        <w:t>Multi-cell PUSCH/PDSCH scheduling with a single DCI</w:t>
      </w:r>
      <w:r w:rsidR="00265B36">
        <w:rPr>
          <w:lang w:eastAsia="zh-CN"/>
        </w:rPr>
        <w:tab/>
        <w:t>Charter Communications</w:t>
      </w:r>
    </w:p>
    <w:p w14:paraId="74EC5424" w14:textId="77777777" w:rsidR="00A02256" w:rsidRDefault="00C50ECF">
      <w:pPr>
        <w:pStyle w:val="a"/>
        <w:numPr>
          <w:ilvl w:val="0"/>
          <w:numId w:val="25"/>
        </w:numPr>
        <w:rPr>
          <w:lang w:eastAsia="zh-CN"/>
        </w:rPr>
      </w:pPr>
      <w:hyperlink r:id="rId32" w:history="1">
        <w:r w:rsidR="00265B36">
          <w:rPr>
            <w:rStyle w:val="afb"/>
          </w:rPr>
          <w:t>R1-2204888</w:t>
        </w:r>
      </w:hyperlink>
      <w:r w:rsidR="00265B36">
        <w:rPr>
          <w:lang w:eastAsia="zh-CN"/>
        </w:rPr>
        <w:tab/>
        <w:t>Multi-cell PUSCH/PDSCH scheduling with a single DCI</w:t>
      </w:r>
      <w:r w:rsidR="00265B36">
        <w:rPr>
          <w:lang w:eastAsia="zh-CN"/>
        </w:rPr>
        <w:tab/>
        <w:t>Ericsson</w:t>
      </w:r>
    </w:p>
    <w:p w14:paraId="2964CFBB" w14:textId="77777777" w:rsidR="00A02256" w:rsidRDefault="00C50ECF">
      <w:pPr>
        <w:pStyle w:val="a"/>
        <w:numPr>
          <w:ilvl w:val="0"/>
          <w:numId w:val="25"/>
        </w:numPr>
        <w:rPr>
          <w:lang w:eastAsia="zh-CN"/>
        </w:rPr>
      </w:pPr>
      <w:hyperlink r:id="rId33" w:history="1">
        <w:r w:rsidR="00265B36">
          <w:rPr>
            <w:rStyle w:val="afb"/>
          </w:rPr>
          <w:t>R1-2205051</w:t>
        </w:r>
      </w:hyperlink>
      <w:r w:rsidR="00265B36">
        <w:rPr>
          <w:lang w:eastAsia="zh-CN"/>
        </w:rPr>
        <w:tab/>
        <w:t>Multi-cell PUSCH and PDSCH scheduling with a single DCI</w:t>
      </w:r>
      <w:r w:rsidR="00265B36">
        <w:rPr>
          <w:lang w:eastAsia="zh-CN"/>
        </w:rPr>
        <w:tab/>
        <w:t>Qualcomm Incorporated</w:t>
      </w:r>
    </w:p>
    <w:p w14:paraId="1B820D15" w14:textId="77777777" w:rsidR="00A02256" w:rsidRDefault="00C50ECF">
      <w:pPr>
        <w:pStyle w:val="a"/>
        <w:numPr>
          <w:ilvl w:val="0"/>
          <w:numId w:val="25"/>
        </w:numPr>
        <w:rPr>
          <w:lang w:eastAsia="zh-CN"/>
        </w:rPr>
      </w:pPr>
      <w:hyperlink r:id="rId34" w:history="1">
        <w:r w:rsidR="00265B36">
          <w:rPr>
            <w:rStyle w:val="afb"/>
          </w:rPr>
          <w:t>R1-2205073</w:t>
        </w:r>
      </w:hyperlink>
      <w:r w:rsidR="00265B36">
        <w:rPr>
          <w:lang w:eastAsia="zh-CN"/>
        </w:rPr>
        <w:tab/>
        <w:t>Discussion on Multicarrier scheduling with a single DCI</w:t>
      </w:r>
      <w:r w:rsidR="00265B36">
        <w:rPr>
          <w:lang w:eastAsia="zh-CN"/>
        </w:rPr>
        <w:tab/>
        <w:t>FGI</w:t>
      </w:r>
    </w:p>
    <w:p w14:paraId="673C916E" w14:textId="77777777" w:rsidR="00A02256" w:rsidRDefault="00C50ECF">
      <w:pPr>
        <w:pStyle w:val="a"/>
        <w:numPr>
          <w:ilvl w:val="0"/>
          <w:numId w:val="25"/>
        </w:numPr>
        <w:rPr>
          <w:lang w:eastAsia="zh-CN"/>
        </w:rPr>
      </w:pPr>
      <w:hyperlink r:id="rId35" w:history="1">
        <w:r w:rsidR="00265B36">
          <w:rPr>
            <w:rStyle w:val="afb"/>
          </w:rPr>
          <w:t>R1-2205088</w:t>
        </w:r>
      </w:hyperlink>
      <w:r w:rsidR="00265B36">
        <w:rPr>
          <w:lang w:eastAsia="zh-CN"/>
        </w:rPr>
        <w:tab/>
        <w:t>Consideration on multi-cell PUSCH/PDSCH scheduling with a single DCI</w:t>
      </w:r>
      <w:r w:rsidR="00265B36">
        <w:rPr>
          <w:lang w:eastAsia="zh-CN"/>
        </w:rPr>
        <w:tab/>
        <w:t>Fujitsu Limited</w:t>
      </w:r>
    </w:p>
    <w:p w14:paraId="19A408A6" w14:textId="77777777" w:rsidR="00A02256" w:rsidRDefault="00A02256">
      <w:pPr>
        <w:kinsoku/>
        <w:overflowPunct/>
        <w:adjustRightInd/>
        <w:spacing w:after="0"/>
        <w:contextualSpacing/>
        <w:textAlignment w:val="auto"/>
        <w:rPr>
          <w:rFonts w:ascii="Arial" w:hAnsi="Arial" w:cs="Arial"/>
          <w:szCs w:val="20"/>
          <w:lang w:eastAsia="zh-CN"/>
        </w:rPr>
      </w:pPr>
    </w:p>
    <w:p w14:paraId="44EC7A0F" w14:textId="77777777" w:rsidR="00A02256" w:rsidRDefault="00A02256">
      <w:pPr>
        <w:kinsoku/>
        <w:overflowPunct/>
        <w:adjustRightInd/>
        <w:spacing w:after="0"/>
        <w:contextualSpacing/>
        <w:textAlignment w:val="auto"/>
        <w:rPr>
          <w:rFonts w:ascii="Arial" w:hAnsi="Arial" w:cs="Arial"/>
          <w:szCs w:val="20"/>
          <w:lang w:eastAsia="zh-CN"/>
        </w:rPr>
      </w:pPr>
    </w:p>
    <w:p w14:paraId="3F135C4E" w14:textId="77777777" w:rsidR="00A02256" w:rsidRDefault="00A02256">
      <w:pPr>
        <w:snapToGrid w:val="0"/>
        <w:rPr>
          <w:szCs w:val="20"/>
        </w:rPr>
      </w:pPr>
    </w:p>
    <w:p w14:paraId="64C8E16B" w14:textId="77777777" w:rsidR="00A02256" w:rsidRDefault="00265B36">
      <w:pPr>
        <w:pStyle w:val="1"/>
      </w:pPr>
      <w:r>
        <w:t>List of agreements:</w:t>
      </w:r>
    </w:p>
    <w:p w14:paraId="097CB1D9" w14:textId="77777777" w:rsidR="00A02256" w:rsidRDefault="00A02256">
      <w:pPr>
        <w:rPr>
          <w:szCs w:val="20"/>
          <w:highlight w:val="green"/>
        </w:rPr>
      </w:pPr>
    </w:p>
    <w:p w14:paraId="0FBF7B7F" w14:textId="77777777" w:rsidR="00A02256" w:rsidRDefault="00265B36">
      <w:pPr>
        <w:pStyle w:val="2"/>
        <w:ind w:left="540"/>
      </w:pPr>
      <w:r>
        <w:t>Agreements made in RAN1#109-e</w:t>
      </w:r>
    </w:p>
    <w:p w14:paraId="3FF16A50" w14:textId="77777777" w:rsidR="00A02256" w:rsidRDefault="00A02256">
      <w:pPr>
        <w:rPr>
          <w:lang w:eastAsia="en-US"/>
        </w:rPr>
      </w:pPr>
    </w:p>
    <w:sectPr w:rsidR="00A02256">
      <w:footerReference w:type="even" r:id="rId36"/>
      <w:footerReference w:type="default" r:id="rId3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EC0C9" w14:textId="77777777" w:rsidR="00750376" w:rsidRDefault="00750376">
      <w:pPr>
        <w:spacing w:after="0"/>
      </w:pPr>
      <w:r>
        <w:separator/>
      </w:r>
    </w:p>
  </w:endnote>
  <w:endnote w:type="continuationSeparator" w:id="0">
    <w:p w14:paraId="7330C905" w14:textId="77777777" w:rsidR="00750376" w:rsidRDefault="007503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
    <w:altName w:val="Arial Unicode MS"/>
    <w:charset w:val="86"/>
    <w:family w:val="modern"/>
    <w:pitch w:val="fixed"/>
    <w:sig w:usb0="800002BF" w:usb1="38CF7CFA"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5A47C" w14:textId="77777777" w:rsidR="00C50ECF" w:rsidRDefault="00C50ECF">
    <w:pPr>
      <w:pStyle w:val="af"/>
      <w:rPr>
        <w:rStyle w:val="af9"/>
      </w:rPr>
    </w:pPr>
    <w:r>
      <w:rPr>
        <w:rStyle w:val="af9"/>
      </w:rPr>
      <w:fldChar w:fldCharType="begin"/>
    </w:r>
    <w:r>
      <w:rPr>
        <w:rStyle w:val="af9"/>
      </w:rPr>
      <w:instrText xml:space="preserve">PAGE  </w:instrText>
    </w:r>
    <w:r>
      <w:rPr>
        <w:rStyle w:val="af9"/>
      </w:rPr>
      <w:fldChar w:fldCharType="end"/>
    </w:r>
  </w:p>
  <w:p w14:paraId="4053DCD3" w14:textId="77777777" w:rsidR="00C50ECF" w:rsidRDefault="00C50ECF">
    <w:pPr>
      <w:pStyle w:val="af"/>
    </w:pPr>
  </w:p>
  <w:p w14:paraId="6C4B51D5" w14:textId="77777777" w:rsidR="00C50ECF" w:rsidRDefault="00C50ECF"/>
  <w:p w14:paraId="208F47A6" w14:textId="77777777" w:rsidR="00C50ECF" w:rsidRDefault="00C50E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B7F71" w14:textId="77777777" w:rsidR="00C50ECF" w:rsidRDefault="00C50ECF">
    <w:pPr>
      <w:pStyle w:val="af"/>
      <w:rPr>
        <w:rStyle w:val="af9"/>
      </w:rPr>
    </w:pPr>
    <w:r>
      <w:rPr>
        <w:rStyle w:val="af9"/>
      </w:rPr>
      <w:fldChar w:fldCharType="begin"/>
    </w:r>
    <w:r>
      <w:rPr>
        <w:rStyle w:val="af9"/>
      </w:rPr>
      <w:instrText xml:space="preserve">PAGE  </w:instrText>
    </w:r>
    <w:r>
      <w:rPr>
        <w:rStyle w:val="af9"/>
      </w:rPr>
      <w:fldChar w:fldCharType="separate"/>
    </w:r>
    <w:r>
      <w:rPr>
        <w:rStyle w:val="af9"/>
      </w:rPr>
      <w:t>47</w:t>
    </w:r>
    <w:r>
      <w:rPr>
        <w:rStyle w:val="af9"/>
      </w:rPr>
      <w:fldChar w:fldCharType="end"/>
    </w:r>
  </w:p>
  <w:p w14:paraId="79E4FA93" w14:textId="77777777" w:rsidR="00C50ECF" w:rsidRDefault="00C50ECF">
    <w:pPr>
      <w:pStyle w:val="af"/>
    </w:pPr>
  </w:p>
  <w:p w14:paraId="606DC227" w14:textId="77777777" w:rsidR="00C50ECF" w:rsidRDefault="00C50ECF"/>
  <w:p w14:paraId="6DBE299B" w14:textId="77777777" w:rsidR="00C50ECF" w:rsidRDefault="00C50E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B3BC7" w14:textId="77777777" w:rsidR="00750376" w:rsidRDefault="00750376">
      <w:pPr>
        <w:spacing w:after="0"/>
      </w:pPr>
      <w:r>
        <w:separator/>
      </w:r>
    </w:p>
  </w:footnote>
  <w:footnote w:type="continuationSeparator" w:id="0">
    <w:p w14:paraId="3D50F978" w14:textId="77777777" w:rsidR="00750376" w:rsidRDefault="007503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1"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D33492"/>
    <w:multiLevelType w:val="multilevel"/>
    <w:tmpl w:val="29D33492"/>
    <w:lvl w:ilvl="0">
      <w:start w:val="1"/>
      <w:numFmt w:val="bullet"/>
      <w:pStyle w:val="a"/>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0"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4"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9"/>
  </w:num>
  <w:num w:numId="2">
    <w:abstractNumId w:val="23"/>
  </w:num>
  <w:num w:numId="3">
    <w:abstractNumId w:val="4"/>
  </w:num>
  <w:num w:numId="4">
    <w:abstractNumId w:val="22"/>
  </w:num>
  <w:num w:numId="5">
    <w:abstractNumId w:val="3"/>
  </w:num>
  <w:num w:numId="6">
    <w:abstractNumId w:val="13"/>
  </w:num>
  <w:num w:numId="7">
    <w:abstractNumId w:val="5"/>
  </w:num>
  <w:num w:numId="8">
    <w:abstractNumId w:val="14"/>
  </w:num>
  <w:num w:numId="9">
    <w:abstractNumId w:val="16"/>
  </w:num>
  <w:num w:numId="10">
    <w:abstractNumId w:val="8"/>
  </w:num>
  <w:num w:numId="11">
    <w:abstractNumId w:val="10"/>
  </w:num>
  <w:num w:numId="12">
    <w:abstractNumId w:val="12"/>
  </w:num>
  <w:num w:numId="13">
    <w:abstractNumId w:val="11"/>
  </w:num>
  <w:num w:numId="14">
    <w:abstractNumId w:val="18"/>
  </w:num>
  <w:num w:numId="15">
    <w:abstractNumId w:val="17"/>
  </w:num>
  <w:num w:numId="16">
    <w:abstractNumId w:val="15"/>
  </w:num>
  <w:num w:numId="17">
    <w:abstractNumId w:val="7"/>
  </w:num>
  <w:num w:numId="18">
    <w:abstractNumId w:val="2"/>
  </w:num>
  <w:num w:numId="19">
    <w:abstractNumId w:val="21"/>
  </w:num>
  <w:num w:numId="20">
    <w:abstractNumId w:val="19"/>
  </w:num>
  <w:num w:numId="21">
    <w:abstractNumId w:val="24"/>
  </w:num>
  <w:num w:numId="22">
    <w:abstractNumId w:val="6"/>
  </w:num>
  <w:num w:numId="23">
    <w:abstractNumId w:val="0"/>
  </w:num>
  <w:num w:numId="24">
    <w:abstractNumId w:val="1"/>
  </w:num>
  <w:num w:numId="2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EFFB77F5"/>
    <w:rsid w:val="F5FAA400"/>
    <w:rsid w:val="0000016E"/>
    <w:rsid w:val="00000231"/>
    <w:rsid w:val="0000045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CC"/>
    <w:rsid w:val="0003627B"/>
    <w:rsid w:val="00036C3A"/>
    <w:rsid w:val="00036C73"/>
    <w:rsid w:val="00036C8D"/>
    <w:rsid w:val="00036FD8"/>
    <w:rsid w:val="000372E9"/>
    <w:rsid w:val="00037372"/>
    <w:rsid w:val="00037555"/>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5EE"/>
    <w:rsid w:val="000D7C46"/>
    <w:rsid w:val="000D7EDF"/>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38B"/>
    <w:rsid w:val="00150677"/>
    <w:rsid w:val="0015080B"/>
    <w:rsid w:val="00150B26"/>
    <w:rsid w:val="00150C96"/>
    <w:rsid w:val="00150C9E"/>
    <w:rsid w:val="001512FC"/>
    <w:rsid w:val="00151E7E"/>
    <w:rsid w:val="00152001"/>
    <w:rsid w:val="001520B8"/>
    <w:rsid w:val="00152427"/>
    <w:rsid w:val="0015281E"/>
    <w:rsid w:val="00152829"/>
    <w:rsid w:val="00152B31"/>
    <w:rsid w:val="00152BE7"/>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4A6"/>
    <w:rsid w:val="001A6BFE"/>
    <w:rsid w:val="001A7009"/>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12C"/>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295"/>
    <w:rsid w:val="0037184F"/>
    <w:rsid w:val="003719CD"/>
    <w:rsid w:val="00371CAB"/>
    <w:rsid w:val="00371F7B"/>
    <w:rsid w:val="0037209F"/>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3F"/>
    <w:rsid w:val="00660CDC"/>
    <w:rsid w:val="00661340"/>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C4B"/>
    <w:rsid w:val="006E1EA0"/>
    <w:rsid w:val="006E2691"/>
    <w:rsid w:val="006E26DF"/>
    <w:rsid w:val="006E28D7"/>
    <w:rsid w:val="006E2BB9"/>
    <w:rsid w:val="006E2C2E"/>
    <w:rsid w:val="006E35A3"/>
    <w:rsid w:val="006E365A"/>
    <w:rsid w:val="006E3719"/>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76"/>
    <w:rsid w:val="00750390"/>
    <w:rsid w:val="00750A38"/>
    <w:rsid w:val="00750EC1"/>
    <w:rsid w:val="007513B5"/>
    <w:rsid w:val="00751655"/>
    <w:rsid w:val="00751828"/>
    <w:rsid w:val="00751A79"/>
    <w:rsid w:val="00751EAF"/>
    <w:rsid w:val="00751F5B"/>
    <w:rsid w:val="007521DD"/>
    <w:rsid w:val="007522A0"/>
    <w:rsid w:val="0075271F"/>
    <w:rsid w:val="00752767"/>
    <w:rsid w:val="00752D05"/>
    <w:rsid w:val="0075311D"/>
    <w:rsid w:val="00753637"/>
    <w:rsid w:val="00753C57"/>
    <w:rsid w:val="00753E2F"/>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13CA"/>
    <w:rsid w:val="00781747"/>
    <w:rsid w:val="00781848"/>
    <w:rsid w:val="00781A1B"/>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8DC"/>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671"/>
    <w:rsid w:val="008D4C24"/>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AD7"/>
    <w:rsid w:val="00A13B3C"/>
    <w:rsid w:val="00A13FFD"/>
    <w:rsid w:val="00A14681"/>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096"/>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CF7"/>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37D"/>
    <w:rsid w:val="00AC537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D06"/>
    <w:rsid w:val="00B47FC6"/>
    <w:rsid w:val="00B47FF5"/>
    <w:rsid w:val="00B50052"/>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5D"/>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ECF"/>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3C68"/>
    <w:rsid w:val="00CC43AC"/>
    <w:rsid w:val="00CC47A3"/>
    <w:rsid w:val="00CC4E91"/>
    <w:rsid w:val="00CC51AD"/>
    <w:rsid w:val="00CC53C9"/>
    <w:rsid w:val="00CC56A5"/>
    <w:rsid w:val="00CC571C"/>
    <w:rsid w:val="00CC5829"/>
    <w:rsid w:val="00CC6331"/>
    <w:rsid w:val="00CC6797"/>
    <w:rsid w:val="00CC6854"/>
    <w:rsid w:val="00CC6A7E"/>
    <w:rsid w:val="00CC6C71"/>
    <w:rsid w:val="00CC6CA5"/>
    <w:rsid w:val="00CC6FA7"/>
    <w:rsid w:val="00CC7511"/>
    <w:rsid w:val="00CC7560"/>
    <w:rsid w:val="00CC7A0F"/>
    <w:rsid w:val="00CC7A1B"/>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66B"/>
    <w:rsid w:val="00CD3AA2"/>
    <w:rsid w:val="00CD3AAF"/>
    <w:rsid w:val="00CD3D9C"/>
    <w:rsid w:val="00CD3E04"/>
    <w:rsid w:val="00CD4183"/>
    <w:rsid w:val="00CD41F7"/>
    <w:rsid w:val="00CD4758"/>
    <w:rsid w:val="00CD4A06"/>
    <w:rsid w:val="00CD4BC3"/>
    <w:rsid w:val="00CD4D1D"/>
    <w:rsid w:val="00CD4E99"/>
    <w:rsid w:val="00CD4FE9"/>
    <w:rsid w:val="00CD553D"/>
    <w:rsid w:val="00CD5A75"/>
    <w:rsid w:val="00CD5C9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4EA0"/>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5D14"/>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3FB70398"/>
    <w:rsid w:val="43455E56"/>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FCF273"/>
  <w15:docId w15:val="{84F10389-58FF-4069-8561-22090548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1"/>
    <w:qFormat/>
    <w:pPr>
      <w:numPr>
        <w:ilvl w:val="1"/>
      </w:numPr>
      <w:pBdr>
        <w:top w:val="none" w:sz="0" w:space="0" w:color="auto"/>
      </w:pBdr>
      <w:tabs>
        <w:tab w:val="left" w:pos="3150"/>
      </w:tabs>
      <w:outlineLvl w:val="1"/>
    </w:pPr>
    <w:rPr>
      <w:sz w:val="32"/>
      <w:szCs w:val="32"/>
    </w:rPr>
  </w:style>
  <w:style w:type="paragraph" w:styleId="3">
    <w:name w:val="heading 3"/>
    <w:basedOn w:val="2"/>
    <w:next w:val="a1"/>
    <w:link w:val="30"/>
    <w:uiPriority w:val="9"/>
    <w:qFormat/>
    <w:pPr>
      <w:numPr>
        <w:ilvl w:val="2"/>
      </w:numPr>
      <w:tabs>
        <w:tab w:val="left" w:pos="1080"/>
      </w:tabs>
      <w:spacing w:before="120"/>
      <w:outlineLvl w:val="2"/>
    </w:pPr>
    <w:rPr>
      <w:sz w:val="28"/>
    </w:rPr>
  </w:style>
  <w:style w:type="paragraph" w:styleId="4">
    <w:name w:val="heading 4"/>
    <w:basedOn w:val="a1"/>
    <w:next w:val="a1"/>
    <w:link w:val="40"/>
    <w:qFormat/>
    <w:pPr>
      <w:keepNext/>
      <w:jc w:val="center"/>
      <w:outlineLvl w:val="3"/>
    </w:pPr>
    <w:rPr>
      <w:b/>
      <w:bCs/>
    </w:rPr>
  </w:style>
  <w:style w:type="paragraph" w:styleId="5">
    <w:name w:val="heading 5"/>
    <w:basedOn w:val="a1"/>
    <w:next w:val="a1"/>
    <w:uiPriority w:val="9"/>
    <w:qFormat/>
    <w:pPr>
      <w:keepNext/>
      <w:numPr>
        <w:ilvl w:val="4"/>
        <w:numId w:val="1"/>
      </w:numPr>
      <w:tabs>
        <w:tab w:val="left" w:pos="432"/>
      </w:tabs>
      <w:outlineLvl w:val="4"/>
    </w:pPr>
    <w:rPr>
      <w:b/>
      <w:bCs/>
      <w:sz w:val="24"/>
    </w:rPr>
  </w:style>
  <w:style w:type="paragraph" w:styleId="6">
    <w:name w:val="heading 6"/>
    <w:basedOn w:val="a1"/>
    <w:next w:val="a1"/>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7">
    <w:name w:val="heading 7"/>
    <w:basedOn w:val="a1"/>
    <w:next w:val="a1"/>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8">
    <w:name w:val="heading 8"/>
    <w:basedOn w:val="a1"/>
    <w:next w:val="a1"/>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9">
    <w:name w:val="heading 9"/>
    <w:basedOn w:val="a1"/>
    <w:next w:val="a1"/>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a6"/>
    <w:uiPriority w:val="35"/>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Web">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6">
    <w:name w:val="annotation subject"/>
    <w:basedOn w:val="a8"/>
    <w:next w:val="a8"/>
    <w:semiHidden/>
    <w:qFormat/>
    <w:rPr>
      <w:b/>
      <w:bCs/>
    </w:rPr>
  </w:style>
  <w:style w:type="table" w:styleId="af7">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Emphasis"/>
    <w:uiPriority w:val="20"/>
    <w:qFormat/>
    <w:rPr>
      <w:i/>
      <w:iCs/>
    </w:rPr>
  </w:style>
  <w:style w:type="character" w:styleId="afb">
    <w:name w:val="Hyperlink"/>
    <w:uiPriority w:val="99"/>
    <w:qFormat/>
    <w:rPr>
      <w:rFonts w:ascii="Arial" w:eastAsia="SimSun" w:hAnsi="Arial" w:cs="Arial"/>
      <w:color w:val="0000FF"/>
      <w:kern w:val="2"/>
      <w:u w:val="single"/>
      <w:lang w:val="en-US" w:eastAsia="zh-CN" w:bidi="ar-SA"/>
    </w:rPr>
  </w:style>
  <w:style w:type="character" w:styleId="afc">
    <w:name w:val="annotation reference"/>
    <w:qFormat/>
    <w:rPr>
      <w:sz w:val="18"/>
      <w:szCs w:val="18"/>
    </w:rPr>
  </w:style>
  <w:style w:type="character" w:styleId="afd">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標號 字元"/>
    <w:link w:val="a5"/>
    <w:qFormat/>
    <w:rPr>
      <w:b/>
      <w:lang w:val="en-GB" w:eastAsia="en-US" w:bidi="ar-SA"/>
    </w:rPr>
  </w:style>
  <w:style w:type="character" w:customStyle="1" w:styleId="ab">
    <w:name w:val="本文 字元"/>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f2">
    <w:name w:val="頁首 字元"/>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af5">
    <w:name w:val="註腳文字 字元"/>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
    <w:basedOn w:val="a1"/>
    <w:link w:val="afe"/>
    <w:uiPriority w:val="34"/>
    <w:qFormat/>
    <w:pPr>
      <w:widowControl/>
      <w:numPr>
        <w:numId w:val="5"/>
      </w:numPr>
      <w:autoSpaceDE/>
      <w:autoSpaceDN/>
      <w:jc w:val="left"/>
    </w:pPr>
    <w:rPr>
      <w:rFonts w:eastAsia="Gulim"/>
      <w:kern w:val="0"/>
    </w:rPr>
  </w:style>
  <w:style w:type="character" w:customStyle="1" w:styleId="ad">
    <w:name w:val="純文字 字元"/>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e">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
    <w:uiPriority w:val="34"/>
    <w:qFormat/>
    <w:rPr>
      <w:rFonts w:eastAsia="Gulim"/>
      <w:snapToGrid w:val="0"/>
      <w:szCs w:val="22"/>
      <w:lang w:val="en-GB" w:eastAsia="ko-KR"/>
    </w:rPr>
  </w:style>
  <w:style w:type="character" w:styleId="aff0">
    <w:name w:val="Placeholder Text"/>
    <w:basedOn w:val="a2"/>
    <w:uiPriority w:val="99"/>
    <w:semiHidden/>
    <w:qFormat/>
    <w:rPr>
      <w:color w:val="808080"/>
    </w:rPr>
  </w:style>
  <w:style w:type="character" w:customStyle="1" w:styleId="30">
    <w:name w:val="標題 3 字元"/>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頁尾 字元"/>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註解文字 字元"/>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docHeading1">
    <w:name w:val="Tdoc_Heading_1"/>
    <w:basedOn w:val="1"/>
    <w:next w:val="aa"/>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aa"/>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40">
    <w:name w:val="標題 4 字元"/>
    <w:basedOn w:val="a2"/>
    <w:link w:val="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rPr>
      <w:snapToGrid w:val="0"/>
      <w:kern w:val="2"/>
      <w:szCs w:val="22"/>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file:///D:\RAN1\RAN1%23109-e\tdocs\R1-2203346.zip" TargetMode="External"/><Relationship Id="rId18" Type="http://schemas.openxmlformats.org/officeDocument/2006/relationships/hyperlink" Target="file:///D:\RAN1\RAN1%23109-e\tdocs\R1-2203706.zip" TargetMode="External"/><Relationship Id="rId26" Type="http://schemas.openxmlformats.org/officeDocument/2006/relationships/hyperlink" Target="file:///D:\RAN1\RAN1%23109-e\tdocs\R1-2204324.zip" TargetMode="External"/><Relationship Id="rId39" Type="http://schemas.microsoft.com/office/2011/relationships/people" Target="people.xml"/><Relationship Id="rId21" Type="http://schemas.openxmlformats.org/officeDocument/2006/relationships/hyperlink" Target="file:///D:\RAN1\RAN1%23109-e\tdocs\R1-2203925.zip" TargetMode="External"/><Relationship Id="rId34" Type="http://schemas.openxmlformats.org/officeDocument/2006/relationships/hyperlink" Target="file:///D:\RAN1\RAN1%23109-e\tdocs\R1-2205073.zip" TargetMode="External"/><Relationship Id="rId7" Type="http://schemas.openxmlformats.org/officeDocument/2006/relationships/endnotes" Target="endnotes.xml"/><Relationship Id="rId12" Type="http://schemas.openxmlformats.org/officeDocument/2006/relationships/hyperlink" Target="file:///D:\RAN1\RAN1%23109-e\tdocs\R1-2203276.zip" TargetMode="External"/><Relationship Id="rId17" Type="http://schemas.openxmlformats.org/officeDocument/2006/relationships/hyperlink" Target="file:///D:\RAN1\RAN1%23109-e\tdocs\R1-2203688.zip" TargetMode="External"/><Relationship Id="rId25" Type="http://schemas.openxmlformats.org/officeDocument/2006/relationships/hyperlink" Target="file:///D:\RAN1\RAN1%23109-e\tdocs\R1-2204262.zip" TargetMode="External"/><Relationship Id="rId33" Type="http://schemas.openxmlformats.org/officeDocument/2006/relationships/hyperlink" Target="file:///D:\RAN1\RAN1%23109-e\tdocs\R1-2205051.zi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RAN1\RAN1%23109-e\tdocs\R1-2203664.zip" TargetMode="External"/><Relationship Id="rId20" Type="http://schemas.openxmlformats.org/officeDocument/2006/relationships/hyperlink" Target="file:///D:\RAN1\RAN1%23109-e\tdocs\R1-2203842.zip" TargetMode="External"/><Relationship Id="rId29" Type="http://schemas.openxmlformats.org/officeDocument/2006/relationships/hyperlink" Target="file:///D:\RAN1\RAN1%23109-e\tdocs\R1-220469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RAN1\RAN1%23109-e\tdocs\R1-2203207.zip" TargetMode="External"/><Relationship Id="rId24" Type="http://schemas.openxmlformats.org/officeDocument/2006/relationships/hyperlink" Target="file:///D:\RAN1\RAN1%23109-e\tdocs\R1-2204186.zip" TargetMode="External"/><Relationship Id="rId32" Type="http://schemas.openxmlformats.org/officeDocument/2006/relationships/hyperlink" Target="file:///D:\RAN1\RAN1%23109-e\tdocs\R1-2204888.zip"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RAN1\RAN1%23109-e\tdocs\R1-2203583.zip" TargetMode="External"/><Relationship Id="rId23" Type="http://schemas.openxmlformats.org/officeDocument/2006/relationships/hyperlink" Target="file:///D:\RAN1\RAN1%23109-e\tdocs\R1-2204087.zip" TargetMode="External"/><Relationship Id="rId28" Type="http://schemas.openxmlformats.org/officeDocument/2006/relationships/hyperlink" Target="file:///D:\RAN1\RAN1%23109-e\tdocs\R1-2204631.zip" TargetMode="External"/><Relationship Id="rId36" Type="http://schemas.openxmlformats.org/officeDocument/2006/relationships/footer" Target="footer1.xml"/><Relationship Id="rId10" Type="http://schemas.openxmlformats.org/officeDocument/2006/relationships/hyperlink" Target="file:///D:\RAN1\RAN1%23109-e\tdocs\R1-2203135.zip" TargetMode="External"/><Relationship Id="rId19" Type="http://schemas.openxmlformats.org/officeDocument/2006/relationships/hyperlink" Target="file:///D:\RAN1\RAN1%23109-e\tdocs\R1-2203800.zip" TargetMode="External"/><Relationship Id="rId31" Type="http://schemas.openxmlformats.org/officeDocument/2006/relationships/hyperlink" Target="file:///D:\RAN1\RAN1%23109-e\tdocs\R1-2204865.zi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file:///D:\RAN1\RAN1%23109-e\tdocs\R1-2203448.zip" TargetMode="External"/><Relationship Id="rId22" Type="http://schemas.openxmlformats.org/officeDocument/2006/relationships/hyperlink" Target="file:///D:\RAN1\RAN1%23109-e\tdocs\R1-2204026.zip" TargetMode="External"/><Relationship Id="rId27" Type="http://schemas.openxmlformats.org/officeDocument/2006/relationships/hyperlink" Target="file:///D:\RAN1\RAN1%23109-e\tdocs\R1-2204398.zip" TargetMode="External"/><Relationship Id="rId30" Type="http://schemas.openxmlformats.org/officeDocument/2006/relationships/hyperlink" Target="file:///D:\RAN1\RAN1%23109-e\tdocs\R1-2204816.zip" TargetMode="External"/><Relationship Id="rId35" Type="http://schemas.openxmlformats.org/officeDocument/2006/relationships/hyperlink" Target="file:///D:\Documents\3GPP%20documents\RAN1\TSGR1_109-e\Docs\R1-2205088.zip" TargetMode="Externa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54</Pages>
  <Words>19567</Words>
  <Characters>111532</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130838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CH Hsieh (謝其軒)</cp:lastModifiedBy>
  <cp:revision>3</cp:revision>
  <cp:lastPrinted>2019-01-10T03:30:00Z</cp:lastPrinted>
  <dcterms:created xsi:type="dcterms:W3CDTF">2022-05-10T15:56:00Z</dcterms:created>
  <dcterms:modified xsi:type="dcterms:W3CDTF">2022-05-10T16:09:00Z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2052-11.8.2.10912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