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1A78" w14:textId="77777777" w:rsidR="00140B75" w:rsidRDefault="001878B3">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74913286" w14:textId="77777777" w:rsidR="00140B75" w:rsidRDefault="001878B3">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014C4315" w14:textId="77777777" w:rsidR="00140B75" w:rsidRDefault="00140B75">
      <w:pPr>
        <w:tabs>
          <w:tab w:val="left" w:pos="1200"/>
        </w:tabs>
        <w:rPr>
          <w:rFonts w:ascii="Arial" w:hAnsi="Arial" w:cs="Arial"/>
          <w:lang w:eastAsia="en-US"/>
        </w:rPr>
      </w:pPr>
    </w:p>
    <w:p w14:paraId="65B62E9B" w14:textId="77777777" w:rsidR="00140B75" w:rsidRDefault="001878B3">
      <w:pPr>
        <w:tabs>
          <w:tab w:val="left" w:pos="1985"/>
        </w:tabs>
        <w:jc w:val="left"/>
        <w:rPr>
          <w:rFonts w:ascii="Arial" w:hAnsi="Arial" w:cs="Arial"/>
          <w:lang w:val="en-US"/>
        </w:rPr>
      </w:pPr>
      <w:r>
        <w:rPr>
          <w:rFonts w:ascii="Arial" w:hAnsi="Arial" w:cs="Arial"/>
          <w:b/>
        </w:rPr>
        <w:t>Source:                Moderator (Lenovo)</w:t>
      </w:r>
    </w:p>
    <w:p w14:paraId="1926D012" w14:textId="77777777" w:rsidR="00140B75" w:rsidRDefault="001878B3">
      <w:pPr>
        <w:ind w:left="1620" w:hanging="1620"/>
        <w:jc w:val="left"/>
      </w:pPr>
      <w:r>
        <w:rPr>
          <w:rFonts w:ascii="Arial" w:hAnsi="Arial" w:cs="Arial"/>
          <w:b/>
        </w:rPr>
        <w:t>Title:                     Feature lead summary #1 on multi-cell PUSCH/PDSCH scheduling with a single DCI</w:t>
      </w:r>
    </w:p>
    <w:p w14:paraId="010906BA" w14:textId="77777777" w:rsidR="00140B75" w:rsidRDefault="001878B3">
      <w:pPr>
        <w:jc w:val="left"/>
      </w:pPr>
      <w:r>
        <w:rPr>
          <w:rFonts w:ascii="Arial" w:hAnsi="Arial" w:cs="Arial"/>
          <w:b/>
        </w:rPr>
        <w:t>Agenda item:</w:t>
      </w:r>
      <w:bookmarkStart w:id="0" w:name="Source"/>
      <w:bookmarkEnd w:id="0"/>
      <w:r>
        <w:rPr>
          <w:rFonts w:ascii="Arial" w:hAnsi="Arial" w:cs="Arial"/>
          <w:b/>
        </w:rPr>
        <w:t xml:space="preserve">       9.10.1</w:t>
      </w:r>
    </w:p>
    <w:p w14:paraId="5253CC49" w14:textId="77777777" w:rsidR="00140B75" w:rsidRDefault="001878B3">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3D0E7A1" w14:textId="77777777" w:rsidR="00140B75" w:rsidRDefault="00140B75">
      <w:pPr>
        <w:rPr>
          <w:b/>
        </w:rPr>
      </w:pPr>
    </w:p>
    <w:p w14:paraId="3053125C" w14:textId="77777777" w:rsidR="00140B75" w:rsidRDefault="001878B3">
      <w:pPr>
        <w:pStyle w:val="Heading1"/>
      </w:pPr>
      <w:bookmarkStart w:id="2" w:name="_Hlk54799795"/>
      <w:r>
        <w:t>Introduction</w:t>
      </w:r>
    </w:p>
    <w:bookmarkEnd w:id="2"/>
    <w:p w14:paraId="7DF42B76"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1B34381E"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140B75" w14:paraId="34FD3105" w14:textId="77777777">
        <w:tc>
          <w:tcPr>
            <w:tcW w:w="9355" w:type="dxa"/>
          </w:tcPr>
          <w:p w14:paraId="3D59A041" w14:textId="77777777" w:rsidR="00140B75" w:rsidRDefault="001878B3">
            <w:pPr>
              <w:rPr>
                <w:rStyle w:val="Emphasis"/>
                <w:b/>
                <w:bCs/>
                <w:i w:val="0"/>
                <w:iCs w:val="0"/>
              </w:rPr>
            </w:pPr>
            <w:r>
              <w:rPr>
                <w:rStyle w:val="Emphasis"/>
                <w:b/>
                <w:bCs/>
              </w:rPr>
              <w:t>1. Specify a solution for multi-cell PUSCH/PDSCH scheduling (one PDSCH/PUSCH per cell) with a single DCI [RAN1]</w:t>
            </w:r>
          </w:p>
          <w:p w14:paraId="3265B0C9" w14:textId="77777777" w:rsidR="00140B75" w:rsidRDefault="001878B3">
            <w:pPr>
              <w:numPr>
                <w:ilvl w:val="0"/>
                <w:numId w:val="15"/>
              </w:numPr>
              <w:kinsoku/>
              <w:spacing w:after="180"/>
              <w:rPr>
                <w:rStyle w:val="Emphasis"/>
                <w:b/>
                <w:bCs/>
                <w:i w:val="0"/>
                <w:iCs w:val="0"/>
              </w:rPr>
            </w:pPr>
            <w:r>
              <w:rPr>
                <w:rStyle w:val="Emphasis"/>
                <w:b/>
                <w:bCs/>
              </w:rPr>
              <w:t>Identify the maximum number of cells that can be scheduled simultaneously</w:t>
            </w:r>
          </w:p>
          <w:p w14:paraId="023BDA54" w14:textId="77777777" w:rsidR="00140B75" w:rsidRDefault="001878B3">
            <w:pPr>
              <w:numPr>
                <w:ilvl w:val="0"/>
                <w:numId w:val="15"/>
              </w:numPr>
              <w:kinsoku/>
              <w:spacing w:after="180"/>
              <w:rPr>
                <w:rStyle w:val="Emphasis"/>
                <w:b/>
                <w:bCs/>
                <w:i w:val="0"/>
                <w:iCs w:val="0"/>
              </w:rPr>
            </w:pPr>
            <w:r>
              <w:rPr>
                <w:rStyle w:val="Emphasis"/>
                <w:b/>
                <w:bCs/>
              </w:rPr>
              <w:t>Consider both intra-band and inter-band CA operation</w:t>
            </w:r>
          </w:p>
          <w:p w14:paraId="4D336AAF" w14:textId="77777777" w:rsidR="00140B75" w:rsidRDefault="001878B3">
            <w:pPr>
              <w:numPr>
                <w:ilvl w:val="0"/>
                <w:numId w:val="15"/>
              </w:numPr>
              <w:kinsoku/>
              <w:spacing w:after="180"/>
              <w:rPr>
                <w:rStyle w:val="Emphasis"/>
                <w:b/>
                <w:bCs/>
                <w:i w:val="0"/>
                <w:iCs w:val="0"/>
              </w:rPr>
            </w:pPr>
            <w:r>
              <w:rPr>
                <w:rStyle w:val="Emphasis"/>
                <w:b/>
                <w:bCs/>
              </w:rPr>
              <w:t>Consider both FR1 and FR2</w:t>
            </w:r>
          </w:p>
          <w:p w14:paraId="48908ED2" w14:textId="77777777" w:rsidR="00140B75" w:rsidRDefault="001878B3">
            <w:pPr>
              <w:numPr>
                <w:ilvl w:val="0"/>
                <w:numId w:val="15"/>
              </w:numPr>
              <w:kinsoku/>
              <w:spacing w:after="180"/>
              <w:rPr>
                <w:b/>
                <w:bCs/>
                <w:i/>
                <w:iCs/>
              </w:rPr>
            </w:pPr>
            <w:r>
              <w:rPr>
                <w:b/>
                <w:bCs/>
                <w:i/>
                <w:iCs/>
              </w:rPr>
              <w:t>The single DCI shall be optimized for 3 or more cells for the multi-cell PUSCH/PDSCH scheduling</w:t>
            </w:r>
          </w:p>
          <w:p w14:paraId="6CC3F790" w14:textId="77777777" w:rsidR="00140B75" w:rsidRDefault="00140B75">
            <w:pPr>
              <w:ind w:left="720"/>
              <w:rPr>
                <w:rFonts w:eastAsia="宋体"/>
                <w:szCs w:val="20"/>
                <w:lang w:eastAsia="en-US"/>
              </w:rPr>
            </w:pPr>
          </w:p>
        </w:tc>
      </w:tr>
    </w:tbl>
    <w:p w14:paraId="704E6142" w14:textId="77777777" w:rsidR="00140B75" w:rsidRDefault="00140B75"/>
    <w:p w14:paraId="09F61605"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40B766CD" w14:textId="77777777" w:rsidR="00140B75" w:rsidRDefault="001878B3">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56EFAE06" w14:textId="77777777" w:rsidR="00140B75" w:rsidRDefault="001878B3">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43F3F711" w14:textId="77777777" w:rsidR="00140B75" w:rsidRDefault="00140B75">
      <w:pPr>
        <w:spacing w:after="120"/>
        <w:rPr>
          <w:highlight w:val="cyan"/>
          <w:lang w:eastAsia="zh-CN"/>
        </w:rPr>
      </w:pPr>
    </w:p>
    <w:p w14:paraId="015A2DAF"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7B973244"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72705489"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5A67FE7C"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629AB87B" w14:textId="77777777" w:rsidR="00140B75" w:rsidRDefault="001878B3">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64A433ED" w14:textId="77777777" w:rsidR="00140B75" w:rsidRDefault="00140B75">
      <w:pPr>
        <w:rPr>
          <w:rFonts w:ascii="Arial" w:hAnsi="Arial" w:cs="Arial"/>
        </w:rPr>
      </w:pPr>
    </w:p>
    <w:p w14:paraId="0A6904DC" w14:textId="77777777" w:rsidR="00140B75" w:rsidRDefault="00140B75">
      <w:pPr>
        <w:rPr>
          <w:rFonts w:ascii="Arial" w:hAnsi="Arial" w:cs="Arial"/>
        </w:rPr>
      </w:pPr>
    </w:p>
    <w:p w14:paraId="79EC25C3" w14:textId="77777777" w:rsidR="00140B75" w:rsidRDefault="001878B3">
      <w:pPr>
        <w:pStyle w:val="Heading1"/>
      </w:pPr>
      <w:r>
        <w:t xml:space="preserve">Scenarios and basic framework </w:t>
      </w:r>
    </w:p>
    <w:p w14:paraId="7371B2BB" w14:textId="77777777" w:rsidR="00140B75" w:rsidRDefault="001878B3">
      <w:pPr>
        <w:pStyle w:val="Heading2"/>
      </w:pPr>
      <w:r>
        <w:t>Background and submitted proposals</w:t>
      </w:r>
    </w:p>
    <w:p w14:paraId="6BE2AABD" w14:textId="77777777" w:rsidR="00140B75" w:rsidRDefault="001878B3">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140B75" w14:paraId="75B175BA" w14:textId="77777777">
        <w:tc>
          <w:tcPr>
            <w:tcW w:w="9362" w:type="dxa"/>
          </w:tcPr>
          <w:p w14:paraId="71BD09C5"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Huawei, HiSilicon</w:t>
            </w:r>
          </w:p>
          <w:p w14:paraId="7C2CC72B"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5CE1BF85"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B7D37BE"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14:paraId="6DD05979"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14:paraId="6D0574E9"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14:paraId="0562F586"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14:paraId="4071D84B" w14:textId="77777777" w:rsidR="00140B75" w:rsidRDefault="00140B75">
            <w:pPr>
              <w:rPr>
                <w:rFonts w:eastAsia="楷体"/>
                <w:szCs w:val="20"/>
                <w:lang w:eastAsia="en-US"/>
              </w:rPr>
            </w:pPr>
          </w:p>
          <w:p w14:paraId="6A837B14"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ZTE</w:t>
            </w:r>
          </w:p>
          <w:p w14:paraId="51159331"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43BCB257" w14:textId="77777777" w:rsidR="00140B75" w:rsidRDefault="00140B75">
            <w:pPr>
              <w:rPr>
                <w:rFonts w:eastAsia="楷体"/>
                <w:i/>
                <w:iCs/>
                <w:szCs w:val="20"/>
                <w:lang w:val="en-US" w:eastAsia="zh-CN"/>
              </w:rPr>
            </w:pPr>
          </w:p>
          <w:p w14:paraId="391290E4"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184D5A24"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6A87CC5A"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76B77827"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78959BD" w14:textId="77777777" w:rsidR="00140B75" w:rsidRDefault="00140B75">
            <w:pPr>
              <w:rPr>
                <w:rFonts w:eastAsia="楷体"/>
                <w:szCs w:val="20"/>
                <w:lang w:val="en-US" w:eastAsia="en-US"/>
              </w:rPr>
            </w:pPr>
          </w:p>
          <w:p w14:paraId="6B44A550"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Spreadtrum Communications</w:t>
            </w:r>
          </w:p>
          <w:p w14:paraId="4386DF6E" w14:textId="77777777" w:rsidR="00140B75" w:rsidRDefault="001878B3">
            <w:pPr>
              <w:pStyle w:val="ListParagraph"/>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2836520F" w14:textId="77777777" w:rsidR="00140B75" w:rsidRDefault="001878B3">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46F6CDC9" w14:textId="77777777" w:rsidR="00140B75" w:rsidRDefault="001878B3">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054164AD" w14:textId="77777777" w:rsidR="00140B75" w:rsidRDefault="001878B3">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14:paraId="38BFED5B" w14:textId="77777777" w:rsidR="00140B75" w:rsidRDefault="001878B3">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360191DA" w14:textId="77777777" w:rsidR="00140B75" w:rsidRDefault="001878B3">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75453135" w14:textId="77777777" w:rsidR="00140B75" w:rsidRDefault="001878B3">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7A7DB65C" w14:textId="77777777" w:rsidR="00140B75" w:rsidRDefault="001878B3">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43C9EE38"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2: Scenario#3 PCell scheduled by sSCell in FR2 can be with lower priority</w:t>
            </w:r>
          </w:p>
          <w:p w14:paraId="34C4AB7E"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77F3CFBF"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5F75BD75" w14:textId="77777777" w:rsidR="00140B75" w:rsidRDefault="00140B75">
            <w:pPr>
              <w:rPr>
                <w:rFonts w:eastAsia="楷体"/>
                <w:b/>
                <w:i/>
                <w:szCs w:val="20"/>
                <w:lang w:eastAsia="zh-CN"/>
              </w:rPr>
            </w:pPr>
          </w:p>
          <w:p w14:paraId="42F22113" w14:textId="77777777" w:rsidR="00140B75" w:rsidRDefault="001878B3">
            <w:pPr>
              <w:pStyle w:val="ListParagraph"/>
              <w:numPr>
                <w:ilvl w:val="0"/>
                <w:numId w:val="17"/>
              </w:numPr>
              <w:jc w:val="both"/>
              <w:rPr>
                <w:rFonts w:eastAsia="楷体"/>
                <w:b/>
                <w:bCs/>
                <w:sz w:val="22"/>
                <w:lang w:eastAsia="zh-CN"/>
              </w:rPr>
            </w:pPr>
            <w:bookmarkStart w:id="5" w:name="_Hlk102994948"/>
            <w:r>
              <w:rPr>
                <w:rFonts w:eastAsia="楷体"/>
                <w:b/>
                <w:bCs/>
                <w:sz w:val="22"/>
                <w:lang w:eastAsia="zh-CN"/>
              </w:rPr>
              <w:t>Vivo:</w:t>
            </w:r>
          </w:p>
          <w:p w14:paraId="5DEB9B22"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32AB6143"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73BF0F1E"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03B3F28E"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296CE06B"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50EA3080"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43539137"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77F6C857"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517097E2" w14:textId="77777777" w:rsidR="00140B75" w:rsidRDefault="00140B75">
            <w:pPr>
              <w:rPr>
                <w:rFonts w:eastAsia="楷体"/>
                <w:szCs w:val="20"/>
                <w:lang w:eastAsia="en-US"/>
              </w:rPr>
            </w:pPr>
          </w:p>
          <w:p w14:paraId="677F90B1"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CATT</w:t>
            </w:r>
          </w:p>
          <w:p w14:paraId="23DEBD1B"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33097061" w14:textId="77777777" w:rsidR="00140B75" w:rsidRDefault="00140B75">
            <w:pPr>
              <w:rPr>
                <w:rFonts w:eastAsia="楷体"/>
                <w:szCs w:val="20"/>
                <w:lang w:eastAsia="en-US"/>
              </w:rPr>
            </w:pPr>
          </w:p>
          <w:p w14:paraId="0C28FC3A"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China Telecom</w:t>
            </w:r>
          </w:p>
          <w:p w14:paraId="1B60FF62"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733222EC"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6572AD25" w14:textId="77777777" w:rsidR="00140B75" w:rsidRDefault="00140B75">
            <w:pPr>
              <w:rPr>
                <w:rFonts w:eastAsia="楷体"/>
                <w:szCs w:val="20"/>
                <w:lang w:eastAsia="zh-CN"/>
              </w:rPr>
            </w:pPr>
          </w:p>
          <w:p w14:paraId="7B69568E"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Lenovo</w:t>
            </w:r>
          </w:p>
          <w:p w14:paraId="132A77EE"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5F47A021"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59D6F471"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266C86D1" w14:textId="77777777" w:rsidR="00140B75" w:rsidRDefault="00140B75">
            <w:pPr>
              <w:rPr>
                <w:rFonts w:eastAsia="楷体"/>
                <w:b/>
                <w:i/>
                <w:iCs/>
                <w:szCs w:val="20"/>
              </w:rPr>
            </w:pPr>
          </w:p>
          <w:p w14:paraId="2C7CCBC1"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Xiaomi</w:t>
            </w:r>
          </w:p>
          <w:p w14:paraId="4AA17E0F"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306DE236" w14:textId="77777777" w:rsidR="00140B75" w:rsidRDefault="00140B75">
            <w:pPr>
              <w:rPr>
                <w:rFonts w:eastAsia="楷体"/>
                <w:b/>
                <w:i/>
                <w:iCs/>
                <w:szCs w:val="20"/>
                <w:lang w:val="en-US"/>
              </w:rPr>
            </w:pPr>
          </w:p>
          <w:p w14:paraId="028C0684"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Samsung</w:t>
            </w:r>
          </w:p>
          <w:p w14:paraId="50E2A1B6"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21629FF5" w14:textId="77777777" w:rsidR="00140B75" w:rsidRDefault="00140B75">
            <w:pPr>
              <w:rPr>
                <w:rFonts w:eastAsia="楷体"/>
                <w:szCs w:val="20"/>
                <w:lang w:eastAsia="en-US"/>
              </w:rPr>
            </w:pPr>
          </w:p>
          <w:p w14:paraId="5F9F4681"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InterDigital</w:t>
            </w:r>
          </w:p>
          <w:p w14:paraId="7C60AE28"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240638EE" w14:textId="77777777" w:rsidR="00140B75" w:rsidRDefault="00140B75">
            <w:pPr>
              <w:rPr>
                <w:rFonts w:eastAsia="楷体"/>
                <w:b/>
                <w:bCs/>
                <w:szCs w:val="20"/>
              </w:rPr>
            </w:pPr>
          </w:p>
          <w:p w14:paraId="1DC2DACE"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NTT DOCOMO</w:t>
            </w:r>
          </w:p>
          <w:p w14:paraId="5750CA3B" w14:textId="77777777" w:rsidR="00140B75" w:rsidRDefault="001878B3">
            <w:pPr>
              <w:pStyle w:val="ListParagraph"/>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516B1884"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14986D0D" w14:textId="77777777" w:rsidR="00140B75" w:rsidRDefault="001878B3">
            <w:pPr>
              <w:pStyle w:val="ListParagraph"/>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14:paraId="369C512F"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25E33A2A"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193B18AE"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0B2E8044"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11FB54E6"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71F4A4C3"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5161C94C"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2F743736"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1876DADA"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14:paraId="22B69492" w14:textId="77777777" w:rsidR="00140B75" w:rsidRDefault="00140B75">
            <w:pPr>
              <w:rPr>
                <w:rFonts w:eastAsia="楷体"/>
                <w:b/>
                <w:bCs/>
                <w:szCs w:val="20"/>
              </w:rPr>
            </w:pPr>
          </w:p>
          <w:p w14:paraId="516E616E"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Intel</w:t>
            </w:r>
          </w:p>
          <w:p w14:paraId="129CA23D"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1E08B981"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4FC15E4F"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484BCB60"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1EC5F114"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2ABE3F85" w14:textId="77777777" w:rsidR="00140B75" w:rsidRDefault="00140B75">
            <w:pPr>
              <w:rPr>
                <w:rFonts w:eastAsia="楷体"/>
                <w:szCs w:val="20"/>
                <w:lang w:val="en-AU" w:eastAsia="en-US"/>
              </w:rPr>
            </w:pPr>
          </w:p>
          <w:p w14:paraId="5F978E15"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Ericsson</w:t>
            </w:r>
          </w:p>
          <w:p w14:paraId="5432A161" w14:textId="77777777" w:rsidR="00140B75" w:rsidRDefault="001878B3">
            <w:pPr>
              <w:pStyle w:val="ListParagraph"/>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3565F9B4" w14:textId="77777777" w:rsidR="00140B75" w:rsidRDefault="00140B75">
            <w:pPr>
              <w:rPr>
                <w:rFonts w:eastAsia="楷体"/>
                <w:szCs w:val="20"/>
                <w:lang w:eastAsia="en-US"/>
              </w:rPr>
            </w:pPr>
          </w:p>
          <w:p w14:paraId="242944B6"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Qualcomm</w:t>
            </w:r>
          </w:p>
          <w:p w14:paraId="5E3DB72F" w14:textId="77777777" w:rsidR="00140B75" w:rsidRDefault="001878B3">
            <w:pPr>
              <w:pStyle w:val="ListParagraph"/>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00A96157"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7D080338"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37707986" w14:textId="77777777" w:rsidR="00140B75" w:rsidRDefault="001878B3">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70F2EA8F"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321D6AD5" w14:textId="77777777" w:rsidR="00140B75" w:rsidRDefault="001878B3">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2D984306"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45500842" w14:textId="77777777" w:rsidR="00140B75" w:rsidRDefault="001878B3">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2A59A5F8"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4C40D457"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6E1EDEC0"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14:paraId="31546117"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0D1D7438"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3:</w:t>
            </w:r>
          </w:p>
          <w:p w14:paraId="3E00390C"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29995DBF"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7BAE40CC"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66F8DF33"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SCell activation/deactivation and SCell dormant BWP is per cell</w:t>
            </w:r>
          </w:p>
          <w:p w14:paraId="74978290"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7378C2C0"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7AD42413"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778F57F" w14:textId="77777777" w:rsidR="00140B75" w:rsidRDefault="001878B3">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366EE812" w14:textId="77777777" w:rsidR="00140B75" w:rsidRDefault="001878B3">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57C9D9B2" w14:textId="77777777" w:rsidR="00140B75" w:rsidRDefault="00140B75">
            <w:pPr>
              <w:rPr>
                <w:lang w:eastAsia="en-US"/>
              </w:rPr>
            </w:pPr>
          </w:p>
        </w:tc>
      </w:tr>
    </w:tbl>
    <w:p w14:paraId="33FE4846" w14:textId="77777777" w:rsidR="00140B75" w:rsidRDefault="00140B75">
      <w:pPr>
        <w:rPr>
          <w:lang w:eastAsia="en-US"/>
        </w:rPr>
      </w:pPr>
    </w:p>
    <w:p w14:paraId="3D2767E4" w14:textId="77777777" w:rsidR="00140B75" w:rsidRDefault="00140B75">
      <w:pPr>
        <w:rPr>
          <w:lang w:eastAsia="en-US"/>
        </w:rPr>
      </w:pPr>
    </w:p>
    <w:p w14:paraId="2BC97417" w14:textId="77777777" w:rsidR="00140B75" w:rsidRDefault="00140B75">
      <w:pPr>
        <w:rPr>
          <w:lang w:eastAsia="en-US"/>
        </w:rPr>
      </w:pPr>
    </w:p>
    <w:p w14:paraId="6A775D29" w14:textId="77777777" w:rsidR="00140B75" w:rsidRDefault="001878B3">
      <w:pPr>
        <w:pStyle w:val="Heading2"/>
      </w:pPr>
      <w:r>
        <w:t>Moderator summary and proposals based on contributions</w:t>
      </w:r>
    </w:p>
    <w:p w14:paraId="003DE0B0" w14:textId="77777777" w:rsidR="00140B75" w:rsidRDefault="00140B75">
      <w:pPr>
        <w:rPr>
          <w:lang w:eastAsia="en-US"/>
        </w:rPr>
      </w:pPr>
    </w:p>
    <w:p w14:paraId="60E17DE7" w14:textId="77777777"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5A7E913" w14:textId="77777777" w:rsidR="00140B75" w:rsidRDefault="001878B3">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55A5642E" w14:textId="77777777" w:rsidR="00140B75" w:rsidRDefault="001878B3">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4501103A" w14:textId="77777777" w:rsidR="00140B75" w:rsidRDefault="001878B3">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54D860E7" w14:textId="77777777" w:rsidR="00140B75" w:rsidRDefault="001878B3">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0C0A63F9" w14:textId="77777777" w:rsidR="00140B75" w:rsidRDefault="001878B3">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5AA0A12" w14:textId="77777777" w:rsidR="00140B75" w:rsidRDefault="001878B3">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67511A5F" w14:textId="77777777" w:rsidR="00140B75" w:rsidRDefault="001878B3">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2D6D9371" w14:textId="77777777" w:rsidR="00140B75" w:rsidRDefault="001878B3">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FBE233A" w14:textId="77777777" w:rsidR="00140B75" w:rsidRDefault="001878B3">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1C5A455C" w14:textId="77777777" w:rsidR="00140B75" w:rsidRDefault="001878B3">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4E23935E" w14:textId="77777777" w:rsidR="00140B75" w:rsidRDefault="00140B75">
      <w:pPr>
        <w:spacing w:afterLines="50" w:after="120"/>
        <w:rPr>
          <w:rFonts w:eastAsia="MS Mincho"/>
          <w:sz w:val="22"/>
        </w:rPr>
      </w:pPr>
    </w:p>
    <w:p w14:paraId="45D958C9" w14:textId="77777777" w:rsidR="00140B75" w:rsidRDefault="00140B75">
      <w:pPr>
        <w:rPr>
          <w:lang w:eastAsia="en-US"/>
        </w:rPr>
      </w:pPr>
    </w:p>
    <w:p w14:paraId="3E2FF67B"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10F8FE5" w14:textId="77777777" w:rsidR="00140B75" w:rsidRDefault="00140B75">
      <w:pPr>
        <w:rPr>
          <w:lang w:eastAsia="zh-CN"/>
        </w:rPr>
      </w:pPr>
    </w:p>
    <w:p w14:paraId="5D101B68" w14:textId="77777777" w:rsidR="00140B75" w:rsidRDefault="00140B75">
      <w:pPr>
        <w:rPr>
          <w:lang w:eastAsia="zh-CN"/>
        </w:rPr>
      </w:pPr>
    </w:p>
    <w:p w14:paraId="4DF84F1B"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9FF8EFB" w14:textId="77777777" w:rsidR="00140B75" w:rsidRDefault="001878B3">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6C1D1AA8" w14:textId="77777777" w:rsidR="00140B75" w:rsidRDefault="001878B3">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33949951" w14:textId="77777777" w:rsidR="00140B75" w:rsidRDefault="001878B3">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66CA7CAF" w14:textId="77777777" w:rsidR="00140B75" w:rsidRDefault="00140B75">
      <w:pPr>
        <w:rPr>
          <w:lang w:eastAsia="en-US"/>
        </w:rPr>
      </w:pPr>
    </w:p>
    <w:p w14:paraId="011E31A0"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7E6277C0" w14:textId="77777777" w:rsidR="00140B75" w:rsidRDefault="001878B3">
      <w:pPr>
        <w:pStyle w:val="ListParagraph"/>
        <w:numPr>
          <w:ilvl w:val="0"/>
          <w:numId w:val="17"/>
        </w:numPr>
        <w:rPr>
          <w:rFonts w:eastAsia="楷体"/>
          <w:szCs w:val="20"/>
          <w:lang w:eastAsia="zh-CN"/>
        </w:rPr>
      </w:pPr>
      <w:r>
        <w:rPr>
          <w:rFonts w:eastAsia="楷体"/>
          <w:szCs w:val="20"/>
          <w:lang w:eastAsia="zh-CN"/>
        </w:rPr>
        <w:t>Different TBs are scheduled on different PUSCHs by DCI format 0-X.</w:t>
      </w:r>
    </w:p>
    <w:p w14:paraId="2298FC89" w14:textId="77777777" w:rsidR="00140B75" w:rsidRDefault="001878B3">
      <w:pPr>
        <w:pStyle w:val="ListParagraph"/>
        <w:numPr>
          <w:ilvl w:val="0"/>
          <w:numId w:val="17"/>
        </w:numPr>
        <w:rPr>
          <w:rFonts w:eastAsia="楷体"/>
          <w:szCs w:val="20"/>
          <w:lang w:eastAsia="zh-CN"/>
        </w:rPr>
      </w:pPr>
      <w:r>
        <w:rPr>
          <w:rFonts w:eastAsia="楷体"/>
          <w:szCs w:val="20"/>
          <w:lang w:eastAsia="zh-CN"/>
        </w:rPr>
        <w:t>Different TBs are scheduled on different PDSCHs by DCI format 1-X.</w:t>
      </w:r>
    </w:p>
    <w:p w14:paraId="621CD57B" w14:textId="77777777" w:rsidR="00140B75" w:rsidRDefault="00140B75">
      <w:pPr>
        <w:rPr>
          <w:lang w:eastAsia="en-US"/>
        </w:rPr>
      </w:pPr>
    </w:p>
    <w:p w14:paraId="0736B4FE"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58CA1790" w14:textId="77777777" w:rsidR="00140B75" w:rsidRDefault="001878B3">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5BF6DE5B" w14:textId="77777777" w:rsidR="00140B75" w:rsidRDefault="00140B75">
      <w:pPr>
        <w:rPr>
          <w:lang w:eastAsia="en-US"/>
        </w:rPr>
      </w:pPr>
    </w:p>
    <w:p w14:paraId="28BD2A3E"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7C0A568D" w14:textId="77777777" w:rsidR="00140B75" w:rsidRDefault="001878B3">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33A74ABF" w14:textId="77777777" w:rsidR="00140B75" w:rsidRDefault="00140B75">
      <w:pPr>
        <w:rPr>
          <w:lang w:val="en-US" w:eastAsia="en-US"/>
        </w:rPr>
      </w:pPr>
    </w:p>
    <w:p w14:paraId="33EB4E0A"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651DA880" w14:textId="77777777" w:rsidR="00140B75" w:rsidRDefault="001878B3">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DD632A8" w14:textId="77777777" w:rsidR="00140B75" w:rsidRDefault="001878B3">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5D62300B" w14:textId="77777777" w:rsidR="00140B75" w:rsidRDefault="00140B75">
      <w:pPr>
        <w:pStyle w:val="ListParagraph"/>
        <w:numPr>
          <w:ilvl w:val="0"/>
          <w:numId w:val="0"/>
        </w:numPr>
        <w:ind w:left="360"/>
        <w:rPr>
          <w:lang w:eastAsia="en-US"/>
        </w:rPr>
      </w:pPr>
    </w:p>
    <w:p w14:paraId="1ADA0E1C"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3A5C022B" w14:textId="77777777" w:rsidR="00140B75" w:rsidRDefault="001878B3">
      <w:pPr>
        <w:pStyle w:val="ListParagraph"/>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76CBF5B9" w14:textId="77777777" w:rsidR="00140B75" w:rsidRDefault="00140B75">
      <w:pPr>
        <w:rPr>
          <w:lang w:eastAsia="en-US"/>
        </w:rPr>
      </w:pPr>
    </w:p>
    <w:p w14:paraId="099EACB3"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2754177C" w14:textId="77777777" w:rsidR="00140B75" w:rsidRDefault="001878B3">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015BC52" w14:textId="77777777" w:rsidR="00140B75" w:rsidRDefault="001878B3">
      <w:pPr>
        <w:pStyle w:val="ListParagraph"/>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3CE6928C" w14:textId="77777777" w:rsidR="00140B75" w:rsidRDefault="001878B3">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490C8E4" w14:textId="77777777" w:rsidR="00140B75" w:rsidRDefault="001878B3">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177D055" w14:textId="77777777" w:rsidR="00140B75" w:rsidRDefault="00140B75">
      <w:pPr>
        <w:rPr>
          <w:lang w:val="en-US" w:eastAsia="en-US"/>
        </w:rPr>
      </w:pPr>
    </w:p>
    <w:p w14:paraId="1C803050"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7CCA2209" w14:textId="77777777" w:rsidR="00140B75" w:rsidRDefault="001878B3">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71889D37" w14:textId="77777777" w:rsidR="00140B75" w:rsidRDefault="00140B75">
      <w:pPr>
        <w:rPr>
          <w:lang w:eastAsia="en-US"/>
        </w:rPr>
      </w:pPr>
    </w:p>
    <w:p w14:paraId="21044131"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B45B22B" w14:textId="77777777" w:rsidR="00140B75" w:rsidRDefault="001878B3">
      <w:pPr>
        <w:pStyle w:val="ListParagraph"/>
        <w:numPr>
          <w:ilvl w:val="0"/>
          <w:numId w:val="17"/>
        </w:numPr>
        <w:rPr>
          <w:lang w:eastAsia="en-US"/>
        </w:rPr>
      </w:pPr>
      <w:r>
        <w:rPr>
          <w:rFonts w:hint="eastAsia"/>
          <w:lang w:eastAsia="en-US"/>
        </w:rPr>
        <w:t>DCI format 0-X/1-X can be transmitted on PCell or SCell.</w:t>
      </w:r>
    </w:p>
    <w:p w14:paraId="7BD0EC64" w14:textId="77777777" w:rsidR="00140B75" w:rsidRDefault="001878B3">
      <w:pPr>
        <w:pStyle w:val="ListParagraph"/>
        <w:numPr>
          <w:ilvl w:val="0"/>
          <w:numId w:val="17"/>
        </w:numPr>
        <w:rPr>
          <w:lang w:eastAsia="en-US"/>
        </w:rPr>
      </w:pPr>
      <w:r>
        <w:rPr>
          <w:rFonts w:hint="eastAsia"/>
          <w:lang w:eastAsia="en-US"/>
        </w:rPr>
        <w:t>FFS whether a DCI format 0-X/1-X on an SCell can schedule multiple cells including PCell.</w:t>
      </w:r>
    </w:p>
    <w:p w14:paraId="1909B131" w14:textId="77777777" w:rsidR="00140B75" w:rsidRDefault="00140B75">
      <w:pPr>
        <w:pStyle w:val="ListParagraph"/>
        <w:numPr>
          <w:ilvl w:val="0"/>
          <w:numId w:val="0"/>
        </w:numPr>
        <w:ind w:left="360"/>
        <w:rPr>
          <w:lang w:eastAsia="en-US"/>
        </w:rPr>
      </w:pPr>
    </w:p>
    <w:p w14:paraId="23DF57D4" w14:textId="77777777" w:rsidR="00140B75" w:rsidRDefault="00140B75">
      <w:pPr>
        <w:rPr>
          <w:lang w:eastAsia="en-US"/>
        </w:rPr>
      </w:pPr>
    </w:p>
    <w:p w14:paraId="4A392E3E"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72CAE572" w14:textId="77777777">
        <w:tc>
          <w:tcPr>
            <w:tcW w:w="2009" w:type="dxa"/>
            <w:tcBorders>
              <w:top w:val="single" w:sz="4" w:space="0" w:color="auto"/>
              <w:left w:val="single" w:sz="4" w:space="0" w:color="auto"/>
              <w:bottom w:val="single" w:sz="4" w:space="0" w:color="auto"/>
              <w:right w:val="single" w:sz="4" w:space="0" w:color="auto"/>
            </w:tcBorders>
          </w:tcPr>
          <w:p w14:paraId="0EAFCC47"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93C8BC6" w14:textId="77777777" w:rsidR="00140B75" w:rsidRDefault="001878B3">
            <w:pPr>
              <w:jc w:val="center"/>
              <w:rPr>
                <w:b/>
                <w:lang w:eastAsia="zh-CN"/>
              </w:rPr>
            </w:pPr>
            <w:r>
              <w:rPr>
                <w:b/>
                <w:lang w:eastAsia="zh-CN"/>
              </w:rPr>
              <w:t>Comment</w:t>
            </w:r>
          </w:p>
        </w:tc>
      </w:tr>
      <w:tr w:rsidR="00140B75" w14:paraId="574FDEDD" w14:textId="77777777">
        <w:tc>
          <w:tcPr>
            <w:tcW w:w="2009" w:type="dxa"/>
            <w:tcBorders>
              <w:top w:val="single" w:sz="4" w:space="0" w:color="auto"/>
              <w:left w:val="single" w:sz="4" w:space="0" w:color="auto"/>
              <w:bottom w:val="single" w:sz="4" w:space="0" w:color="auto"/>
              <w:right w:val="single" w:sz="4" w:space="0" w:color="auto"/>
            </w:tcBorders>
          </w:tcPr>
          <w:p w14:paraId="6CD1414B" w14:textId="77777777" w:rsidR="00140B75" w:rsidRDefault="001878B3">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32C2D641" w14:textId="77777777" w:rsidR="00140B75" w:rsidRDefault="001878B3">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77A246C3" w14:textId="77777777" w:rsidR="00140B75" w:rsidRDefault="001878B3">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2781AE2A" w14:textId="77777777" w:rsidR="00140B75" w:rsidRDefault="001878B3">
            <w:pPr>
              <w:pStyle w:val="ListParagraph"/>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35033688" w14:textId="77777777" w:rsidR="00140B75" w:rsidRDefault="00140B75"/>
        </w:tc>
      </w:tr>
      <w:tr w:rsidR="00140B75" w14:paraId="42760C04" w14:textId="77777777">
        <w:tc>
          <w:tcPr>
            <w:tcW w:w="2009" w:type="dxa"/>
            <w:tcBorders>
              <w:top w:val="single" w:sz="4" w:space="0" w:color="auto"/>
              <w:left w:val="single" w:sz="4" w:space="0" w:color="auto"/>
              <w:bottom w:val="single" w:sz="4" w:space="0" w:color="auto"/>
              <w:right w:val="single" w:sz="4" w:space="0" w:color="auto"/>
            </w:tcBorders>
          </w:tcPr>
          <w:p w14:paraId="2E25ADDC" w14:textId="77777777" w:rsidR="00140B75" w:rsidRDefault="001878B3">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8BA823"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1-1: OK</w:t>
            </w:r>
          </w:p>
          <w:p w14:paraId="66BE3109" w14:textId="77777777" w:rsidR="00140B75" w:rsidRDefault="00140B75">
            <w:pPr>
              <w:jc w:val="left"/>
              <w:rPr>
                <w:rFonts w:eastAsia="MS Mincho"/>
                <w:bCs/>
                <w:lang w:eastAsia="ja-JP"/>
              </w:rPr>
            </w:pPr>
          </w:p>
          <w:p w14:paraId="296C1CE2"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339CD22F" w14:textId="77777777" w:rsidR="00140B75" w:rsidRDefault="001878B3">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23824E0" w14:textId="77777777" w:rsidR="00140B75" w:rsidRDefault="001878B3">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5EEB6A02" w14:textId="77777777" w:rsidR="00140B75" w:rsidRDefault="001878B3">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084EB741" w14:textId="77777777" w:rsidR="00140B75" w:rsidRDefault="00140B75">
            <w:pPr>
              <w:jc w:val="left"/>
              <w:rPr>
                <w:rFonts w:eastAsia="MS Mincho"/>
                <w:bCs/>
                <w:lang w:eastAsia="ja-JP"/>
              </w:rPr>
            </w:pPr>
          </w:p>
          <w:p w14:paraId="4ED8FB00"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1-3: OK</w:t>
            </w:r>
          </w:p>
          <w:p w14:paraId="7522064A" w14:textId="77777777" w:rsidR="00140B75" w:rsidRDefault="00140B75">
            <w:pPr>
              <w:jc w:val="left"/>
              <w:rPr>
                <w:rFonts w:eastAsia="MS Mincho"/>
                <w:bCs/>
                <w:lang w:eastAsia="ja-JP"/>
              </w:rPr>
            </w:pPr>
          </w:p>
          <w:p w14:paraId="3558362D"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1-4: OK</w:t>
            </w:r>
          </w:p>
          <w:p w14:paraId="14232867" w14:textId="77777777" w:rsidR="00140B75" w:rsidRDefault="00140B75">
            <w:pPr>
              <w:jc w:val="left"/>
              <w:rPr>
                <w:rFonts w:eastAsia="MS Mincho"/>
                <w:bCs/>
                <w:lang w:eastAsia="ja-JP"/>
              </w:rPr>
            </w:pPr>
          </w:p>
          <w:p w14:paraId="23D1B8E8"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1-5: OK</w:t>
            </w:r>
          </w:p>
          <w:p w14:paraId="3FAF6CAE" w14:textId="77777777" w:rsidR="00140B75" w:rsidRDefault="00140B75">
            <w:pPr>
              <w:jc w:val="left"/>
              <w:rPr>
                <w:rFonts w:eastAsia="MS Mincho"/>
                <w:bCs/>
                <w:lang w:eastAsia="ja-JP"/>
              </w:rPr>
            </w:pPr>
          </w:p>
          <w:p w14:paraId="47E9253A"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56460FFD" w14:textId="77777777" w:rsidR="00140B75" w:rsidRDefault="001878B3">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58E048A8" w14:textId="77777777" w:rsidR="00140B75" w:rsidRDefault="001878B3">
            <w:pPr>
              <w:pStyle w:val="ListParagraph"/>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2F503684" w14:textId="77777777" w:rsidR="00140B75" w:rsidRDefault="001878B3">
            <w:pPr>
              <w:pStyle w:val="ListParagraph"/>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14:paraId="3348257E" w14:textId="77777777" w:rsidR="00140B75" w:rsidRDefault="00140B75">
            <w:pPr>
              <w:jc w:val="left"/>
              <w:rPr>
                <w:rFonts w:eastAsia="MS Mincho"/>
                <w:bCs/>
                <w:lang w:eastAsia="ja-JP"/>
              </w:rPr>
            </w:pPr>
          </w:p>
          <w:p w14:paraId="71D32DCF" w14:textId="77777777" w:rsidR="00140B75" w:rsidRDefault="001878B3">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4D9152A3" w14:textId="77777777" w:rsidR="00140B75" w:rsidRDefault="001878B3">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5B1C1B8B" w14:textId="77777777" w:rsidR="00140B75" w:rsidRDefault="001878B3">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05985A7" w14:textId="77777777" w:rsidR="00140B75" w:rsidRDefault="001878B3">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5692F8F" w14:textId="77777777" w:rsidR="00140B75" w:rsidRDefault="001878B3">
            <w:pPr>
              <w:pStyle w:val="ListParagraph"/>
              <w:numPr>
                <w:ilvl w:val="0"/>
                <w:numId w:val="18"/>
              </w:numPr>
              <w:rPr>
                <w:rFonts w:eastAsia="楷体"/>
                <w:bCs/>
                <w:szCs w:val="20"/>
              </w:rPr>
            </w:pPr>
            <w:r>
              <w:rPr>
                <w:rFonts w:eastAsia="楷体" w:hint="eastAsia"/>
                <w:bCs/>
                <w:strike/>
                <w:color w:val="FF0000"/>
                <w:szCs w:val="20"/>
              </w:rPr>
              <w:t>FFS: Whether to s</w:t>
            </w:r>
            <w:r>
              <w:rPr>
                <w:rFonts w:eastAsia="楷体"/>
                <w:bCs/>
                <w:color w:val="FF0000"/>
                <w:szCs w:val="20"/>
              </w:rPr>
              <w:t>S</w:t>
            </w:r>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0F525D44" w14:textId="77777777" w:rsidR="00140B75" w:rsidRDefault="001878B3">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5D0A4C9" w14:textId="77777777" w:rsidR="00140B75" w:rsidRDefault="001878B3">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104E9DDF" w14:textId="77777777" w:rsidR="00140B75" w:rsidRDefault="00140B75">
            <w:pPr>
              <w:jc w:val="left"/>
              <w:rPr>
                <w:rFonts w:eastAsia="MS Mincho"/>
                <w:bCs/>
                <w:lang w:eastAsia="ja-JP"/>
              </w:rPr>
            </w:pPr>
          </w:p>
          <w:p w14:paraId="330B283D"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1-8:</w:t>
            </w:r>
          </w:p>
          <w:p w14:paraId="4E1376CA" w14:textId="77777777" w:rsidR="00140B75" w:rsidRDefault="001878B3">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5BC0F9EC" w14:textId="77777777" w:rsidR="00140B75" w:rsidRDefault="001878B3">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1540CB12" w14:textId="77777777" w:rsidR="00140B75" w:rsidRDefault="001878B3">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71BB4070" w14:textId="77777777" w:rsidR="00140B75" w:rsidRDefault="00140B75">
            <w:pPr>
              <w:jc w:val="left"/>
              <w:rPr>
                <w:rFonts w:eastAsia="MS Mincho"/>
                <w:bCs/>
                <w:lang w:eastAsia="ja-JP"/>
              </w:rPr>
            </w:pPr>
          </w:p>
          <w:p w14:paraId="37A3ECCB"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1-9: OK</w:t>
            </w:r>
          </w:p>
          <w:p w14:paraId="26BFF500" w14:textId="77777777" w:rsidR="00140B75" w:rsidRDefault="00140B75">
            <w:pPr>
              <w:jc w:val="left"/>
              <w:rPr>
                <w:rFonts w:eastAsia="MS Mincho"/>
                <w:bCs/>
                <w:lang w:eastAsia="ja-JP"/>
              </w:rPr>
            </w:pPr>
          </w:p>
          <w:p w14:paraId="2D26BEE4" w14:textId="77777777" w:rsidR="00140B75" w:rsidRDefault="00140B75">
            <w:pPr>
              <w:rPr>
                <w:bCs/>
                <w:lang w:eastAsia="zh-CN"/>
              </w:rPr>
            </w:pPr>
          </w:p>
        </w:tc>
      </w:tr>
      <w:tr w:rsidR="00140B75" w14:paraId="56E41DA1" w14:textId="77777777">
        <w:tc>
          <w:tcPr>
            <w:tcW w:w="2009" w:type="dxa"/>
            <w:tcBorders>
              <w:top w:val="single" w:sz="4" w:space="0" w:color="auto"/>
              <w:left w:val="single" w:sz="4" w:space="0" w:color="auto"/>
              <w:bottom w:val="single" w:sz="4" w:space="0" w:color="auto"/>
              <w:right w:val="single" w:sz="4" w:space="0" w:color="auto"/>
            </w:tcBorders>
          </w:tcPr>
          <w:p w14:paraId="45B7D177" w14:textId="77777777" w:rsidR="00140B75" w:rsidRDefault="001878B3">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37EB9E2B" w14:textId="77777777" w:rsidR="00140B75" w:rsidRDefault="001878B3">
            <w:pPr>
              <w:rPr>
                <w:bCs/>
                <w:lang w:eastAsia="zh-CN"/>
              </w:rPr>
            </w:pPr>
            <w:r>
              <w:rPr>
                <w:bCs/>
                <w:lang w:eastAsia="zh-CN"/>
              </w:rPr>
              <w:t xml:space="preserve">We support all the proposals. </w:t>
            </w:r>
          </w:p>
          <w:p w14:paraId="651FAC96" w14:textId="77777777" w:rsidR="00140B75" w:rsidRDefault="00140B75">
            <w:pPr>
              <w:rPr>
                <w:bCs/>
                <w:lang w:eastAsia="zh-CN"/>
              </w:rPr>
            </w:pPr>
          </w:p>
          <w:p w14:paraId="0B2CF5F3" w14:textId="77777777" w:rsidR="00140B75" w:rsidRDefault="001878B3">
            <w:pPr>
              <w:rPr>
                <w:bCs/>
                <w:lang w:eastAsia="zh-CN"/>
              </w:rPr>
            </w:pPr>
            <w:r>
              <w:rPr>
                <w:bCs/>
                <w:lang w:eastAsia="zh-CN"/>
              </w:rPr>
              <w:t xml:space="preserve">Related to proposal 1-6, we are wondering if the MC-DCI PUSCH scheduling using 0_X should also be limited within the same (PUCCH) cell group. </w:t>
            </w:r>
          </w:p>
        </w:tc>
      </w:tr>
      <w:tr w:rsidR="00140B75" w14:paraId="2C7091AB" w14:textId="77777777">
        <w:tc>
          <w:tcPr>
            <w:tcW w:w="2009" w:type="dxa"/>
            <w:tcBorders>
              <w:top w:val="single" w:sz="4" w:space="0" w:color="auto"/>
              <w:left w:val="single" w:sz="4" w:space="0" w:color="auto"/>
              <w:bottom w:val="single" w:sz="4" w:space="0" w:color="auto"/>
              <w:right w:val="single" w:sz="4" w:space="0" w:color="auto"/>
            </w:tcBorders>
          </w:tcPr>
          <w:p w14:paraId="085185BB" w14:textId="77777777" w:rsidR="00140B75" w:rsidRDefault="001878B3">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A83FB0D" w14:textId="77777777" w:rsidR="00140B75" w:rsidRDefault="001878B3">
            <w:pPr>
              <w:jc w:val="left"/>
              <w:rPr>
                <w:bCs/>
                <w:lang w:val="en-US" w:eastAsia="zh-CN"/>
              </w:rPr>
            </w:pPr>
            <w:r>
              <w:rPr>
                <w:bCs/>
                <w:lang w:val="en-US" w:eastAsia="zh-CN"/>
              </w:rPr>
              <w:t>Agree all above proposals except Proposal 1-9.</w:t>
            </w:r>
          </w:p>
          <w:p w14:paraId="7442EA53" w14:textId="77777777" w:rsidR="00140B75" w:rsidRDefault="001878B3">
            <w:pPr>
              <w:jc w:val="left"/>
              <w:rPr>
                <w:bCs/>
                <w:lang w:val="en-US" w:eastAsia="zh-CN"/>
              </w:rPr>
            </w:pPr>
            <w:r>
              <w:rPr>
                <w:rFonts w:eastAsia="宋体"/>
                <w:snapToGrid/>
                <w:kern w:val="0"/>
                <w:szCs w:val="20"/>
                <w:lang w:val="en-US" w:eastAsia="zh-CN"/>
              </w:rPr>
              <w:t xml:space="preserve"> </w:t>
            </w:r>
          </w:p>
          <w:p w14:paraId="462472BB" w14:textId="77777777" w:rsidR="00140B75" w:rsidRDefault="001878B3">
            <w:pPr>
              <w:jc w:val="left"/>
              <w:rPr>
                <w:bCs/>
                <w:lang w:val="en-US" w:eastAsia="zh-CN"/>
              </w:rPr>
            </w:pPr>
            <w:r>
              <w:rPr>
                <w:bCs/>
                <w:lang w:val="en-US" w:eastAsia="zh-CN"/>
              </w:rPr>
              <w:t xml:space="preserve">For Proposal 1-9, we prefer the following formulation: </w:t>
            </w:r>
          </w:p>
          <w:p w14:paraId="7F523E15" w14:textId="77777777" w:rsidR="00140B75" w:rsidRDefault="001878B3">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112496C8" w14:textId="77777777" w:rsidR="00140B75" w:rsidRDefault="001878B3">
            <w:pPr>
              <w:pStyle w:val="ListParagraph"/>
              <w:numPr>
                <w:ilvl w:val="0"/>
                <w:numId w:val="17"/>
              </w:numPr>
              <w:rPr>
                <w:lang w:eastAsia="en-US"/>
              </w:rPr>
            </w:pPr>
            <w:r>
              <w:rPr>
                <w:rFonts w:hint="eastAsia"/>
                <w:lang w:eastAsia="en-US"/>
              </w:rPr>
              <w:t>DCI format 0-X/1-X can be transmitted on PCell.</w:t>
            </w:r>
          </w:p>
          <w:p w14:paraId="43B9208B" w14:textId="77777777" w:rsidR="00140B75" w:rsidRDefault="001878B3">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30223C94" w14:textId="77777777" w:rsidR="00140B75" w:rsidRDefault="001878B3">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2C7AC991" w14:textId="77777777" w:rsidR="00140B75" w:rsidRDefault="00140B75">
            <w:pPr>
              <w:jc w:val="left"/>
              <w:rPr>
                <w:bCs/>
                <w:lang w:val="en-US" w:eastAsia="zh-CN"/>
              </w:rPr>
            </w:pPr>
          </w:p>
          <w:p w14:paraId="7D93844F" w14:textId="77777777" w:rsidR="00140B75" w:rsidRDefault="001878B3">
            <w:pPr>
              <w:jc w:val="left"/>
              <w:rPr>
                <w:bCs/>
                <w:lang w:val="en-US" w:eastAsia="zh-CN"/>
              </w:rPr>
            </w:pPr>
            <w:r>
              <w:rPr>
                <w:bCs/>
                <w:lang w:val="en-US" w:eastAsia="zh-CN"/>
              </w:rPr>
              <w:t xml:space="preserve">Note that the above FFS includes two cases: </w:t>
            </w:r>
          </w:p>
          <w:p w14:paraId="1F47B33A" w14:textId="77777777" w:rsidR="00140B75" w:rsidRDefault="001878B3">
            <w:pPr>
              <w:numPr>
                <w:ilvl w:val="0"/>
                <w:numId w:val="21"/>
              </w:numPr>
              <w:jc w:val="left"/>
              <w:rPr>
                <w:bCs/>
                <w:lang w:val="en-US" w:eastAsia="zh-CN"/>
              </w:rPr>
            </w:pPr>
            <w:r>
              <w:rPr>
                <w:bCs/>
                <w:lang w:val="en-US" w:eastAsia="zh-CN"/>
              </w:rPr>
              <w:t xml:space="preserve">case-1: DCI 0_X/1_X itself schedules PCell. </w:t>
            </w:r>
          </w:p>
          <w:p w14:paraId="1CB37A89" w14:textId="77777777" w:rsidR="00140B75" w:rsidRDefault="001878B3">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140B75" w14:paraId="443CB1CB" w14:textId="77777777">
        <w:tc>
          <w:tcPr>
            <w:tcW w:w="2009" w:type="dxa"/>
          </w:tcPr>
          <w:p w14:paraId="759113ED" w14:textId="77777777" w:rsidR="00140B75" w:rsidRPr="007561CC" w:rsidRDefault="007561CC">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9B65DE3" w14:textId="77777777" w:rsidR="00140B75" w:rsidRPr="007561CC" w:rsidRDefault="007561CC">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140B75" w14:paraId="69174C82" w14:textId="77777777">
        <w:tc>
          <w:tcPr>
            <w:tcW w:w="2009" w:type="dxa"/>
          </w:tcPr>
          <w:p w14:paraId="677D9AE6" w14:textId="364A9E20" w:rsidR="00140B75" w:rsidRPr="00C1125D" w:rsidRDefault="00C1125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D16B812" w14:textId="03BFB2AE" w:rsidR="005F0191" w:rsidRDefault="00C1125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sidR="005F0191">
              <w:rPr>
                <w:rFonts w:eastAsiaTheme="minorEastAsia" w:hint="eastAsia"/>
                <w:bCs/>
                <w:lang w:eastAsia="zh-CN"/>
              </w:rPr>
              <w:t xml:space="preserve"> </w:t>
            </w:r>
            <w:r w:rsidR="0023202F">
              <w:rPr>
                <w:rFonts w:eastAsiaTheme="minorEastAsia"/>
                <w:bCs/>
                <w:lang w:eastAsia="zh-CN"/>
              </w:rPr>
              <w:t>For proposal 1-6, we suggest</w:t>
            </w:r>
            <w:r w:rsidR="005F0191">
              <w:rPr>
                <w:rFonts w:eastAsiaTheme="minorEastAsia"/>
                <w:bCs/>
                <w:lang w:eastAsia="zh-CN"/>
              </w:rPr>
              <w:t>:</w:t>
            </w:r>
          </w:p>
          <w:p w14:paraId="0BBCA3AF" w14:textId="77777777" w:rsidR="005F0191" w:rsidRDefault="005F0191" w:rsidP="005F0191">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14:paraId="5EE02D57" w14:textId="0D094446" w:rsidR="005F0191" w:rsidRDefault="005F0191" w:rsidP="005F0191">
            <w:pPr>
              <w:pStyle w:val="ListParagraph"/>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楷体"/>
                <w:szCs w:val="20"/>
                <w:lang w:eastAsia="zh-CN"/>
              </w:rPr>
              <w:t>.</w:t>
            </w:r>
          </w:p>
          <w:p w14:paraId="58AC67CF" w14:textId="06E32BD7" w:rsidR="00140B75" w:rsidRPr="00C1125D" w:rsidRDefault="0023202F" w:rsidP="0023202F">
            <w:pPr>
              <w:spacing w:before="240"/>
              <w:jc w:val="left"/>
              <w:rPr>
                <w:rFonts w:eastAsiaTheme="minorEastAsia"/>
                <w:bCs/>
                <w:lang w:eastAsia="zh-CN"/>
              </w:rPr>
            </w:pPr>
            <w:r>
              <w:rPr>
                <w:rFonts w:eastAsiaTheme="minorEastAsia"/>
                <w:bCs/>
                <w:lang w:eastAsia="zh-CN"/>
              </w:rPr>
              <w:t xml:space="preserve">Besides, </w:t>
            </w:r>
            <w:r w:rsidR="00C1125D">
              <w:rPr>
                <w:rFonts w:eastAsiaTheme="minorEastAsia"/>
                <w:bCs/>
                <w:lang w:eastAsia="zh-CN"/>
              </w:rPr>
              <w:t>it seems companies assume only one DL assignment DCI format and only one UL grant DCI format are used for multi-cell scheduling. If it is the correct understanding, we think it is better to be clarified as well</w:t>
            </w:r>
            <w:r>
              <w:rPr>
                <w:rFonts w:eastAsiaTheme="minorEastAsia"/>
                <w:bCs/>
                <w:lang w:eastAsia="zh-CN"/>
              </w:rPr>
              <w:t>, on top of the above proposals</w:t>
            </w:r>
            <w:r w:rsidR="00C1125D">
              <w:rPr>
                <w:rFonts w:eastAsiaTheme="minorEastAsia"/>
                <w:bCs/>
                <w:lang w:eastAsia="zh-CN"/>
              </w:rPr>
              <w:t>.</w:t>
            </w:r>
          </w:p>
        </w:tc>
      </w:tr>
      <w:tr w:rsidR="00CC6797" w14:paraId="00342DDE" w14:textId="77777777">
        <w:tc>
          <w:tcPr>
            <w:tcW w:w="2009" w:type="dxa"/>
          </w:tcPr>
          <w:p w14:paraId="59238FD2" w14:textId="7B700E47" w:rsidR="00CC6797" w:rsidRDefault="00CC6797" w:rsidP="00CC6797">
            <w:pPr>
              <w:jc w:val="left"/>
              <w:rPr>
                <w:rFonts w:eastAsiaTheme="minorEastAsia"/>
                <w:bCs/>
                <w:lang w:eastAsia="zh-CN"/>
              </w:rPr>
            </w:pPr>
            <w:r>
              <w:rPr>
                <w:bCs/>
                <w:lang w:eastAsia="zh-CN"/>
              </w:rPr>
              <w:lastRenderedPageBreak/>
              <w:t>NTT DOCOMO</w:t>
            </w:r>
          </w:p>
        </w:tc>
        <w:tc>
          <w:tcPr>
            <w:tcW w:w="7353" w:type="dxa"/>
          </w:tcPr>
          <w:p w14:paraId="14E0A611" w14:textId="77777777" w:rsidR="00CC6797" w:rsidRDefault="00CC6797" w:rsidP="00CC6797">
            <w:pPr>
              <w:jc w:val="left"/>
              <w:rPr>
                <w:rFonts w:eastAsia="MS Mincho"/>
                <w:bCs/>
                <w:lang w:eastAsia="ja-JP"/>
              </w:rPr>
            </w:pPr>
            <w:r>
              <w:rPr>
                <w:rFonts w:eastAsia="MS Mincho"/>
                <w:bCs/>
                <w:lang w:eastAsia="ja-JP"/>
              </w:rPr>
              <w:t>Proposal 1-6:</w:t>
            </w:r>
          </w:p>
          <w:p w14:paraId="094F9FCA" w14:textId="77777777" w:rsidR="00CC6797" w:rsidRDefault="00CC6797" w:rsidP="00CC6797">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4EB1B20B" w14:textId="77777777" w:rsidR="00CC6797" w:rsidRDefault="00CC6797" w:rsidP="00CC6797">
            <w:pPr>
              <w:pStyle w:val="ListParagraph"/>
              <w:numPr>
                <w:ilvl w:val="0"/>
                <w:numId w:val="17"/>
              </w:numPr>
              <w:rPr>
                <w:rFonts w:eastAsia="楷体"/>
                <w:szCs w:val="20"/>
                <w:lang w:eastAsia="zh-CN"/>
              </w:rPr>
            </w:pPr>
            <w:r>
              <w:rPr>
                <w:lang w:eastAsia="en-US"/>
              </w:rPr>
              <w:t xml:space="preserve">All the </w:t>
            </w:r>
            <w:r w:rsidRPr="00B466B1">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1208298A" w14:textId="77777777" w:rsidR="00CC6797" w:rsidRDefault="00CC6797" w:rsidP="00CC6797">
            <w:pPr>
              <w:rPr>
                <w:rFonts w:eastAsia="楷体"/>
                <w:szCs w:val="20"/>
                <w:lang w:eastAsia="zh-CN"/>
              </w:rPr>
            </w:pPr>
          </w:p>
          <w:p w14:paraId="5E2E48EE" w14:textId="77777777" w:rsidR="00CC6797" w:rsidRDefault="00CC6797" w:rsidP="00CC6797">
            <w:pPr>
              <w:rPr>
                <w:rFonts w:eastAsia="MS Mincho"/>
                <w:szCs w:val="20"/>
                <w:lang w:eastAsia="ja-JP"/>
              </w:rPr>
            </w:pPr>
            <w:r>
              <w:rPr>
                <w:rFonts w:eastAsia="MS Mincho"/>
                <w:szCs w:val="20"/>
                <w:lang w:eastAsia="ja-JP"/>
              </w:rPr>
              <w:t>Proposal 1-7:</w:t>
            </w:r>
          </w:p>
          <w:p w14:paraId="30B0BC56" w14:textId="77777777" w:rsidR="00CC6797" w:rsidRDefault="00CC6797" w:rsidP="00CC6797">
            <w:pPr>
              <w:rPr>
                <w:rFonts w:eastAsia="MS Mincho"/>
                <w:szCs w:val="20"/>
                <w:lang w:eastAsia="ja-JP"/>
              </w:rPr>
            </w:pPr>
            <w:r>
              <w:rPr>
                <w:rFonts w:eastAsia="MS Mincho"/>
                <w:szCs w:val="20"/>
                <w:lang w:eastAsia="ja-JP"/>
              </w:rPr>
              <w:t xml:space="preserve">We are fine with this proposal at this point but also fine to remove ‘FFS’ from fist sub-bullet as Qualcomm proposed to support the scenario such as scheduling from FR1 to FR2 which can </w:t>
            </w:r>
            <w:r w:rsidRPr="00AF5060">
              <w:rPr>
                <w:rFonts w:eastAsia="MS Mincho"/>
                <w:szCs w:val="20"/>
                <w:lang w:eastAsia="ja-JP"/>
              </w:rPr>
              <w:t>efficiently utilize the wideband carriers in high frequency range with reliable and power-efficient PDCCH monitoring</w:t>
            </w:r>
            <w:r>
              <w:rPr>
                <w:rFonts w:eastAsia="MS Mincho"/>
                <w:szCs w:val="20"/>
                <w:lang w:eastAsia="ja-JP"/>
              </w:rPr>
              <w:t>.</w:t>
            </w:r>
          </w:p>
          <w:p w14:paraId="0735FBF9" w14:textId="77777777" w:rsidR="00CC6797" w:rsidRDefault="00CC6797" w:rsidP="00CC6797">
            <w:pPr>
              <w:rPr>
                <w:rFonts w:eastAsia="MS Mincho"/>
                <w:szCs w:val="20"/>
                <w:lang w:eastAsia="ja-JP"/>
              </w:rPr>
            </w:pPr>
          </w:p>
          <w:p w14:paraId="3D1032EF" w14:textId="77777777" w:rsidR="00CC6797" w:rsidRDefault="00CC6797" w:rsidP="00CC6797">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4515B9B" w14:textId="317ECC7F" w:rsidR="00CC6797" w:rsidRDefault="00CC6797" w:rsidP="00CC6797">
            <w:pPr>
              <w:jc w:val="left"/>
              <w:rPr>
                <w:rFonts w:eastAsiaTheme="minorEastAsia"/>
                <w:bCs/>
                <w:lang w:eastAsia="zh-CN"/>
              </w:rPr>
            </w:pPr>
            <w:r>
              <w:rPr>
                <w:rFonts w:eastAsia="MS Mincho"/>
                <w:szCs w:val="20"/>
                <w:lang w:eastAsia="ja-JP"/>
              </w:rPr>
              <w:t>We support the modification by OPPO.</w:t>
            </w:r>
          </w:p>
        </w:tc>
      </w:tr>
      <w:tr w:rsidR="003B4D6F" w14:paraId="0D4BBACB" w14:textId="77777777">
        <w:tc>
          <w:tcPr>
            <w:tcW w:w="2009" w:type="dxa"/>
          </w:tcPr>
          <w:p w14:paraId="0DB348F0" w14:textId="4AD2B0BD" w:rsidR="003B4D6F" w:rsidRDefault="003B4D6F" w:rsidP="003B4D6F">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DE461AA" w14:textId="5343C685" w:rsidR="003B4D6F" w:rsidRDefault="003B4D6F" w:rsidP="003B4D6F">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 xml:space="preserve">For </w:t>
            </w:r>
            <w:r w:rsidRPr="00B439A1">
              <w:rPr>
                <w:rFonts w:eastAsia="宋体"/>
                <w:b w:val="0"/>
                <w:bCs w:val="0"/>
                <w:snapToGrid/>
                <w:kern w:val="0"/>
                <w:szCs w:val="20"/>
                <w:lang w:eastAsia="zh-CN"/>
              </w:rPr>
              <w:t>Proposal 1-6</w:t>
            </w:r>
            <w:r>
              <w:rPr>
                <w:rFonts w:eastAsia="宋体"/>
                <w:b w:val="0"/>
                <w:bCs w:val="0"/>
                <w:snapToGrid/>
                <w:kern w:val="0"/>
                <w:szCs w:val="20"/>
                <w:lang w:eastAsia="zh-CN"/>
              </w:rPr>
              <w:t xml:space="preserve"> and </w:t>
            </w:r>
            <w:r w:rsidRPr="00B439A1">
              <w:rPr>
                <w:rFonts w:eastAsia="宋体"/>
                <w:b w:val="0"/>
                <w:bCs w:val="0"/>
                <w:snapToGrid/>
                <w:kern w:val="0"/>
                <w:szCs w:val="20"/>
                <w:lang w:eastAsia="zh-CN"/>
              </w:rPr>
              <w:t>Proposal</w:t>
            </w:r>
            <w:r w:rsidRPr="003B4D6F">
              <w:rPr>
                <w:rFonts w:eastAsia="宋体"/>
                <w:b w:val="0"/>
                <w:bCs w:val="0"/>
                <w:snapToGrid/>
                <w:kern w:val="0"/>
                <w:szCs w:val="20"/>
                <w:lang w:eastAsia="zh-CN"/>
              </w:rPr>
              <w:t xml:space="preserve"> 1-8, w</w:t>
            </w:r>
            <w:r w:rsidRPr="003B4D6F">
              <w:rPr>
                <w:rFonts w:eastAsiaTheme="minorEastAsia"/>
                <w:b w:val="0"/>
                <w:bCs w:val="0"/>
                <w:lang w:eastAsia="zh-CN"/>
              </w:rPr>
              <w:t>e support QC’s updates.</w:t>
            </w:r>
          </w:p>
          <w:p w14:paraId="3201E21A" w14:textId="4D83A4E7" w:rsidR="003B4D6F" w:rsidRDefault="003B4D6F" w:rsidP="003B4D6F">
            <w:pPr>
              <w:jc w:val="left"/>
              <w:rPr>
                <w:rFonts w:eastAsia="MS Mincho"/>
                <w:bCs/>
                <w:lang w:eastAsia="ja-JP"/>
              </w:rPr>
            </w:pPr>
            <w:r>
              <w:rPr>
                <w:bCs/>
                <w:lang w:eastAsia="zh-CN"/>
              </w:rPr>
              <w:t>We support the other proposals.</w:t>
            </w:r>
          </w:p>
        </w:tc>
      </w:tr>
    </w:tbl>
    <w:p w14:paraId="3DDF0F0A" w14:textId="77777777" w:rsidR="00140B75" w:rsidRDefault="00140B75">
      <w:pPr>
        <w:rPr>
          <w:lang w:eastAsia="en-US"/>
        </w:rPr>
      </w:pPr>
    </w:p>
    <w:p w14:paraId="3150B71E" w14:textId="77777777" w:rsidR="00140B75" w:rsidRDefault="00140B75">
      <w:pPr>
        <w:rPr>
          <w:highlight w:val="yellow"/>
          <w:lang w:eastAsia="en-US"/>
        </w:rPr>
      </w:pPr>
    </w:p>
    <w:p w14:paraId="008DD47E" w14:textId="77777777" w:rsidR="00140B75" w:rsidRDefault="00140B75">
      <w:pPr>
        <w:rPr>
          <w:rFonts w:eastAsia="宋体"/>
          <w:snapToGrid/>
          <w:kern w:val="0"/>
          <w:szCs w:val="20"/>
          <w:lang w:val="en-US" w:eastAsia="zh-CN"/>
        </w:rPr>
      </w:pPr>
    </w:p>
    <w:p w14:paraId="5C1D8A0A" w14:textId="77777777" w:rsidR="00140B75" w:rsidRDefault="00140B75">
      <w:pPr>
        <w:rPr>
          <w:lang w:eastAsia="en-US"/>
        </w:rPr>
      </w:pPr>
    </w:p>
    <w:p w14:paraId="7445782C" w14:textId="77777777" w:rsidR="00140B75" w:rsidRDefault="00140B75">
      <w:pPr>
        <w:rPr>
          <w:lang w:eastAsia="en-US"/>
        </w:rPr>
      </w:pPr>
    </w:p>
    <w:p w14:paraId="282033C9" w14:textId="77777777" w:rsidR="00140B75" w:rsidRDefault="00140B75">
      <w:pPr>
        <w:rPr>
          <w:lang w:eastAsia="en-US"/>
        </w:rPr>
      </w:pPr>
    </w:p>
    <w:p w14:paraId="766F6CF9" w14:textId="77777777" w:rsidR="00140B75" w:rsidRDefault="001878B3">
      <w:pPr>
        <w:pStyle w:val="Heading1"/>
      </w:pPr>
      <w:r>
        <w:t>DCI format design</w:t>
      </w:r>
    </w:p>
    <w:p w14:paraId="2BB48D2F" w14:textId="77777777" w:rsidR="00140B75" w:rsidRDefault="00140B75">
      <w:pPr>
        <w:spacing w:after="120"/>
        <w:rPr>
          <w:lang w:eastAsia="en-US"/>
        </w:rPr>
      </w:pPr>
    </w:p>
    <w:p w14:paraId="48992050" w14:textId="77777777"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579678B" w14:textId="77777777" w:rsidR="00140B75" w:rsidRDefault="001878B3">
      <w:pPr>
        <w:pStyle w:val="Heading2"/>
        <w:ind w:left="540"/>
      </w:pPr>
      <w:r>
        <w:t>Maximum number of cells scheduled by a single DCI</w:t>
      </w:r>
    </w:p>
    <w:p w14:paraId="0D86081B" w14:textId="77777777" w:rsidR="00140B75" w:rsidRDefault="00140B75">
      <w:pPr>
        <w:rPr>
          <w:lang w:eastAsia="en-US"/>
        </w:rPr>
      </w:pPr>
    </w:p>
    <w:p w14:paraId="69F1A7A8" w14:textId="77777777" w:rsidR="00140B75" w:rsidRDefault="001878B3">
      <w:pPr>
        <w:rPr>
          <w:lang w:eastAsia="en-US"/>
        </w:rPr>
      </w:pPr>
      <w:r>
        <w:rPr>
          <w:lang w:eastAsia="en-US"/>
        </w:rPr>
        <w:t>Regarding this issue, companies’ views are summarized as below:</w:t>
      </w:r>
    </w:p>
    <w:p w14:paraId="76B9CC8B" w14:textId="77777777" w:rsidR="00140B75" w:rsidRDefault="00140B75">
      <w:pPr>
        <w:rPr>
          <w:lang w:eastAsia="zh-CN"/>
        </w:rPr>
      </w:pPr>
    </w:p>
    <w:tbl>
      <w:tblPr>
        <w:tblStyle w:val="TableGrid"/>
        <w:tblW w:w="0" w:type="auto"/>
        <w:tblLook w:val="04A0" w:firstRow="1" w:lastRow="0" w:firstColumn="1" w:lastColumn="0" w:noHBand="0" w:noVBand="1"/>
      </w:tblPr>
      <w:tblGrid>
        <w:gridCol w:w="9362"/>
      </w:tblGrid>
      <w:tr w:rsidR="00140B75" w14:paraId="459B6632" w14:textId="77777777">
        <w:tc>
          <w:tcPr>
            <w:tcW w:w="9362" w:type="dxa"/>
          </w:tcPr>
          <w:p w14:paraId="50E8DBA5"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Huawei, HiSilicon</w:t>
            </w:r>
          </w:p>
          <w:p w14:paraId="103F1931"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5FB634E1"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6C1791E6" w14:textId="77777777" w:rsidR="00140B75" w:rsidRDefault="00140B75">
            <w:pPr>
              <w:rPr>
                <w:rFonts w:eastAsia="楷体"/>
                <w:b/>
                <w:bCs/>
                <w:sz w:val="22"/>
                <w:lang w:eastAsia="zh-CN"/>
              </w:rPr>
            </w:pPr>
          </w:p>
          <w:p w14:paraId="5F450F8D"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ZTE</w:t>
            </w:r>
          </w:p>
          <w:p w14:paraId="77727CBF"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7E289422" w14:textId="77777777" w:rsidR="00140B75" w:rsidRDefault="00140B75">
            <w:pPr>
              <w:rPr>
                <w:rFonts w:eastAsia="楷体"/>
                <w:b/>
                <w:bCs/>
                <w:sz w:val="22"/>
                <w:lang w:eastAsia="zh-CN"/>
              </w:rPr>
            </w:pPr>
          </w:p>
          <w:p w14:paraId="75C7DA27"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0F090979"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68BD31CF"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14:paraId="3D2CBDA6"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78744EE9" w14:textId="77777777" w:rsidR="00140B75" w:rsidRDefault="00140B75">
            <w:pPr>
              <w:rPr>
                <w:rFonts w:eastAsia="楷体"/>
                <w:b/>
                <w:bCs/>
                <w:sz w:val="22"/>
                <w:lang w:eastAsia="zh-CN"/>
              </w:rPr>
            </w:pPr>
          </w:p>
          <w:p w14:paraId="21043709"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Spreadtrum Communications</w:t>
            </w:r>
          </w:p>
          <w:p w14:paraId="39C00772"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16EA7C94" w14:textId="77777777" w:rsidR="00140B75" w:rsidRDefault="00140B75">
            <w:pPr>
              <w:rPr>
                <w:rFonts w:eastAsia="楷体"/>
                <w:b/>
                <w:bCs/>
                <w:sz w:val="22"/>
                <w:lang w:eastAsia="zh-CN"/>
              </w:rPr>
            </w:pPr>
          </w:p>
          <w:p w14:paraId="3CB9FD47" w14:textId="77777777" w:rsidR="00140B75" w:rsidRDefault="001878B3">
            <w:pPr>
              <w:pStyle w:val="ListParagraph"/>
              <w:numPr>
                <w:ilvl w:val="0"/>
                <w:numId w:val="17"/>
              </w:numPr>
              <w:rPr>
                <w:rFonts w:eastAsia="楷体"/>
                <w:b/>
                <w:bCs/>
                <w:szCs w:val="20"/>
                <w:lang w:eastAsia="zh-CN"/>
              </w:rPr>
            </w:pPr>
            <w:r>
              <w:rPr>
                <w:rFonts w:eastAsia="楷体"/>
                <w:b/>
                <w:bCs/>
                <w:szCs w:val="20"/>
                <w:lang w:eastAsia="zh-CN"/>
              </w:rPr>
              <w:t>Vivo:</w:t>
            </w:r>
          </w:p>
          <w:p w14:paraId="46365985" w14:textId="77777777" w:rsidR="00140B75" w:rsidRDefault="001878B3">
            <w:pPr>
              <w:pStyle w:val="ListParagraph"/>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2E151D28"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7B0C5933"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23C6F948"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23560D75"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374F143A"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6FC7BCED"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5CA7B15A"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284BC135" w14:textId="77777777" w:rsidR="00140B75" w:rsidRDefault="00140B75">
            <w:pPr>
              <w:rPr>
                <w:rFonts w:eastAsia="楷体"/>
                <w:b/>
                <w:bCs/>
                <w:sz w:val="22"/>
                <w:lang w:eastAsia="zh-CN"/>
              </w:rPr>
            </w:pPr>
          </w:p>
          <w:p w14:paraId="7D3FDD3A"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CATT</w:t>
            </w:r>
          </w:p>
          <w:p w14:paraId="1616E525"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076185A6"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350F68A"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140EDFA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19A7DDFF" w14:textId="77777777" w:rsidR="00140B75" w:rsidRDefault="00140B75">
            <w:pPr>
              <w:rPr>
                <w:rFonts w:eastAsia="楷体"/>
                <w:b/>
                <w:bCs/>
                <w:sz w:val="22"/>
                <w:lang w:eastAsia="zh-CN"/>
              </w:rPr>
            </w:pPr>
          </w:p>
          <w:p w14:paraId="57FC3390"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China Telecom</w:t>
            </w:r>
          </w:p>
          <w:p w14:paraId="0152F06F"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65DE92FC" w14:textId="77777777" w:rsidR="00140B75" w:rsidRDefault="00140B75">
            <w:pPr>
              <w:rPr>
                <w:rFonts w:eastAsia="楷体"/>
                <w:b/>
                <w:bCs/>
                <w:sz w:val="22"/>
                <w:lang w:eastAsia="zh-CN"/>
              </w:rPr>
            </w:pPr>
          </w:p>
          <w:p w14:paraId="26B9C463"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NEC</w:t>
            </w:r>
          </w:p>
          <w:p w14:paraId="3FAFCC0D"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5633F081" w14:textId="77777777" w:rsidR="00140B75" w:rsidRDefault="00140B75">
            <w:pPr>
              <w:pStyle w:val="ListParagraph"/>
              <w:numPr>
                <w:ilvl w:val="0"/>
                <w:numId w:val="0"/>
              </w:numPr>
              <w:ind w:left="360"/>
              <w:jc w:val="both"/>
              <w:rPr>
                <w:rFonts w:eastAsia="楷体"/>
                <w:b/>
                <w:bCs/>
                <w:sz w:val="22"/>
                <w:lang w:eastAsia="zh-CN"/>
              </w:rPr>
            </w:pPr>
          </w:p>
          <w:p w14:paraId="219E6047"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Lenovo</w:t>
            </w:r>
          </w:p>
          <w:p w14:paraId="53E04E59"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5F2A7BE8"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7BE0495F" w14:textId="77777777" w:rsidR="00140B75" w:rsidRDefault="00140B75">
            <w:pPr>
              <w:rPr>
                <w:rFonts w:eastAsia="楷体"/>
                <w:b/>
                <w:bCs/>
                <w:sz w:val="22"/>
                <w:lang w:eastAsia="zh-CN"/>
              </w:rPr>
            </w:pPr>
          </w:p>
          <w:p w14:paraId="666BB666"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Xiaomi</w:t>
            </w:r>
          </w:p>
          <w:p w14:paraId="4D414EAE"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5D744B11"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5170AD8E" w14:textId="77777777" w:rsidR="00140B75" w:rsidRDefault="00140B75">
            <w:pPr>
              <w:rPr>
                <w:rFonts w:eastAsia="楷体"/>
                <w:b/>
                <w:bCs/>
                <w:sz w:val="22"/>
                <w:lang w:eastAsia="zh-CN"/>
              </w:rPr>
            </w:pPr>
          </w:p>
          <w:p w14:paraId="6ABF0D61"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OPPO</w:t>
            </w:r>
          </w:p>
          <w:p w14:paraId="3E71388D"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18934BCC"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65CF8B07"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6615750A"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6037F73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5E14F3F7"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64E040E4" w14:textId="77777777" w:rsidR="00140B75" w:rsidRDefault="00140B75">
            <w:pPr>
              <w:rPr>
                <w:rFonts w:eastAsia="楷体"/>
                <w:b/>
                <w:bCs/>
                <w:sz w:val="22"/>
                <w:lang w:eastAsia="zh-CN"/>
              </w:rPr>
            </w:pPr>
          </w:p>
          <w:p w14:paraId="0A2655D4"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InterDigital</w:t>
            </w:r>
          </w:p>
          <w:p w14:paraId="7BB7682D"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46246F19" w14:textId="77777777" w:rsidR="00140B75" w:rsidRDefault="00140B75">
            <w:pPr>
              <w:rPr>
                <w:rFonts w:eastAsia="楷体"/>
                <w:b/>
                <w:bCs/>
                <w:sz w:val="22"/>
                <w:lang w:val="en-US" w:eastAsia="zh-CN"/>
              </w:rPr>
            </w:pPr>
          </w:p>
          <w:p w14:paraId="7EC6E985"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CAICT</w:t>
            </w:r>
          </w:p>
          <w:p w14:paraId="2FF9928C" w14:textId="77777777" w:rsidR="00140B75" w:rsidRDefault="001878B3">
            <w:pPr>
              <w:pStyle w:val="ListParagraph"/>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1477C8D3" w14:textId="77777777" w:rsidR="00140B75" w:rsidRDefault="00140B75">
            <w:pPr>
              <w:rPr>
                <w:rFonts w:eastAsia="楷体"/>
                <w:b/>
                <w:bCs/>
                <w:sz w:val="22"/>
                <w:lang w:eastAsia="zh-CN"/>
              </w:rPr>
            </w:pPr>
          </w:p>
          <w:p w14:paraId="525FF076"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Apple</w:t>
            </w:r>
          </w:p>
          <w:p w14:paraId="4598C658"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10FDF1E4"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79357C16" w14:textId="77777777" w:rsidR="00140B75" w:rsidRDefault="00140B75">
            <w:pPr>
              <w:rPr>
                <w:rFonts w:eastAsia="楷体"/>
                <w:b/>
                <w:bCs/>
                <w:sz w:val="22"/>
                <w:lang w:eastAsia="zh-CN"/>
              </w:rPr>
            </w:pPr>
          </w:p>
          <w:p w14:paraId="13E6440B"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NTT DOCOMO</w:t>
            </w:r>
          </w:p>
          <w:p w14:paraId="03CD0AC7"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6C233148"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1D2691D1"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6BB4BFBD"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102C9413"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19394B4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4609F3B4" w14:textId="77777777" w:rsidR="00140B75" w:rsidRDefault="00140B75">
            <w:pPr>
              <w:rPr>
                <w:rFonts w:eastAsia="楷体"/>
                <w:b/>
                <w:bCs/>
                <w:sz w:val="22"/>
                <w:lang w:eastAsia="zh-CN"/>
              </w:rPr>
            </w:pPr>
          </w:p>
          <w:p w14:paraId="06D72579"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LG Electronics</w:t>
            </w:r>
          </w:p>
          <w:p w14:paraId="06C547B6"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595CBFCC"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5636D52B"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109CA738" w14:textId="77777777" w:rsidR="00140B75" w:rsidRDefault="00140B75">
            <w:pPr>
              <w:rPr>
                <w:rFonts w:eastAsia="楷体"/>
                <w:b/>
                <w:bCs/>
                <w:sz w:val="22"/>
                <w:lang w:eastAsia="zh-CN"/>
              </w:rPr>
            </w:pPr>
          </w:p>
          <w:p w14:paraId="64C7C597"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MediaTek</w:t>
            </w:r>
          </w:p>
          <w:p w14:paraId="5EF41F2D"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565CDBB6" w14:textId="77777777" w:rsidR="00140B75" w:rsidRDefault="00140B75">
            <w:pPr>
              <w:pStyle w:val="ListParagraph"/>
              <w:numPr>
                <w:ilvl w:val="0"/>
                <w:numId w:val="0"/>
              </w:numPr>
              <w:ind w:left="360"/>
              <w:jc w:val="both"/>
              <w:rPr>
                <w:rFonts w:eastAsia="楷体"/>
                <w:b/>
                <w:bCs/>
                <w:sz w:val="22"/>
                <w:lang w:eastAsia="zh-CN"/>
              </w:rPr>
            </w:pPr>
          </w:p>
          <w:p w14:paraId="4365B134"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lastRenderedPageBreak/>
              <w:t>Intel</w:t>
            </w:r>
          </w:p>
          <w:p w14:paraId="2F4BFACC"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w:t>
            </w:r>
          </w:p>
          <w:p w14:paraId="10E134F6"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2AB97478" w14:textId="77777777" w:rsidR="00140B75" w:rsidRDefault="00140B75">
            <w:pPr>
              <w:rPr>
                <w:rFonts w:eastAsia="楷体"/>
                <w:b/>
                <w:bCs/>
                <w:sz w:val="22"/>
                <w:lang w:eastAsia="zh-CN"/>
              </w:rPr>
            </w:pPr>
          </w:p>
          <w:p w14:paraId="27B5F4CA"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Ericsson</w:t>
            </w:r>
          </w:p>
          <w:p w14:paraId="0A7CB105"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6C9FB2CD" w14:textId="77777777" w:rsidR="00140B75" w:rsidRDefault="00140B75">
            <w:pPr>
              <w:pStyle w:val="ListParagraph"/>
              <w:numPr>
                <w:ilvl w:val="0"/>
                <w:numId w:val="0"/>
              </w:numPr>
              <w:ind w:left="720"/>
              <w:jc w:val="both"/>
              <w:rPr>
                <w:lang w:val="en-US" w:eastAsia="en-US"/>
              </w:rPr>
            </w:pPr>
          </w:p>
        </w:tc>
      </w:tr>
    </w:tbl>
    <w:p w14:paraId="75AC7297" w14:textId="77777777" w:rsidR="00140B75" w:rsidRDefault="00140B75">
      <w:pPr>
        <w:rPr>
          <w:lang w:val="en-US" w:eastAsia="en-US"/>
        </w:rPr>
      </w:pPr>
    </w:p>
    <w:p w14:paraId="73B4F04E" w14:textId="77777777" w:rsidR="00140B75" w:rsidRDefault="00140B75">
      <w:pPr>
        <w:rPr>
          <w:lang w:val="en-US" w:eastAsia="en-US"/>
        </w:rPr>
      </w:pPr>
    </w:p>
    <w:p w14:paraId="7F73DE70"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B296381" w14:textId="77777777" w:rsidR="00140B75" w:rsidRDefault="00140B75">
      <w:pPr>
        <w:rPr>
          <w:lang w:eastAsia="en-US"/>
        </w:rPr>
      </w:pPr>
    </w:p>
    <w:p w14:paraId="1DDB063C" w14:textId="77777777" w:rsidR="00140B75" w:rsidRDefault="001878B3">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768AF260" w14:textId="77777777" w:rsidR="00140B75" w:rsidRDefault="001878B3">
      <w:pPr>
        <w:spacing w:after="120"/>
        <w:rPr>
          <w:lang w:eastAsia="en-US"/>
        </w:rPr>
      </w:pPr>
      <w:r>
        <w:rPr>
          <w:lang w:eastAsia="en-US"/>
        </w:rPr>
        <w:t>Regarding maximum number of schedulable carriers by a single DCI, below companies express clear views on the max number:</w:t>
      </w:r>
    </w:p>
    <w:p w14:paraId="4B815120" w14:textId="77777777" w:rsidR="00140B75" w:rsidRDefault="001878B3">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3B120308" w14:textId="77777777" w:rsidR="00140B75" w:rsidRDefault="001878B3">
      <w:pPr>
        <w:pStyle w:val="ListParagraph"/>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14:paraId="3D0B0B8B" w14:textId="77777777" w:rsidR="00140B75" w:rsidRDefault="001878B3">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6BC6B1D4" w14:textId="77777777" w:rsidR="00140B75" w:rsidRDefault="001878B3">
      <w:pPr>
        <w:pStyle w:val="ListParagraph"/>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40A10628" w14:textId="77777777" w:rsidR="00140B75" w:rsidRDefault="001878B3">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7C75F4FC" w14:textId="77777777" w:rsidR="00140B75" w:rsidRDefault="001878B3">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54445A30" w14:textId="77777777" w:rsidR="00140B75" w:rsidRDefault="00140B75">
      <w:pPr>
        <w:pStyle w:val="ListParagraph"/>
        <w:numPr>
          <w:ilvl w:val="0"/>
          <w:numId w:val="0"/>
        </w:numPr>
        <w:spacing w:after="120"/>
        <w:ind w:left="720"/>
        <w:jc w:val="both"/>
        <w:rPr>
          <w:rFonts w:eastAsia="楷体"/>
          <w:b/>
          <w:bCs/>
          <w:sz w:val="22"/>
          <w:lang w:val="en-US" w:eastAsia="zh-CN"/>
        </w:rPr>
      </w:pPr>
    </w:p>
    <w:p w14:paraId="5D44B9FA" w14:textId="77777777" w:rsidR="00140B75" w:rsidRDefault="001878B3">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309FA428" w14:textId="77777777" w:rsidR="00140B75" w:rsidRDefault="001878B3">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7769616D" w14:textId="77777777" w:rsidR="00140B75" w:rsidRDefault="001878B3">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0CB9D11" w14:textId="77777777" w:rsidR="00140B75" w:rsidRDefault="001878B3">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3E55626D" w14:textId="77777777" w:rsidR="00140B75" w:rsidRDefault="00140B75">
      <w:pPr>
        <w:rPr>
          <w:lang w:val="en-US" w:eastAsia="en-US"/>
        </w:rPr>
      </w:pPr>
    </w:p>
    <w:p w14:paraId="6CADD3D9" w14:textId="77777777" w:rsidR="00140B75" w:rsidRDefault="00140B75">
      <w:pPr>
        <w:rPr>
          <w:lang w:val="en-US" w:eastAsia="en-US"/>
        </w:rPr>
      </w:pPr>
    </w:p>
    <w:p w14:paraId="63A52D62"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2CAE4B0" w14:textId="77777777" w:rsidR="00140B75" w:rsidRDefault="00140B75">
      <w:pPr>
        <w:rPr>
          <w:lang w:eastAsia="en-US"/>
        </w:rPr>
      </w:pPr>
    </w:p>
    <w:p w14:paraId="4CB416D8"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33DD2D51" w14:textId="77777777" w:rsidR="00140B75" w:rsidRDefault="001878B3">
      <w:pPr>
        <w:pStyle w:val="ListParagraph"/>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472055E4" w14:textId="77777777" w:rsidR="00140B75" w:rsidRDefault="001878B3">
      <w:pPr>
        <w:pStyle w:val="ListParagraph"/>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3E8BE106" w14:textId="77777777" w:rsidR="00140B75" w:rsidRDefault="00140B75">
      <w:pPr>
        <w:rPr>
          <w:lang w:eastAsia="en-US"/>
        </w:rPr>
      </w:pPr>
    </w:p>
    <w:p w14:paraId="17446AD0"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36C279EA" w14:textId="77777777" w:rsidR="00140B75" w:rsidRDefault="001878B3">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5DCBE35E" w14:textId="77777777" w:rsidR="00140B75" w:rsidRDefault="001878B3">
      <w:pPr>
        <w:pStyle w:val="ListParagraph"/>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71DE736C" w14:textId="77777777" w:rsidR="00140B75" w:rsidRDefault="00140B75">
      <w:pPr>
        <w:rPr>
          <w:lang w:eastAsia="en-US"/>
        </w:rPr>
      </w:pPr>
    </w:p>
    <w:p w14:paraId="7DFEF41C"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38E7DC5F" w14:textId="77777777" w:rsidR="00140B75" w:rsidRDefault="001878B3">
      <w:pPr>
        <w:pStyle w:val="ListParagraph"/>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31FDE847" w14:textId="77777777" w:rsidR="00140B75" w:rsidRDefault="00140B75">
      <w:pPr>
        <w:rPr>
          <w:lang w:eastAsia="en-US"/>
        </w:rPr>
      </w:pPr>
    </w:p>
    <w:p w14:paraId="74C4B55F" w14:textId="77777777" w:rsidR="00140B75" w:rsidRDefault="00140B75">
      <w:pPr>
        <w:rPr>
          <w:lang w:eastAsia="en-US"/>
        </w:rPr>
      </w:pPr>
    </w:p>
    <w:p w14:paraId="396EE596"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25ADB0C7" w14:textId="77777777">
        <w:tc>
          <w:tcPr>
            <w:tcW w:w="2009" w:type="dxa"/>
            <w:tcBorders>
              <w:top w:val="single" w:sz="4" w:space="0" w:color="auto"/>
              <w:left w:val="single" w:sz="4" w:space="0" w:color="auto"/>
              <w:bottom w:val="single" w:sz="4" w:space="0" w:color="auto"/>
              <w:right w:val="single" w:sz="4" w:space="0" w:color="auto"/>
            </w:tcBorders>
          </w:tcPr>
          <w:p w14:paraId="6E6A90DE"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9448BA3" w14:textId="77777777" w:rsidR="00140B75" w:rsidRDefault="001878B3">
            <w:pPr>
              <w:jc w:val="center"/>
              <w:rPr>
                <w:b/>
                <w:lang w:eastAsia="zh-CN"/>
              </w:rPr>
            </w:pPr>
            <w:r>
              <w:rPr>
                <w:b/>
                <w:lang w:eastAsia="zh-CN"/>
              </w:rPr>
              <w:t>Comment</w:t>
            </w:r>
          </w:p>
        </w:tc>
      </w:tr>
      <w:tr w:rsidR="00140B75" w14:paraId="7B0150D0" w14:textId="77777777">
        <w:tc>
          <w:tcPr>
            <w:tcW w:w="2009" w:type="dxa"/>
            <w:tcBorders>
              <w:top w:val="single" w:sz="4" w:space="0" w:color="auto"/>
              <w:left w:val="single" w:sz="4" w:space="0" w:color="auto"/>
              <w:bottom w:val="single" w:sz="4" w:space="0" w:color="auto"/>
              <w:right w:val="single" w:sz="4" w:space="0" w:color="auto"/>
            </w:tcBorders>
          </w:tcPr>
          <w:p w14:paraId="13637D7D" w14:textId="77777777" w:rsidR="00140B75" w:rsidRDefault="001878B3">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D1EAEA"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2-1:</w:t>
            </w:r>
          </w:p>
          <w:p w14:paraId="122E104B" w14:textId="77777777" w:rsidR="00140B75" w:rsidRDefault="001878B3">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0C33B556" w14:textId="77777777" w:rsidR="00140B75" w:rsidRDefault="00140B75">
            <w:pPr>
              <w:jc w:val="left"/>
              <w:rPr>
                <w:rFonts w:eastAsia="MS Mincho"/>
                <w:bCs/>
                <w:lang w:eastAsia="ja-JP"/>
              </w:rPr>
            </w:pPr>
          </w:p>
          <w:p w14:paraId="36C05E8A"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2-2:</w:t>
            </w:r>
          </w:p>
          <w:p w14:paraId="0CF793C0" w14:textId="77777777" w:rsidR="00140B75" w:rsidRDefault="001878B3">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0EBE865" w14:textId="77777777" w:rsidR="00140B75" w:rsidRDefault="00140B75">
            <w:pPr>
              <w:jc w:val="left"/>
              <w:rPr>
                <w:rFonts w:eastAsia="MS Mincho"/>
                <w:bCs/>
                <w:lang w:eastAsia="ja-JP"/>
              </w:rPr>
            </w:pPr>
          </w:p>
          <w:p w14:paraId="453F34A5"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2-3:</w:t>
            </w:r>
          </w:p>
          <w:p w14:paraId="24D3827F" w14:textId="77777777" w:rsidR="00140B75" w:rsidRDefault="001878B3">
            <w:pPr>
              <w:jc w:val="left"/>
              <w:rPr>
                <w:rFonts w:eastAsia="MS Mincho"/>
                <w:bCs/>
                <w:lang w:eastAsia="ja-JP"/>
              </w:rPr>
            </w:pPr>
            <w:r>
              <w:rPr>
                <w:rFonts w:eastAsia="MS Mincho"/>
                <w:bCs/>
                <w:lang w:eastAsia="ja-JP"/>
              </w:rPr>
              <w:t>The proposal is not clear. Our understanding is as follows.</w:t>
            </w:r>
          </w:p>
          <w:p w14:paraId="614212D5" w14:textId="77777777" w:rsidR="00140B75" w:rsidRDefault="001878B3">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3ED96745" w14:textId="77777777" w:rsidR="00140B75" w:rsidRDefault="001878B3">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55B9F81" w14:textId="77777777" w:rsidR="00140B75" w:rsidRDefault="001878B3">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702DEC0" w14:textId="77777777" w:rsidR="00140B75" w:rsidRDefault="001878B3">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2818C8" w14:textId="77777777" w:rsidR="00140B75" w:rsidRDefault="00140B75">
            <w:pPr>
              <w:rPr>
                <w:rFonts w:eastAsia="MS Mincho"/>
                <w:bCs/>
                <w:lang w:eastAsia="ja-JP"/>
              </w:rPr>
            </w:pPr>
          </w:p>
          <w:p w14:paraId="714B90DD" w14:textId="77777777" w:rsidR="00140B75" w:rsidRDefault="00140B75">
            <w:pPr>
              <w:jc w:val="left"/>
              <w:rPr>
                <w:bCs/>
                <w:lang w:eastAsia="zh-CN"/>
              </w:rPr>
            </w:pPr>
          </w:p>
        </w:tc>
      </w:tr>
      <w:tr w:rsidR="00140B75" w14:paraId="1CCA4596" w14:textId="77777777">
        <w:tc>
          <w:tcPr>
            <w:tcW w:w="2009" w:type="dxa"/>
            <w:tcBorders>
              <w:top w:val="single" w:sz="4" w:space="0" w:color="auto"/>
              <w:left w:val="single" w:sz="4" w:space="0" w:color="auto"/>
              <w:bottom w:val="single" w:sz="4" w:space="0" w:color="auto"/>
              <w:right w:val="single" w:sz="4" w:space="0" w:color="auto"/>
            </w:tcBorders>
          </w:tcPr>
          <w:p w14:paraId="7C86365E" w14:textId="77777777" w:rsidR="00140B75" w:rsidRDefault="001878B3">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3E0A943" w14:textId="77777777" w:rsidR="00140B75" w:rsidRDefault="001878B3">
            <w:pPr>
              <w:rPr>
                <w:bCs/>
                <w:lang w:eastAsia="zh-CN"/>
              </w:rPr>
            </w:pPr>
            <w:r>
              <w:rPr>
                <w:bCs/>
                <w:lang w:eastAsia="zh-CN"/>
              </w:rPr>
              <w:t xml:space="preserve">We support all 3 proposals. </w:t>
            </w:r>
          </w:p>
        </w:tc>
      </w:tr>
      <w:tr w:rsidR="00140B75" w14:paraId="7A278EDC" w14:textId="77777777">
        <w:tc>
          <w:tcPr>
            <w:tcW w:w="2009" w:type="dxa"/>
            <w:tcBorders>
              <w:top w:val="single" w:sz="4" w:space="0" w:color="auto"/>
              <w:left w:val="single" w:sz="4" w:space="0" w:color="auto"/>
              <w:bottom w:val="single" w:sz="4" w:space="0" w:color="auto"/>
              <w:right w:val="single" w:sz="4" w:space="0" w:color="auto"/>
            </w:tcBorders>
          </w:tcPr>
          <w:p w14:paraId="16DC4198"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ACD1D3E" w14:textId="77777777" w:rsidR="00140B75" w:rsidRDefault="001878B3">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49E78FC4" w14:textId="77777777" w:rsidR="00140B75" w:rsidRDefault="001878B3">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53832D8A" w14:textId="77777777" w:rsidR="00140B75" w:rsidRDefault="001878B3">
            <w:pPr>
              <w:jc w:val="left"/>
              <w:rPr>
                <w:bCs/>
                <w:lang w:val="en-US" w:eastAsia="zh-CN"/>
              </w:rPr>
            </w:pPr>
            <w:r>
              <w:rPr>
                <w:bCs/>
                <w:lang w:val="en-US" w:eastAsia="zh-CN"/>
              </w:rPr>
              <w:t xml:space="preserve">We would suggest the following: </w:t>
            </w:r>
          </w:p>
          <w:p w14:paraId="6A76F114" w14:textId="77777777" w:rsidR="00140B75" w:rsidRDefault="001878B3">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700B8652" w14:textId="77777777" w:rsidR="00140B75" w:rsidRDefault="001878B3">
            <w:pPr>
              <w:pStyle w:val="ListParagraph"/>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052CF3E0" w14:textId="77777777" w:rsidR="00140B75" w:rsidRDefault="001878B3">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2894840F" w14:textId="77777777" w:rsidR="00140B75" w:rsidRDefault="001878B3">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lastRenderedPageBreak/>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649B0951" w14:textId="77777777" w:rsidR="00140B75" w:rsidRDefault="00140B75">
            <w:pPr>
              <w:rPr>
                <w:lang w:eastAsia="en-US"/>
              </w:rPr>
            </w:pPr>
          </w:p>
          <w:p w14:paraId="2AC14869" w14:textId="77777777" w:rsidR="00140B75" w:rsidRDefault="001878B3">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5403B1C5" w14:textId="77777777" w:rsidR="00140B75" w:rsidRDefault="001878B3">
            <w:pPr>
              <w:pStyle w:val="ListParagraph"/>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CC7B34D" w14:textId="77777777" w:rsidR="00140B75" w:rsidRDefault="001878B3">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0436578F" w14:textId="77777777" w:rsidR="00140B75" w:rsidRDefault="001878B3">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33C9C079" w14:textId="77777777" w:rsidR="00140B75" w:rsidRDefault="00140B75">
            <w:pPr>
              <w:pStyle w:val="ListParagraph"/>
              <w:numPr>
                <w:ilvl w:val="0"/>
                <w:numId w:val="0"/>
              </w:numPr>
              <w:rPr>
                <w:rFonts w:eastAsia="楷体"/>
                <w:szCs w:val="20"/>
                <w:lang w:eastAsia="zh-CN"/>
              </w:rPr>
            </w:pPr>
          </w:p>
          <w:p w14:paraId="5DE9AC49" w14:textId="77777777" w:rsidR="00140B75" w:rsidRDefault="00140B75">
            <w:pPr>
              <w:rPr>
                <w:lang w:eastAsia="en-US"/>
              </w:rPr>
            </w:pPr>
          </w:p>
          <w:p w14:paraId="68834D8D" w14:textId="77777777" w:rsidR="00140B75" w:rsidRDefault="001878B3">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1042FCAF" w14:textId="77777777" w:rsidR="00140B75" w:rsidRDefault="001878B3">
            <w:pPr>
              <w:pStyle w:val="ListParagraph"/>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74E46C9C" w14:textId="77777777" w:rsidR="00140B75" w:rsidRDefault="00140B75">
            <w:pPr>
              <w:jc w:val="left"/>
              <w:rPr>
                <w:bCs/>
                <w:lang w:eastAsia="zh-CN"/>
              </w:rPr>
            </w:pPr>
          </w:p>
        </w:tc>
      </w:tr>
      <w:tr w:rsidR="00140B75" w14:paraId="0F6695EF" w14:textId="77777777">
        <w:tc>
          <w:tcPr>
            <w:tcW w:w="2009" w:type="dxa"/>
            <w:tcBorders>
              <w:top w:val="single" w:sz="4" w:space="0" w:color="auto"/>
              <w:left w:val="single" w:sz="4" w:space="0" w:color="auto"/>
              <w:bottom w:val="single" w:sz="4" w:space="0" w:color="auto"/>
              <w:right w:val="single" w:sz="4" w:space="0" w:color="auto"/>
            </w:tcBorders>
          </w:tcPr>
          <w:p w14:paraId="5AA0873B" w14:textId="77777777" w:rsidR="00140B75" w:rsidRPr="007561CC" w:rsidRDefault="007561C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B70BF45" w14:textId="77777777" w:rsidR="00140B75" w:rsidRDefault="007561CC">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r w:rsidR="003F4E93">
              <w:rPr>
                <w:rFonts w:eastAsiaTheme="minorEastAsia"/>
                <w:bCs/>
                <w:lang w:eastAsia="zh-CN"/>
              </w:rPr>
              <w:t>.</w:t>
            </w:r>
          </w:p>
        </w:tc>
      </w:tr>
      <w:tr w:rsidR="00140B75" w14:paraId="67FFD49B" w14:textId="77777777">
        <w:tc>
          <w:tcPr>
            <w:tcW w:w="2009" w:type="dxa"/>
          </w:tcPr>
          <w:p w14:paraId="6D929975" w14:textId="498BD20F" w:rsidR="00140B75" w:rsidRPr="00B638E5" w:rsidRDefault="00B638E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CD31296" w14:textId="77777777" w:rsidR="00140B75" w:rsidRDefault="00B638E5">
            <w:pPr>
              <w:jc w:val="left"/>
              <w:rPr>
                <w:rFonts w:eastAsiaTheme="minorEastAsia"/>
                <w:bCs/>
                <w:lang w:eastAsia="zh-CN"/>
              </w:rPr>
            </w:pPr>
            <w:r w:rsidRPr="00B638E5">
              <w:rPr>
                <w:rFonts w:eastAsiaTheme="minorEastAsia"/>
                <w:bCs/>
                <w:lang w:eastAsia="zh-CN"/>
              </w:rPr>
              <w:t>Proposal 2-1</w:t>
            </w:r>
            <w:r>
              <w:rPr>
                <w:rFonts w:eastAsiaTheme="minorEastAsia"/>
                <w:bCs/>
                <w:lang w:eastAsia="zh-CN"/>
              </w:rPr>
              <w:t>&amp;2-2</w:t>
            </w:r>
            <w:r w:rsidRPr="00B638E5">
              <w:rPr>
                <w:rFonts w:eastAsiaTheme="minorEastAsia"/>
                <w:bCs/>
                <w:lang w:eastAsia="zh-CN"/>
              </w:rPr>
              <w:t>:</w:t>
            </w:r>
            <w:r>
              <w:rPr>
                <w:rFonts w:eastAsiaTheme="minorEastAsia"/>
                <w:bCs/>
                <w:lang w:eastAsia="zh-CN"/>
              </w:rPr>
              <w:t xml:space="preserve"> </w:t>
            </w:r>
          </w:p>
          <w:p w14:paraId="11B3984B" w14:textId="77777777" w:rsidR="00B638E5" w:rsidRDefault="00B638E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w:t>
            </w:r>
            <w:r w:rsidR="008A1C9B">
              <w:rPr>
                <w:rFonts w:eastAsiaTheme="minorEastAsia"/>
                <w:bCs/>
                <w:lang w:eastAsia="zh-CN"/>
              </w:rPr>
              <w:t>generally okey with</w:t>
            </w:r>
            <w:r>
              <w:rPr>
                <w:rFonts w:eastAsiaTheme="minorEastAsia"/>
                <w:bCs/>
                <w:lang w:eastAsia="zh-CN"/>
              </w:rPr>
              <w:t xml:space="preserve"> the proposal</w:t>
            </w:r>
            <w:r w:rsidR="008A1C9B">
              <w:rPr>
                <w:rFonts w:eastAsiaTheme="minorEastAsia"/>
                <w:bCs/>
                <w:lang w:eastAsia="zh-CN"/>
              </w:rPr>
              <w:t>s</w:t>
            </w:r>
            <w:r>
              <w:rPr>
                <w:rFonts w:eastAsiaTheme="minorEastAsia"/>
                <w:bCs/>
                <w:lang w:eastAsia="zh-CN"/>
              </w:rPr>
              <w:t xml:space="preserve">. But we think it might be better </w:t>
            </w:r>
            <w:r w:rsidR="008A1C9B">
              <w:rPr>
                <w:rFonts w:eastAsiaTheme="minorEastAsia"/>
                <w:bCs/>
                <w:lang w:eastAsia="zh-CN"/>
              </w:rPr>
              <w:t>not to preclude ‘8’ at this stage.</w:t>
            </w:r>
          </w:p>
          <w:p w14:paraId="1C822ACB" w14:textId="77777777" w:rsidR="008A1C9B" w:rsidRDefault="008A1C9B">
            <w:pPr>
              <w:jc w:val="left"/>
              <w:rPr>
                <w:rFonts w:eastAsiaTheme="minorEastAsia"/>
                <w:bCs/>
                <w:lang w:eastAsia="zh-CN"/>
              </w:rPr>
            </w:pPr>
          </w:p>
          <w:p w14:paraId="48B066EB" w14:textId="5636791F" w:rsidR="008A1C9B" w:rsidRDefault="008A1C9B" w:rsidP="008A1C9B">
            <w:pPr>
              <w:jc w:val="left"/>
              <w:rPr>
                <w:rFonts w:eastAsiaTheme="minorEastAsia"/>
                <w:bCs/>
                <w:lang w:eastAsia="zh-CN"/>
              </w:rPr>
            </w:pPr>
            <w:r w:rsidRPr="00B638E5">
              <w:rPr>
                <w:rFonts w:eastAsiaTheme="minorEastAsia"/>
                <w:bCs/>
                <w:lang w:eastAsia="zh-CN"/>
              </w:rPr>
              <w:t>Proposal 2</w:t>
            </w:r>
            <w:r>
              <w:rPr>
                <w:rFonts w:eastAsiaTheme="minorEastAsia"/>
                <w:bCs/>
                <w:lang w:eastAsia="zh-CN"/>
              </w:rPr>
              <w:t>-3</w:t>
            </w:r>
            <w:r w:rsidRPr="00B638E5">
              <w:rPr>
                <w:rFonts w:eastAsiaTheme="minorEastAsia"/>
                <w:bCs/>
                <w:lang w:eastAsia="zh-CN"/>
              </w:rPr>
              <w:t>:</w:t>
            </w:r>
            <w:r>
              <w:rPr>
                <w:rFonts w:eastAsiaTheme="minorEastAsia"/>
                <w:bCs/>
                <w:lang w:eastAsia="zh-CN"/>
              </w:rPr>
              <w:t xml:space="preserve"> </w:t>
            </w:r>
          </w:p>
          <w:p w14:paraId="03421A32" w14:textId="019D6F49" w:rsidR="008A1C9B" w:rsidRDefault="008A1C9B">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w:t>
            </w:r>
            <w:r w:rsidR="0010610F">
              <w:rPr>
                <w:rFonts w:eastAsiaTheme="minorEastAsia"/>
                <w:bCs/>
                <w:lang w:eastAsia="zh-CN"/>
              </w:rPr>
              <w:t>? If it is, we think it is premature to conclude this and the configuration may be unnecessary. So we cannot accept the proposal as is.</w:t>
            </w:r>
          </w:p>
          <w:p w14:paraId="2C162114" w14:textId="05AB9581" w:rsidR="0010610F" w:rsidRPr="00B638E5" w:rsidRDefault="0010610F">
            <w:pPr>
              <w:jc w:val="left"/>
              <w:rPr>
                <w:rFonts w:eastAsiaTheme="minorEastAsia"/>
                <w:bCs/>
                <w:lang w:eastAsia="zh-CN"/>
              </w:rPr>
            </w:pPr>
            <w:r>
              <w:rPr>
                <w:rFonts w:eastAsiaTheme="minorEastAsia"/>
                <w:bCs/>
                <w:lang w:eastAsia="zh-CN"/>
              </w:rPr>
              <w:t>If the spirit</w:t>
            </w:r>
            <w:r w:rsidR="00E56F15">
              <w:rPr>
                <w:rFonts w:eastAsiaTheme="minorEastAsia"/>
                <w:bCs/>
                <w:lang w:eastAsia="zh-CN"/>
              </w:rPr>
              <w:t xml:space="preserve"> of the proposal</w:t>
            </w:r>
            <w:r>
              <w:rPr>
                <w:rFonts w:eastAsiaTheme="minorEastAsia"/>
                <w:bCs/>
                <w:lang w:eastAsia="zh-CN"/>
              </w:rPr>
              <w:t xml:space="preserve"> is </w:t>
            </w:r>
            <w:r w:rsidR="00E56F15">
              <w:rPr>
                <w:rFonts w:eastAsiaTheme="minorEastAsia"/>
                <w:bCs/>
                <w:lang w:eastAsia="zh-CN"/>
              </w:rPr>
              <w:t>like</w:t>
            </w:r>
            <w:r>
              <w:rPr>
                <w:rFonts w:eastAsiaTheme="minorEastAsia"/>
                <w:bCs/>
                <w:lang w:eastAsia="zh-CN"/>
              </w:rPr>
              <w:t xml:space="preserve"> Qualcomm’s understanding, we are fine with it. But the proposal needs to be revised</w:t>
            </w:r>
            <w:r w:rsidR="00E56F15">
              <w:rPr>
                <w:rFonts w:eastAsiaTheme="minorEastAsia"/>
                <w:bCs/>
                <w:lang w:eastAsia="zh-CN"/>
              </w:rPr>
              <w:t>, e.g. as suggested by Qualcomm</w:t>
            </w:r>
            <w:r>
              <w:rPr>
                <w:rFonts w:eastAsiaTheme="minorEastAsia"/>
                <w:bCs/>
                <w:lang w:eastAsia="zh-CN"/>
              </w:rPr>
              <w:t>.</w:t>
            </w:r>
          </w:p>
        </w:tc>
      </w:tr>
      <w:tr w:rsidR="00CC6797" w14:paraId="17F3AEC7" w14:textId="77777777">
        <w:tc>
          <w:tcPr>
            <w:tcW w:w="2009" w:type="dxa"/>
          </w:tcPr>
          <w:p w14:paraId="3BEF5730" w14:textId="3D480DE5" w:rsidR="00CC6797" w:rsidRDefault="00CC6797" w:rsidP="00CC679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049CDEE" w14:textId="77777777" w:rsidR="00CC6797" w:rsidRDefault="00CC6797" w:rsidP="00CC6797">
            <w:pPr>
              <w:rPr>
                <w:rFonts w:eastAsia="MS Mincho"/>
                <w:bCs/>
                <w:lang w:eastAsia="ja-JP"/>
              </w:rPr>
            </w:pPr>
            <w:r>
              <w:rPr>
                <w:rFonts w:eastAsia="MS Mincho" w:hint="eastAsia"/>
                <w:bCs/>
                <w:lang w:eastAsia="ja-JP"/>
              </w:rPr>
              <w:t>P</w:t>
            </w:r>
            <w:r>
              <w:rPr>
                <w:rFonts w:eastAsia="MS Mincho"/>
                <w:bCs/>
                <w:lang w:eastAsia="ja-JP"/>
              </w:rPr>
              <w:t>roposal 2-1/2-2:</w:t>
            </w:r>
          </w:p>
          <w:p w14:paraId="67F0B243" w14:textId="7A6DDEBA" w:rsidR="00CC6797" w:rsidRPr="00B638E5" w:rsidRDefault="00CC6797" w:rsidP="00CC6797">
            <w:pPr>
              <w:jc w:val="left"/>
              <w:rPr>
                <w:rFonts w:eastAsiaTheme="minorEastAsia"/>
                <w:bCs/>
                <w:lang w:eastAsia="zh-CN"/>
              </w:rPr>
            </w:pPr>
            <w:r>
              <w:rPr>
                <w:rFonts w:eastAsia="MS Mincho"/>
                <w:bCs/>
                <w:lang w:eastAsia="ja-JP"/>
              </w:rPr>
              <w:t xml:space="preserve">We think it is premature to agree on the exact maximum number of cells that can be scheduled by a single DCI since it has dependency on discussion for </w:t>
            </w:r>
            <w:r w:rsidRPr="00610A6E">
              <w:rPr>
                <w:rFonts w:eastAsia="MS Mincho"/>
                <w:bCs/>
                <w:lang w:eastAsia="ja-JP"/>
              </w:rPr>
              <w:t xml:space="preserve">DCI </w:t>
            </w:r>
            <w:r>
              <w:rPr>
                <w:rFonts w:eastAsia="MS Mincho"/>
                <w:bCs/>
                <w:lang w:eastAsia="ja-JP"/>
              </w:rPr>
              <w:t>format design/</w:t>
            </w:r>
            <w:r w:rsidRPr="00610A6E">
              <w:rPr>
                <w:rFonts w:eastAsia="MS Mincho"/>
                <w:bCs/>
                <w:lang w:eastAsia="ja-JP"/>
              </w:rPr>
              <w:t>size limitation, DCI compression gain, PDCCH blocking rate</w:t>
            </w:r>
            <w:r>
              <w:rPr>
                <w:rFonts w:eastAsia="MS Mincho"/>
                <w:bCs/>
                <w:lang w:eastAsia="ja-JP"/>
              </w:rPr>
              <w:t xml:space="preserve"> and/or</w:t>
            </w:r>
            <w:r w:rsidRPr="00610A6E">
              <w:rPr>
                <w:rFonts w:eastAsia="MS Mincho"/>
                <w:bCs/>
                <w:lang w:eastAsia="ja-JP"/>
              </w:rPr>
              <w:t xml:space="preserve"> practical use-case</w:t>
            </w:r>
            <w:r>
              <w:rPr>
                <w:rFonts w:eastAsia="MS Mincho"/>
                <w:bCs/>
                <w:lang w:eastAsia="ja-JP"/>
              </w:rPr>
              <w:t>, etc.</w:t>
            </w:r>
            <w:r w:rsidRPr="00610A6E">
              <w:rPr>
                <w:rFonts w:eastAsia="MS Mincho"/>
                <w:bCs/>
                <w:lang w:eastAsia="ja-JP"/>
              </w:rPr>
              <w:t xml:space="preserve"> </w:t>
            </w:r>
            <w:r>
              <w:rPr>
                <w:rFonts w:eastAsia="MS Mincho"/>
                <w:bCs/>
                <w:lang w:eastAsia="ja-JP"/>
              </w:rPr>
              <w:t>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AA751F" w14:paraId="470B27B0" w14:textId="77777777">
        <w:tc>
          <w:tcPr>
            <w:tcW w:w="2009" w:type="dxa"/>
          </w:tcPr>
          <w:p w14:paraId="5C34B4AA" w14:textId="282B99F3" w:rsidR="00AA751F" w:rsidRDefault="00AA751F" w:rsidP="00AA751F">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6D03D4E4" w14:textId="2BBDD3CC" w:rsidR="00AA751F" w:rsidRDefault="00AA751F" w:rsidP="00AA751F">
            <w:pPr>
              <w:rPr>
                <w:rFonts w:eastAsia="MS Mincho"/>
                <w:bCs/>
                <w:lang w:eastAsia="ja-JP"/>
              </w:rPr>
            </w:pPr>
            <w:r>
              <w:rPr>
                <w:rFonts w:eastAsiaTheme="minorEastAsia"/>
                <w:bCs/>
                <w:lang w:eastAsia="zh-CN"/>
              </w:rPr>
              <w:t xml:space="preserve">We support OPPO’s updates to </w:t>
            </w:r>
            <w:r w:rsidRPr="00242280">
              <w:rPr>
                <w:rFonts w:eastAsiaTheme="minorEastAsia"/>
                <w:bCs/>
                <w:lang w:eastAsia="zh-CN"/>
              </w:rPr>
              <w:t>Proposal 2-1</w:t>
            </w:r>
            <w:r>
              <w:rPr>
                <w:rFonts w:eastAsiaTheme="minorEastAsia"/>
                <w:bCs/>
                <w:lang w:eastAsia="zh-CN"/>
              </w:rPr>
              <w:t xml:space="preserve"> and </w:t>
            </w:r>
            <w:r>
              <w:rPr>
                <w:rFonts w:eastAsia="宋体"/>
                <w:snapToGrid/>
                <w:kern w:val="0"/>
                <w:szCs w:val="20"/>
                <w:lang w:eastAsia="zh-CN"/>
              </w:rPr>
              <w:t>Proposal 2-2</w:t>
            </w:r>
            <w:r>
              <w:rPr>
                <w:rFonts w:eastAsiaTheme="minorEastAsia"/>
                <w:bCs/>
                <w:lang w:eastAsia="zh-CN"/>
              </w:rPr>
              <w:t xml:space="preserve"> as working assumptions.</w:t>
            </w:r>
          </w:p>
        </w:tc>
      </w:tr>
    </w:tbl>
    <w:p w14:paraId="5C8C1E11" w14:textId="77777777" w:rsidR="00140B75" w:rsidRDefault="00140B75">
      <w:pPr>
        <w:rPr>
          <w:lang w:eastAsia="en-US"/>
        </w:rPr>
      </w:pPr>
    </w:p>
    <w:p w14:paraId="066A5143" w14:textId="77777777" w:rsidR="00140B75" w:rsidRDefault="00140B75">
      <w:pPr>
        <w:rPr>
          <w:highlight w:val="yellow"/>
          <w:lang w:eastAsia="en-US"/>
        </w:rPr>
      </w:pPr>
    </w:p>
    <w:p w14:paraId="37BC3E13" w14:textId="77777777" w:rsidR="00140B75" w:rsidRDefault="00140B75">
      <w:pPr>
        <w:rPr>
          <w:lang w:eastAsia="en-US"/>
        </w:rPr>
      </w:pPr>
    </w:p>
    <w:p w14:paraId="4BA6245C" w14:textId="77777777" w:rsidR="00140B75" w:rsidRDefault="00140B75">
      <w:pPr>
        <w:rPr>
          <w:lang w:eastAsia="en-US"/>
        </w:rPr>
      </w:pPr>
    </w:p>
    <w:p w14:paraId="3FCDC5DF" w14:textId="77777777" w:rsidR="00140B75" w:rsidRDefault="001878B3">
      <w:pPr>
        <w:pStyle w:val="Heading2"/>
        <w:ind w:left="540"/>
      </w:pPr>
      <w:r>
        <w:t>Scheduling possibilities</w:t>
      </w:r>
    </w:p>
    <w:tbl>
      <w:tblPr>
        <w:tblStyle w:val="TableGrid"/>
        <w:tblW w:w="0" w:type="auto"/>
        <w:tblLook w:val="04A0" w:firstRow="1" w:lastRow="0" w:firstColumn="1" w:lastColumn="0" w:noHBand="0" w:noVBand="1"/>
      </w:tblPr>
      <w:tblGrid>
        <w:gridCol w:w="9362"/>
      </w:tblGrid>
      <w:tr w:rsidR="00140B75" w14:paraId="1A87A8CB" w14:textId="77777777">
        <w:tc>
          <w:tcPr>
            <w:tcW w:w="9362" w:type="dxa"/>
          </w:tcPr>
          <w:p w14:paraId="542CDDCB"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Nokia, Nokia Shanghai Bell</w:t>
            </w:r>
          </w:p>
          <w:p w14:paraId="58459028"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7FB83F72"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3.2.3: For a scheduled cell, </w:t>
            </w:r>
          </w:p>
          <w:p w14:paraId="5A66EE5A" w14:textId="77777777" w:rsidR="00140B75" w:rsidRDefault="001878B3">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39D2C8F0" w14:textId="77777777" w:rsidR="00140B75" w:rsidRDefault="001878B3">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66737BA6" w14:textId="77777777" w:rsidR="00140B75" w:rsidRDefault="001878B3">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 xml:space="preserve">do not support multi-cell DCI and single-cell DCI cross-carrier scheduling from more than one (other) scheduling cell. </w:t>
            </w:r>
          </w:p>
          <w:p w14:paraId="775B6EAF"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09B2388C" w14:textId="77777777" w:rsidR="00140B75" w:rsidRDefault="00140B75">
            <w:pPr>
              <w:rPr>
                <w:lang w:val="en-US" w:eastAsia="zh-CN"/>
              </w:rPr>
            </w:pPr>
          </w:p>
          <w:p w14:paraId="153007D6"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Spreadtrum Communications</w:t>
            </w:r>
          </w:p>
          <w:p w14:paraId="6EA96053"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14:paraId="72E14A35"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47E8CF69"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4969C83C" w14:textId="77777777" w:rsidR="00140B75" w:rsidRDefault="00140B75">
            <w:pPr>
              <w:rPr>
                <w:lang w:eastAsia="zh-CN"/>
              </w:rPr>
            </w:pPr>
          </w:p>
          <w:p w14:paraId="7A337E82"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Vivo</w:t>
            </w:r>
          </w:p>
          <w:p w14:paraId="248943D4" w14:textId="77777777" w:rsidR="00140B75" w:rsidRDefault="001878B3">
            <w:pPr>
              <w:pStyle w:val="ListParagraph"/>
              <w:numPr>
                <w:ilvl w:val="0"/>
                <w:numId w:val="18"/>
              </w:numPr>
              <w:rPr>
                <w:rFonts w:eastAsia="楷体"/>
                <w:b/>
                <w:bCs/>
                <w:i/>
                <w:iCs/>
                <w:szCs w:val="20"/>
                <w:lang w:eastAsia="zh-CN"/>
              </w:rPr>
            </w:pPr>
            <w:bookmarkStart w:id="15"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40FBE692"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1AC93E9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3573E321"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39DD3784"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76A78436"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138813D7"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666DDB45"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1F81E0CD"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15"/>
          </w:p>
          <w:p w14:paraId="5499E02E" w14:textId="77777777" w:rsidR="00140B75" w:rsidRDefault="00140B75">
            <w:pPr>
              <w:rPr>
                <w:lang w:val="en-AU" w:eastAsia="zh-CN"/>
              </w:rPr>
            </w:pPr>
          </w:p>
          <w:p w14:paraId="2E3A1808"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China Telecom</w:t>
            </w:r>
          </w:p>
          <w:p w14:paraId="05B8C426" w14:textId="77777777" w:rsidR="00140B75" w:rsidRDefault="001878B3">
            <w:pPr>
              <w:pStyle w:val="ListParagraph"/>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1C49A618"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5075BAB6" w14:textId="77777777" w:rsidR="00140B75" w:rsidRDefault="00140B75">
            <w:pPr>
              <w:rPr>
                <w:lang w:val="en-US" w:eastAsia="zh-CN"/>
              </w:rPr>
            </w:pPr>
          </w:p>
          <w:p w14:paraId="4F88C9B5" w14:textId="77777777" w:rsidR="00140B75" w:rsidRDefault="00140B75">
            <w:pPr>
              <w:rPr>
                <w:lang w:eastAsia="zh-CN"/>
              </w:rPr>
            </w:pPr>
          </w:p>
          <w:p w14:paraId="4DAF0CAE"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LG Electronics</w:t>
            </w:r>
          </w:p>
          <w:p w14:paraId="4F864694"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6D4E6DA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74D1DAB0"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31BF7A2A"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19BE6A36" w14:textId="77777777" w:rsidR="00140B75" w:rsidRDefault="00140B75">
            <w:pPr>
              <w:rPr>
                <w:lang w:val="en-AU" w:eastAsia="zh-CN"/>
              </w:rPr>
            </w:pPr>
          </w:p>
          <w:p w14:paraId="38FD6200"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Ericsson</w:t>
            </w:r>
          </w:p>
          <w:p w14:paraId="6BA55F4E"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42463436" w14:textId="77777777" w:rsidR="00140B75" w:rsidRDefault="001878B3">
            <w:pPr>
              <w:pStyle w:val="ListParagraph"/>
              <w:numPr>
                <w:ilvl w:val="0"/>
                <w:numId w:val="18"/>
              </w:numPr>
              <w:rPr>
                <w:rFonts w:eastAsia="楷体"/>
                <w:bCs/>
                <w:i/>
                <w:szCs w:val="20"/>
                <w:lang w:val="en-US"/>
              </w:rPr>
            </w:pPr>
            <w:r>
              <w:rPr>
                <w:rFonts w:eastAsia="楷体"/>
                <w:bCs/>
                <w:i/>
                <w:szCs w:val="20"/>
                <w:lang w:val="en-US"/>
              </w:rPr>
              <w:lastRenderedPageBreak/>
              <w:t>Proposal 4: When mc-DCI is configured for scheduling PUSCH/PDSCH on multiple cells, a mc-DCI can schedule PUSCH/PDSCH on all of the cells or a subset of those cell (including single cell).</w:t>
            </w:r>
          </w:p>
          <w:p w14:paraId="1A4DE5A5"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396F9F3E"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0A3CDF20"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5C487AAE"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63975DEB" w14:textId="77777777" w:rsidR="00140B75" w:rsidRDefault="00140B75">
            <w:pPr>
              <w:rPr>
                <w:lang w:val="en-US" w:eastAsia="zh-CN"/>
              </w:rPr>
            </w:pPr>
          </w:p>
          <w:p w14:paraId="40FAF21D" w14:textId="77777777" w:rsidR="00140B75" w:rsidRDefault="00140B75">
            <w:pPr>
              <w:rPr>
                <w:lang w:val="en-AU" w:eastAsia="zh-CN"/>
              </w:rPr>
            </w:pPr>
          </w:p>
          <w:p w14:paraId="76271208"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FGI</w:t>
            </w:r>
          </w:p>
          <w:p w14:paraId="53EBB265"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14279F57"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4: Support monitoring in a SCell for a DCI scheduling multiple cells.</w:t>
            </w:r>
          </w:p>
          <w:p w14:paraId="4F188D7E"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5: Support monitoring in a sSCell for a DCI scheduling multiple cells including PCell.</w:t>
            </w:r>
          </w:p>
          <w:p w14:paraId="7BF90026" w14:textId="77777777" w:rsidR="00140B75" w:rsidRDefault="00140B75">
            <w:pPr>
              <w:rPr>
                <w:lang w:val="en-US" w:eastAsia="zh-CN"/>
              </w:rPr>
            </w:pPr>
          </w:p>
        </w:tc>
      </w:tr>
    </w:tbl>
    <w:p w14:paraId="6163384E" w14:textId="77777777" w:rsidR="00140B75" w:rsidRDefault="00140B75">
      <w:pPr>
        <w:rPr>
          <w:lang w:eastAsia="zh-CN"/>
        </w:rPr>
      </w:pPr>
    </w:p>
    <w:p w14:paraId="3673E9E5"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0BCB4" w14:textId="77777777" w:rsidR="00140B75" w:rsidRDefault="00140B75">
      <w:pPr>
        <w:rPr>
          <w:lang w:eastAsia="en-US"/>
        </w:rPr>
      </w:pPr>
    </w:p>
    <w:p w14:paraId="23B3F5F2" w14:textId="77777777" w:rsidR="00140B75" w:rsidRDefault="001878B3">
      <w:pPr>
        <w:spacing w:after="120"/>
        <w:rPr>
          <w:lang w:val="en-US" w:eastAsia="en-US"/>
        </w:rPr>
      </w:pPr>
      <w:r>
        <w:rPr>
          <w:lang w:val="en-US" w:eastAsia="en-US"/>
        </w:rPr>
        <w:t>Regarding scheduling possibilities for multi-cell scheduling and possible single-cell scheduling, several issues need to be considered.</w:t>
      </w:r>
    </w:p>
    <w:p w14:paraId="49EF135D" w14:textId="77777777" w:rsidR="00140B75" w:rsidRDefault="001878B3">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a sScell can be configured to </w:t>
      </w:r>
      <w:r>
        <w:rPr>
          <w:rFonts w:eastAsiaTheme="minorEastAsia" w:hint="eastAsia"/>
          <w:lang w:eastAsia="zh-CN"/>
        </w:rPr>
        <w:t>cro</w:t>
      </w:r>
      <w:r>
        <w:rPr>
          <w:rFonts w:eastAsiaTheme="minorEastAsia"/>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73C6B771" w14:textId="77777777" w:rsidR="00140B75" w:rsidRDefault="001878B3">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14:paraId="29785008" w14:textId="77777777" w:rsidR="00140B75" w:rsidRDefault="001878B3">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7A2FEA1" w14:textId="77777777" w:rsidR="00140B75" w:rsidRDefault="00140B75">
      <w:pPr>
        <w:rPr>
          <w:lang w:val="en-US" w:eastAsia="en-US"/>
        </w:rPr>
      </w:pPr>
    </w:p>
    <w:p w14:paraId="130F110D"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40DD9CB" w14:textId="77777777" w:rsidR="00140B75" w:rsidRDefault="00140B75">
      <w:pPr>
        <w:rPr>
          <w:lang w:eastAsia="en-US"/>
        </w:rPr>
      </w:pPr>
    </w:p>
    <w:p w14:paraId="626911D1"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73DD6D4B" w14:textId="77777777" w:rsidR="00140B75" w:rsidRDefault="001878B3">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10B6C571" w14:textId="77777777" w:rsidR="00140B75" w:rsidRDefault="00140B75">
      <w:pPr>
        <w:rPr>
          <w:lang w:eastAsia="en-US"/>
        </w:rPr>
      </w:pPr>
    </w:p>
    <w:p w14:paraId="4EC148CE"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6812EEFC" w14:textId="77777777" w:rsidR="00140B75" w:rsidRDefault="001878B3">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96725D2" w14:textId="77777777" w:rsidR="00140B75" w:rsidRDefault="001878B3">
      <w:pPr>
        <w:pStyle w:val="ListParagraph"/>
        <w:numPr>
          <w:ilvl w:val="0"/>
          <w:numId w:val="17"/>
        </w:numPr>
        <w:rPr>
          <w:rFonts w:eastAsia="楷体"/>
          <w:szCs w:val="20"/>
          <w:lang w:eastAsia="zh-CN"/>
        </w:rPr>
      </w:pPr>
      <w:r>
        <w:rPr>
          <w:lang w:eastAsia="en-US"/>
        </w:rPr>
        <w:t>FFS whether there is at most one scheduling cell for each scheduled cell.</w:t>
      </w:r>
    </w:p>
    <w:p w14:paraId="4522AED3" w14:textId="77777777" w:rsidR="00140B75" w:rsidRDefault="001878B3">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5E999DB5" w14:textId="77777777" w:rsidR="00140B75" w:rsidRDefault="001878B3">
      <w:pPr>
        <w:pStyle w:val="ListParagraph"/>
        <w:numPr>
          <w:ilvl w:val="0"/>
          <w:numId w:val="17"/>
        </w:numPr>
        <w:rPr>
          <w:rFonts w:eastAsia="楷体"/>
          <w:szCs w:val="20"/>
          <w:lang w:eastAsia="zh-CN"/>
        </w:rPr>
      </w:pPr>
      <w:r>
        <w:rPr>
          <w:lang w:eastAsia="en-US"/>
        </w:rPr>
        <w:lastRenderedPageBreak/>
        <w:t>FFS whether to support multi-cell scheduling from one scheduling cell and single cell scheduling from another scheduling cell for the scheduled cell via cross-carrier scheduling.</w:t>
      </w:r>
    </w:p>
    <w:p w14:paraId="4644066A" w14:textId="77777777" w:rsidR="00140B75" w:rsidRDefault="00140B75">
      <w:pPr>
        <w:rPr>
          <w:lang w:eastAsia="en-US"/>
        </w:rPr>
      </w:pPr>
    </w:p>
    <w:p w14:paraId="3AB6EC4C" w14:textId="77777777" w:rsidR="00140B75" w:rsidRDefault="00140B75">
      <w:pPr>
        <w:rPr>
          <w:lang w:eastAsia="en-US"/>
        </w:rPr>
      </w:pPr>
    </w:p>
    <w:p w14:paraId="1693E6A5"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140B75" w14:paraId="23E94FF4" w14:textId="77777777">
        <w:tc>
          <w:tcPr>
            <w:tcW w:w="1668" w:type="dxa"/>
            <w:tcBorders>
              <w:top w:val="single" w:sz="4" w:space="0" w:color="auto"/>
              <w:left w:val="single" w:sz="4" w:space="0" w:color="auto"/>
              <w:bottom w:val="single" w:sz="4" w:space="0" w:color="auto"/>
              <w:right w:val="single" w:sz="4" w:space="0" w:color="auto"/>
            </w:tcBorders>
          </w:tcPr>
          <w:p w14:paraId="430402E9" w14:textId="77777777" w:rsidR="00140B75" w:rsidRDefault="001878B3">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0BF07C9D" w14:textId="77777777" w:rsidR="00140B75" w:rsidRDefault="001878B3">
            <w:pPr>
              <w:jc w:val="center"/>
              <w:rPr>
                <w:b/>
                <w:lang w:eastAsia="zh-CN"/>
              </w:rPr>
            </w:pPr>
            <w:r>
              <w:rPr>
                <w:b/>
                <w:lang w:eastAsia="zh-CN"/>
              </w:rPr>
              <w:t>Comment</w:t>
            </w:r>
          </w:p>
        </w:tc>
      </w:tr>
      <w:tr w:rsidR="00140B75" w14:paraId="6A2F9523" w14:textId="77777777">
        <w:tc>
          <w:tcPr>
            <w:tcW w:w="1668" w:type="dxa"/>
            <w:tcBorders>
              <w:top w:val="single" w:sz="4" w:space="0" w:color="auto"/>
              <w:left w:val="single" w:sz="4" w:space="0" w:color="auto"/>
              <w:bottom w:val="single" w:sz="4" w:space="0" w:color="auto"/>
              <w:right w:val="single" w:sz="4" w:space="0" w:color="auto"/>
            </w:tcBorders>
          </w:tcPr>
          <w:p w14:paraId="48AD10F7" w14:textId="77777777" w:rsidR="00140B75" w:rsidRDefault="001878B3">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3270BEF4" w14:textId="77777777" w:rsidR="00140B75" w:rsidRDefault="001878B3">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2A5A6DB5" w14:textId="77777777" w:rsidR="00140B75" w:rsidRDefault="00140B75">
            <w:pPr>
              <w:jc w:val="left"/>
              <w:rPr>
                <w:rFonts w:eastAsiaTheme="minorEastAsia"/>
                <w:bCs/>
                <w:lang w:eastAsia="zh-CN"/>
              </w:rPr>
            </w:pPr>
          </w:p>
        </w:tc>
      </w:tr>
      <w:tr w:rsidR="00140B75" w14:paraId="22959518" w14:textId="77777777">
        <w:tc>
          <w:tcPr>
            <w:tcW w:w="1668" w:type="dxa"/>
            <w:tcBorders>
              <w:top w:val="single" w:sz="4" w:space="0" w:color="auto"/>
              <w:left w:val="single" w:sz="4" w:space="0" w:color="auto"/>
              <w:bottom w:val="single" w:sz="4" w:space="0" w:color="auto"/>
              <w:right w:val="single" w:sz="4" w:space="0" w:color="auto"/>
            </w:tcBorders>
          </w:tcPr>
          <w:p w14:paraId="3E795E7E" w14:textId="77777777" w:rsidR="00140B75" w:rsidRDefault="001878B3">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512AEE80"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2-4: We are not OK.</w:t>
            </w:r>
          </w:p>
          <w:p w14:paraId="770C7F76" w14:textId="77777777" w:rsidR="00140B75" w:rsidRDefault="001878B3">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3582BF57" w14:textId="77777777" w:rsidR="00140B75" w:rsidRDefault="001878B3">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73F32E9D" w14:textId="77777777" w:rsidR="00140B75" w:rsidRDefault="00140B75">
            <w:pPr>
              <w:jc w:val="left"/>
              <w:rPr>
                <w:rFonts w:eastAsia="MS Mincho"/>
                <w:bCs/>
                <w:lang w:eastAsia="ja-JP"/>
              </w:rPr>
            </w:pPr>
          </w:p>
          <w:p w14:paraId="53503E36" w14:textId="77777777" w:rsidR="00140B75" w:rsidRDefault="001878B3">
            <w:pPr>
              <w:jc w:val="left"/>
              <w:rPr>
                <w:rFonts w:eastAsia="MS Mincho"/>
                <w:bCs/>
                <w:lang w:eastAsia="ja-JP"/>
              </w:rPr>
            </w:pPr>
            <w:r>
              <w:rPr>
                <w:rFonts w:eastAsia="MS Mincho" w:hint="eastAsia"/>
                <w:bCs/>
                <w:noProof/>
                <w:lang w:val="en-US" w:eastAsia="zh-CN"/>
              </w:rPr>
              <w:drawing>
                <wp:inline distT="0" distB="0" distL="0" distR="0" wp14:anchorId="7CBC70A3" wp14:editId="643A200A">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486F7D27" w14:textId="77777777" w:rsidR="00140B75" w:rsidRDefault="00140B75">
            <w:pPr>
              <w:jc w:val="left"/>
              <w:rPr>
                <w:rFonts w:eastAsia="MS Mincho"/>
                <w:bCs/>
                <w:lang w:eastAsia="ja-JP"/>
              </w:rPr>
            </w:pPr>
          </w:p>
          <w:p w14:paraId="78210B58" w14:textId="77777777" w:rsidR="00140B75" w:rsidRDefault="001878B3">
            <w:pPr>
              <w:jc w:val="left"/>
              <w:rPr>
                <w:rFonts w:eastAsia="MS Mincho"/>
                <w:bCs/>
                <w:lang w:eastAsia="ja-JP"/>
              </w:rPr>
            </w:pPr>
            <w:r>
              <w:rPr>
                <w:rFonts w:eastAsia="MS Mincho" w:hint="eastAsia"/>
                <w:bCs/>
                <w:noProof/>
                <w:lang w:val="en-US" w:eastAsia="zh-CN"/>
              </w:rPr>
              <w:drawing>
                <wp:inline distT="0" distB="0" distL="0" distR="0" wp14:anchorId="24EBFF2B" wp14:editId="0CA8DECE">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26BD286E" w14:textId="77777777" w:rsidR="00140B75" w:rsidRDefault="00140B75">
            <w:pPr>
              <w:jc w:val="left"/>
              <w:rPr>
                <w:rFonts w:eastAsia="MS Mincho"/>
                <w:bCs/>
                <w:lang w:eastAsia="ja-JP"/>
              </w:rPr>
            </w:pPr>
          </w:p>
          <w:p w14:paraId="41C4C85F"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47B822" w14:textId="77777777" w:rsidR="00140B75" w:rsidRDefault="001878B3">
            <w:pPr>
              <w:jc w:val="left"/>
              <w:rPr>
                <w:rFonts w:eastAsia="MS Mincho"/>
                <w:bCs/>
                <w:lang w:eastAsia="ja-JP"/>
              </w:rPr>
            </w:pPr>
            <w:r>
              <w:rPr>
                <w:rFonts w:eastAsia="MS Mincho"/>
                <w:bCs/>
                <w:lang w:eastAsia="ja-JP"/>
              </w:rPr>
              <w:t xml:space="preserve">Not clear but the proposal looks implying that, if a UE is configured with 1-to-N multi-cell scheduling, the UE has to be able to support 1-to-N cross-carrier scheduling altogether. When </w:t>
            </w:r>
            <w:r>
              <w:rPr>
                <w:rFonts w:eastAsia="MS Mincho"/>
                <w:bCs/>
                <w:lang w:eastAsia="ja-JP"/>
              </w:rPr>
              <w:lastRenderedPageBreak/>
              <w:t>N=4, on the scheduling cell(s), the UE monitors DCI format 0-X/1-X for the N=4 cells and also monitors DCI formats 1_1/0_1 with CIF for all the N=4 cells. This is extremely high cost from UE’s PDCCH process capability point of view.</w:t>
            </w:r>
          </w:p>
          <w:p w14:paraId="1B6FBF1B" w14:textId="77777777" w:rsidR="00140B75" w:rsidRDefault="001878B3">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29031E9D" w14:textId="77777777" w:rsidR="00140B75" w:rsidRDefault="00140B75">
            <w:pPr>
              <w:jc w:val="left"/>
              <w:rPr>
                <w:rFonts w:eastAsia="MS Mincho"/>
                <w:bCs/>
                <w:lang w:eastAsia="ja-JP"/>
              </w:rPr>
            </w:pPr>
          </w:p>
          <w:p w14:paraId="77BA4286" w14:textId="77777777" w:rsidR="00140B75" w:rsidRDefault="00140B75">
            <w:pPr>
              <w:jc w:val="left"/>
              <w:rPr>
                <w:rFonts w:eastAsia="MS Mincho"/>
                <w:bCs/>
                <w:lang w:eastAsia="ja-JP"/>
              </w:rPr>
            </w:pPr>
          </w:p>
          <w:p w14:paraId="3F97188C" w14:textId="77777777" w:rsidR="00140B75" w:rsidRDefault="00140B75">
            <w:pPr>
              <w:rPr>
                <w:bCs/>
                <w:lang w:eastAsia="zh-CN"/>
              </w:rPr>
            </w:pPr>
          </w:p>
        </w:tc>
      </w:tr>
      <w:tr w:rsidR="00140B75" w14:paraId="25F0E9CF" w14:textId="77777777">
        <w:tc>
          <w:tcPr>
            <w:tcW w:w="1668" w:type="dxa"/>
            <w:tcBorders>
              <w:top w:val="single" w:sz="4" w:space="0" w:color="auto"/>
              <w:left w:val="single" w:sz="4" w:space="0" w:color="auto"/>
              <w:bottom w:val="single" w:sz="4" w:space="0" w:color="auto"/>
              <w:right w:val="single" w:sz="4" w:space="0" w:color="auto"/>
            </w:tcBorders>
          </w:tcPr>
          <w:p w14:paraId="5F857237" w14:textId="77777777" w:rsidR="00140B75" w:rsidRDefault="001878B3">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D7B802C" w14:textId="77777777" w:rsidR="00140B75" w:rsidRDefault="001878B3">
            <w:pPr>
              <w:rPr>
                <w:bCs/>
                <w:lang w:eastAsia="zh-CN"/>
              </w:rPr>
            </w:pPr>
            <w:r>
              <w:rPr>
                <w:bCs/>
                <w:lang w:eastAsia="zh-CN"/>
              </w:rPr>
              <w:t xml:space="preserve">We support the 2 proposals above. </w:t>
            </w:r>
          </w:p>
        </w:tc>
      </w:tr>
      <w:tr w:rsidR="00140B75" w14:paraId="31FB9C8E" w14:textId="77777777">
        <w:tc>
          <w:tcPr>
            <w:tcW w:w="1668" w:type="dxa"/>
            <w:tcBorders>
              <w:top w:val="single" w:sz="4" w:space="0" w:color="auto"/>
              <w:left w:val="single" w:sz="4" w:space="0" w:color="auto"/>
              <w:bottom w:val="single" w:sz="4" w:space="0" w:color="auto"/>
              <w:right w:val="single" w:sz="4" w:space="0" w:color="auto"/>
            </w:tcBorders>
          </w:tcPr>
          <w:p w14:paraId="26466B2A" w14:textId="77777777" w:rsidR="00140B75" w:rsidRDefault="001878B3">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7689F03D" w14:textId="77777777" w:rsidR="00140B75" w:rsidRDefault="001878B3">
            <w:pPr>
              <w:jc w:val="left"/>
              <w:rPr>
                <w:bCs/>
                <w:lang w:val="en-US" w:eastAsia="zh-CN"/>
              </w:rPr>
            </w:pPr>
            <w:r>
              <w:rPr>
                <w:bCs/>
                <w:lang w:val="en-US" w:eastAsia="zh-CN"/>
              </w:rPr>
              <w:t xml:space="preserve">P2-4: Agree. </w:t>
            </w:r>
          </w:p>
          <w:p w14:paraId="24D24707" w14:textId="77777777" w:rsidR="00140B75" w:rsidRDefault="001878B3">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140B75" w14:paraId="29932A26" w14:textId="77777777">
        <w:tc>
          <w:tcPr>
            <w:tcW w:w="1668" w:type="dxa"/>
          </w:tcPr>
          <w:p w14:paraId="1CB1B23A" w14:textId="77777777" w:rsidR="00140B75" w:rsidRPr="003F4E93" w:rsidRDefault="003F4E93">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80F2F36" w14:textId="097BD025" w:rsidR="00140B75" w:rsidRDefault="003F4E93" w:rsidP="003F4E93">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E14926" w14:paraId="2E866F6D" w14:textId="77777777">
        <w:tc>
          <w:tcPr>
            <w:tcW w:w="1668" w:type="dxa"/>
          </w:tcPr>
          <w:p w14:paraId="7DCF6346" w14:textId="30DC26C7" w:rsidR="00E14926" w:rsidRDefault="00E1492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82069C5" w14:textId="7C47B5CF" w:rsidR="00E14926" w:rsidRDefault="003A2FCA" w:rsidP="003F4E93">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CC6797" w14:paraId="35193327" w14:textId="77777777">
        <w:tc>
          <w:tcPr>
            <w:tcW w:w="1668" w:type="dxa"/>
          </w:tcPr>
          <w:p w14:paraId="4171A4E9" w14:textId="00ADD3F4" w:rsidR="00CC6797" w:rsidRDefault="00CC6797" w:rsidP="00CC679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FD04CA5" w14:textId="27A8F9BB" w:rsidR="00CC6797" w:rsidRDefault="00CC6797" w:rsidP="00CC6797">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AA751F" w14:paraId="298F7292" w14:textId="77777777">
        <w:tc>
          <w:tcPr>
            <w:tcW w:w="1668" w:type="dxa"/>
          </w:tcPr>
          <w:p w14:paraId="122A4954" w14:textId="15F936D7" w:rsidR="00AA751F" w:rsidRDefault="00AA751F" w:rsidP="00AA751F">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7B4BE4A4" w14:textId="14B9A455" w:rsidR="00AA751F" w:rsidRDefault="00AA751F" w:rsidP="00AA751F">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bl>
    <w:p w14:paraId="0DC4AD21" w14:textId="77777777" w:rsidR="00140B75" w:rsidRDefault="00140B75">
      <w:pPr>
        <w:rPr>
          <w:lang w:eastAsia="en-US"/>
        </w:rPr>
      </w:pPr>
    </w:p>
    <w:p w14:paraId="4D327CBD" w14:textId="77777777" w:rsidR="00140B75" w:rsidRDefault="00140B75">
      <w:pPr>
        <w:rPr>
          <w:lang w:val="en-US" w:eastAsia="en-US"/>
        </w:rPr>
      </w:pPr>
    </w:p>
    <w:p w14:paraId="24E84FE1" w14:textId="77777777" w:rsidR="00140B75" w:rsidRDefault="001878B3">
      <w:pPr>
        <w:pStyle w:val="Heading2"/>
        <w:ind w:left="540"/>
      </w:pPr>
      <w:r>
        <w:t>New or existing DCI format for multi-cell scheduling</w:t>
      </w:r>
    </w:p>
    <w:p w14:paraId="7F4D2FD2" w14:textId="77777777" w:rsidR="00140B75" w:rsidRDefault="00140B75">
      <w:pPr>
        <w:rPr>
          <w:lang w:val="en-US" w:eastAsia="zh-CN"/>
        </w:rPr>
      </w:pPr>
    </w:p>
    <w:tbl>
      <w:tblPr>
        <w:tblStyle w:val="TableGrid"/>
        <w:tblW w:w="0" w:type="auto"/>
        <w:tblLook w:val="04A0" w:firstRow="1" w:lastRow="0" w:firstColumn="1" w:lastColumn="0" w:noHBand="0" w:noVBand="1"/>
      </w:tblPr>
      <w:tblGrid>
        <w:gridCol w:w="9362"/>
      </w:tblGrid>
      <w:tr w:rsidR="00140B75" w14:paraId="73D04F8C" w14:textId="77777777">
        <w:tc>
          <w:tcPr>
            <w:tcW w:w="9362" w:type="dxa"/>
          </w:tcPr>
          <w:p w14:paraId="4F307743"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Huawei, HiSilicon</w:t>
            </w:r>
          </w:p>
          <w:p w14:paraId="115C1571"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14AF4A33"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23BE3835" w14:textId="77777777" w:rsidR="00140B75" w:rsidRDefault="00140B75">
            <w:pPr>
              <w:rPr>
                <w:lang w:val="en-US" w:eastAsia="zh-CN"/>
              </w:rPr>
            </w:pPr>
          </w:p>
          <w:p w14:paraId="537F0D23"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ZTE</w:t>
            </w:r>
          </w:p>
          <w:p w14:paraId="4C27E748"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31E0A0C1" w14:textId="77777777" w:rsidR="00140B75" w:rsidRDefault="00140B75">
            <w:pPr>
              <w:rPr>
                <w:lang w:val="en-US" w:eastAsia="zh-CN"/>
              </w:rPr>
            </w:pPr>
          </w:p>
          <w:p w14:paraId="1183DFA9"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Nokia, Nokia Shanghai Bell</w:t>
            </w:r>
          </w:p>
          <w:p w14:paraId="0B281E2E"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1D1A7EA4"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1C790856" w14:textId="77777777" w:rsidR="00140B75" w:rsidRDefault="00140B75">
            <w:pPr>
              <w:rPr>
                <w:lang w:val="en-US" w:eastAsia="zh-CN"/>
              </w:rPr>
            </w:pPr>
          </w:p>
          <w:p w14:paraId="6A418BE7"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CATT</w:t>
            </w:r>
          </w:p>
          <w:p w14:paraId="6FA113C0"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117FB01A" w14:textId="77777777" w:rsidR="00140B75" w:rsidRDefault="00140B75">
            <w:pPr>
              <w:rPr>
                <w:lang w:val="en-US" w:eastAsia="zh-CN"/>
              </w:rPr>
            </w:pPr>
          </w:p>
          <w:p w14:paraId="6A9398F4"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Vivo</w:t>
            </w:r>
          </w:p>
          <w:p w14:paraId="3B5FBBBB" w14:textId="77777777" w:rsidR="00140B75" w:rsidRDefault="001878B3">
            <w:pPr>
              <w:pStyle w:val="ListParagraph"/>
              <w:numPr>
                <w:ilvl w:val="0"/>
                <w:numId w:val="18"/>
              </w:numPr>
              <w:rPr>
                <w:rFonts w:eastAsia="楷体"/>
                <w:bCs/>
                <w:i/>
                <w:szCs w:val="20"/>
                <w:lang w:val="en-US"/>
              </w:rPr>
            </w:pPr>
            <w:bookmarkStart w:id="16"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16"/>
          </w:p>
          <w:p w14:paraId="62B1CEC5" w14:textId="77777777" w:rsidR="00140B75" w:rsidRDefault="00140B75">
            <w:pPr>
              <w:rPr>
                <w:lang w:val="en-US" w:eastAsia="zh-CN"/>
              </w:rPr>
            </w:pPr>
          </w:p>
          <w:p w14:paraId="5A56539A"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Xiaomi</w:t>
            </w:r>
          </w:p>
          <w:p w14:paraId="3CD21456"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6262F577"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096FC85A" w14:textId="77777777" w:rsidR="00140B75" w:rsidRDefault="001878B3">
            <w:pPr>
              <w:pStyle w:val="ListParagraph"/>
              <w:numPr>
                <w:ilvl w:val="0"/>
                <w:numId w:val="18"/>
              </w:numPr>
              <w:rPr>
                <w:rFonts w:eastAsia="楷体"/>
                <w:bCs/>
                <w:i/>
                <w:szCs w:val="20"/>
                <w:lang w:val="en-US"/>
              </w:rPr>
            </w:pPr>
            <w:r>
              <w:rPr>
                <w:rFonts w:eastAsia="楷体"/>
                <w:bCs/>
                <w:i/>
                <w:szCs w:val="20"/>
                <w:lang w:val="en-US"/>
              </w:rPr>
              <w:lastRenderedPageBreak/>
              <w:t>Proposal 6: Single cell scheduling using legacy DCI and multi-cell scheduling can be enabled simultaneously.</w:t>
            </w:r>
          </w:p>
          <w:p w14:paraId="2065CA50" w14:textId="77777777" w:rsidR="00140B75" w:rsidRDefault="00140B75">
            <w:pPr>
              <w:rPr>
                <w:lang w:val="en-US" w:eastAsia="zh-CN"/>
              </w:rPr>
            </w:pPr>
          </w:p>
          <w:p w14:paraId="7C0F1994"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Langbo</w:t>
            </w:r>
          </w:p>
          <w:p w14:paraId="6A553DA5"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632ADEF2" w14:textId="77777777" w:rsidR="00140B75" w:rsidRDefault="00140B75">
            <w:pPr>
              <w:rPr>
                <w:lang w:val="en-US" w:eastAsia="zh-CN"/>
              </w:rPr>
            </w:pPr>
          </w:p>
          <w:p w14:paraId="7EB7DB5A"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OPPO</w:t>
            </w:r>
          </w:p>
          <w:p w14:paraId="6E670C0C"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0246080C"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53AF6630" w14:textId="77777777" w:rsidR="00140B75" w:rsidRDefault="00140B75">
            <w:pPr>
              <w:rPr>
                <w:lang w:val="en-US" w:eastAsia="zh-CN"/>
              </w:rPr>
            </w:pPr>
          </w:p>
          <w:p w14:paraId="0AF01144"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CMCC</w:t>
            </w:r>
          </w:p>
          <w:p w14:paraId="36D30F4E" w14:textId="77777777" w:rsidR="00140B75" w:rsidRDefault="001878B3">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59FF069D" w14:textId="77777777" w:rsidR="00140B75" w:rsidRDefault="00140B75">
            <w:pPr>
              <w:rPr>
                <w:lang w:val="en-US" w:eastAsia="zh-CN"/>
              </w:rPr>
            </w:pPr>
          </w:p>
          <w:p w14:paraId="27ADA8BA"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CAICT</w:t>
            </w:r>
          </w:p>
          <w:p w14:paraId="4C2EAC6E"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3599CF07" w14:textId="77777777" w:rsidR="00140B75" w:rsidRDefault="00140B75">
            <w:pPr>
              <w:rPr>
                <w:lang w:val="en-US" w:eastAsia="zh-CN"/>
              </w:rPr>
            </w:pPr>
          </w:p>
          <w:p w14:paraId="68A81BED"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Apple</w:t>
            </w:r>
          </w:p>
          <w:p w14:paraId="144451E1"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1C05E51B"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2932F169" w14:textId="3FCFC6E2" w:rsidR="00140B75" w:rsidRDefault="00140B75">
            <w:pPr>
              <w:rPr>
                <w:lang w:val="en-US" w:eastAsia="zh-CN"/>
              </w:rPr>
            </w:pPr>
          </w:p>
          <w:p w14:paraId="239E207C" w14:textId="77777777" w:rsidR="0008713B" w:rsidRPr="0008713B" w:rsidRDefault="0008713B" w:rsidP="0008713B">
            <w:pPr>
              <w:pStyle w:val="ListParagraph"/>
              <w:numPr>
                <w:ilvl w:val="0"/>
                <w:numId w:val="17"/>
              </w:numPr>
              <w:rPr>
                <w:rFonts w:eastAsia="楷体"/>
                <w:b/>
                <w:bCs/>
                <w:sz w:val="22"/>
                <w:lang w:eastAsia="zh-CN"/>
              </w:rPr>
            </w:pPr>
            <w:r w:rsidRPr="0008713B">
              <w:rPr>
                <w:rFonts w:eastAsia="楷体"/>
                <w:b/>
                <w:bCs/>
                <w:sz w:val="22"/>
                <w:lang w:eastAsia="zh-CN"/>
              </w:rPr>
              <w:t>Fujitsu</w:t>
            </w:r>
          </w:p>
          <w:p w14:paraId="0450F052" w14:textId="77777777" w:rsidR="0008713B" w:rsidRPr="0008713B" w:rsidRDefault="0008713B" w:rsidP="0008713B">
            <w:pPr>
              <w:pStyle w:val="ListParagraph"/>
              <w:numPr>
                <w:ilvl w:val="0"/>
                <w:numId w:val="18"/>
              </w:numPr>
              <w:rPr>
                <w:rFonts w:eastAsia="楷体"/>
                <w:bCs/>
                <w:i/>
                <w:szCs w:val="20"/>
                <w:lang w:val="en-US"/>
              </w:rPr>
            </w:pPr>
            <w:r w:rsidRPr="0008713B">
              <w:rPr>
                <w:rFonts w:eastAsia="楷体" w:hint="eastAsia"/>
                <w:bCs/>
                <w:i/>
                <w:szCs w:val="20"/>
                <w:lang w:val="en-US"/>
              </w:rPr>
              <w:t>P</w:t>
            </w:r>
            <w:r w:rsidRPr="0008713B">
              <w:rPr>
                <w:rFonts w:eastAsia="楷体"/>
                <w:bCs/>
                <w:i/>
                <w:szCs w:val="20"/>
                <w:lang w:val="en-US"/>
              </w:rPr>
              <w:t xml:space="preserve">roposal 1: To support multi-cell PUSCH/PDSCH scheduling with a single DCI, legacy non-fallback DCI formats (DCI format 0_1/1_1, DCI </w:t>
            </w:r>
            <w:r w:rsidRPr="0008713B">
              <w:rPr>
                <w:rFonts w:eastAsia="楷体" w:hint="eastAsia"/>
                <w:bCs/>
                <w:i/>
                <w:szCs w:val="20"/>
                <w:lang w:val="en-US"/>
              </w:rPr>
              <w:t>format</w:t>
            </w:r>
            <w:r w:rsidRPr="0008713B">
              <w:rPr>
                <w:rFonts w:eastAsia="楷体"/>
                <w:bCs/>
                <w:i/>
                <w:szCs w:val="20"/>
                <w:lang w:val="en-US"/>
              </w:rPr>
              <w:t xml:space="preserve"> 0_2/1_2) should be used.</w:t>
            </w:r>
          </w:p>
          <w:p w14:paraId="302020E7" w14:textId="77777777" w:rsidR="0008713B" w:rsidRPr="0008713B" w:rsidRDefault="0008713B" w:rsidP="0008713B">
            <w:pPr>
              <w:pStyle w:val="ListParagraph"/>
              <w:numPr>
                <w:ilvl w:val="0"/>
                <w:numId w:val="18"/>
              </w:numPr>
              <w:rPr>
                <w:rFonts w:eastAsia="楷体"/>
                <w:bCs/>
                <w:i/>
                <w:szCs w:val="20"/>
                <w:lang w:val="en-US"/>
              </w:rPr>
            </w:pPr>
            <w:r w:rsidRPr="0008713B">
              <w:rPr>
                <w:rFonts w:eastAsia="楷体"/>
                <w:bCs/>
                <w:i/>
                <w:szCs w:val="20"/>
                <w:lang w:val="en-US"/>
              </w:rPr>
              <w:t>Proposal 2: For discussion on DCI fields to support basic function of multi-cell PUSCH/PDSCH scheduling with a single DCI, take DCI format 0</w:t>
            </w:r>
            <w:r w:rsidRPr="0008713B">
              <w:rPr>
                <w:rFonts w:eastAsia="楷体" w:hint="eastAsia"/>
                <w:bCs/>
                <w:i/>
                <w:szCs w:val="20"/>
                <w:lang w:val="en-US"/>
              </w:rPr>
              <w:t>_</w:t>
            </w:r>
            <w:r w:rsidRPr="0008713B">
              <w:rPr>
                <w:rFonts w:eastAsia="楷体"/>
                <w:bCs/>
                <w:i/>
                <w:szCs w:val="20"/>
                <w:lang w:val="en-US"/>
              </w:rPr>
              <w:t>1/1_1 in Rel-15 or DCI format 0</w:t>
            </w:r>
            <w:r w:rsidRPr="0008713B">
              <w:rPr>
                <w:rFonts w:eastAsia="楷体" w:hint="eastAsia"/>
                <w:bCs/>
                <w:i/>
                <w:szCs w:val="20"/>
                <w:lang w:val="en-US"/>
              </w:rPr>
              <w:t>_</w:t>
            </w:r>
            <w:r w:rsidRPr="0008713B">
              <w:rPr>
                <w:rFonts w:eastAsia="楷体"/>
                <w:bCs/>
                <w:i/>
                <w:szCs w:val="20"/>
                <w:lang w:val="en-US"/>
              </w:rPr>
              <w:t>2/1_2 in Re</w:t>
            </w:r>
            <w:r w:rsidRPr="0008713B">
              <w:rPr>
                <w:rFonts w:eastAsia="楷体" w:hint="eastAsia"/>
                <w:bCs/>
                <w:i/>
                <w:szCs w:val="20"/>
                <w:lang w:val="en-US"/>
              </w:rPr>
              <w:t>l-</w:t>
            </w:r>
            <w:r w:rsidRPr="0008713B">
              <w:rPr>
                <w:rFonts w:eastAsia="楷体"/>
                <w:bCs/>
                <w:i/>
                <w:szCs w:val="20"/>
                <w:lang w:val="en-US"/>
              </w:rPr>
              <w:t>16 as the starting point.</w:t>
            </w:r>
          </w:p>
          <w:p w14:paraId="210DA5CB" w14:textId="77777777" w:rsidR="0008713B" w:rsidRDefault="0008713B">
            <w:pPr>
              <w:rPr>
                <w:lang w:val="en-US" w:eastAsia="zh-CN"/>
              </w:rPr>
            </w:pPr>
          </w:p>
          <w:p w14:paraId="22641041" w14:textId="77777777" w:rsidR="00140B75" w:rsidRDefault="00140B75">
            <w:pPr>
              <w:rPr>
                <w:lang w:val="en-US" w:eastAsia="zh-CN"/>
              </w:rPr>
            </w:pPr>
          </w:p>
        </w:tc>
      </w:tr>
    </w:tbl>
    <w:p w14:paraId="1988A812" w14:textId="77777777" w:rsidR="00140B75" w:rsidRDefault="00140B75">
      <w:pPr>
        <w:rPr>
          <w:lang w:eastAsia="en-US"/>
        </w:rPr>
      </w:pPr>
    </w:p>
    <w:p w14:paraId="2AA477E8" w14:textId="77777777" w:rsidR="00140B75" w:rsidRDefault="00140B75">
      <w:pPr>
        <w:rPr>
          <w:lang w:eastAsia="en-US"/>
        </w:rPr>
      </w:pPr>
    </w:p>
    <w:p w14:paraId="0298D00F" w14:textId="77777777" w:rsidR="00140B75" w:rsidRDefault="00140B75">
      <w:pPr>
        <w:rPr>
          <w:lang w:eastAsia="en-US"/>
        </w:rPr>
      </w:pPr>
    </w:p>
    <w:p w14:paraId="3B727B95" w14:textId="77777777" w:rsidR="00140B75" w:rsidRDefault="00140B75">
      <w:pPr>
        <w:rPr>
          <w:lang w:val="en-US" w:eastAsia="zh-CN"/>
        </w:rPr>
      </w:pPr>
    </w:p>
    <w:p w14:paraId="31FBDC72"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644DFAD" w14:textId="77777777" w:rsidR="00140B75" w:rsidRDefault="00140B75">
      <w:pPr>
        <w:rPr>
          <w:lang w:eastAsia="en-US"/>
        </w:rPr>
      </w:pPr>
    </w:p>
    <w:p w14:paraId="3B45B6A8" w14:textId="77777777" w:rsidR="00140B75" w:rsidRDefault="001878B3">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7C7D1774" w14:textId="77777777" w:rsidR="00140B75" w:rsidRDefault="001878B3">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w:t>
      </w:r>
      <w:r>
        <w:rPr>
          <w:lang w:eastAsia="en-US"/>
        </w:rPr>
        <w:lastRenderedPageBreak/>
        <w:t xml:space="preserve">DCI size budget. </w:t>
      </w:r>
    </w:p>
    <w:p w14:paraId="65F9C7D5" w14:textId="40E042FC" w:rsidR="00140B75" w:rsidRDefault="001878B3">
      <w:pPr>
        <w:spacing w:after="120"/>
        <w:rPr>
          <w:lang w:eastAsia="en-US"/>
        </w:rPr>
      </w:pPr>
      <w:r>
        <w:rPr>
          <w:lang w:eastAsia="en-US"/>
        </w:rPr>
        <w:t>8 companies [Huawei, ZTE, Nokia/NSB, CATT, vivo, Lenovo, Xiaomi, Langbo, OPPO, CAICT] propose new DCI format for multi-cell scheduling by a single DCI. Two companies [ZTE, CATT] propose FFS whether introducing new DCI format or reusing legacy DCI format until each DCI field is clear.</w:t>
      </w:r>
      <w:r w:rsidR="0008713B">
        <w:rPr>
          <w:lang w:eastAsia="en-US"/>
        </w:rPr>
        <w:t xml:space="preserve"> </w:t>
      </w:r>
      <w:r w:rsidR="0008713B" w:rsidRPr="0008713B">
        <w:rPr>
          <w:lang w:eastAsia="en-US"/>
        </w:rPr>
        <w:t xml:space="preserve">One company [Fujitsu] propose reusing legacy non-fallback DCI formats (DCI format 0_1/1_1, DCI </w:t>
      </w:r>
      <w:r w:rsidR="0008713B" w:rsidRPr="0008713B">
        <w:rPr>
          <w:rFonts w:hint="eastAsia"/>
          <w:lang w:eastAsia="en-US"/>
        </w:rPr>
        <w:t>format</w:t>
      </w:r>
      <w:r w:rsidR="0008713B" w:rsidRPr="0008713B">
        <w:rPr>
          <w:lang w:eastAsia="en-US"/>
        </w:rPr>
        <w:t xml:space="preserve"> 0_2/1_2).</w:t>
      </w:r>
    </w:p>
    <w:p w14:paraId="3A74189C" w14:textId="77777777" w:rsidR="00140B75" w:rsidRDefault="001878B3">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2E0F789" w14:textId="77777777" w:rsidR="00140B75" w:rsidRDefault="001878B3">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5B84F498" w14:textId="77777777" w:rsidR="00140B75" w:rsidRDefault="00140B75">
      <w:pPr>
        <w:rPr>
          <w:lang w:val="en-US" w:eastAsia="en-US"/>
        </w:rPr>
      </w:pPr>
    </w:p>
    <w:p w14:paraId="16A86368"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4FA4DBE" w14:textId="77777777" w:rsidR="00140B75" w:rsidRDefault="00140B75">
      <w:pPr>
        <w:rPr>
          <w:lang w:eastAsia="en-US"/>
        </w:rPr>
      </w:pPr>
    </w:p>
    <w:p w14:paraId="21855E5F"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4822F04" w14:textId="77777777" w:rsidR="00140B75" w:rsidRDefault="001878B3">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61527163" w14:textId="77777777" w:rsidR="00140B75" w:rsidRDefault="001878B3">
      <w:pPr>
        <w:pStyle w:val="ListParagraph"/>
        <w:numPr>
          <w:ilvl w:val="0"/>
          <w:numId w:val="18"/>
        </w:numPr>
        <w:rPr>
          <w:rFonts w:eastAsia="楷体"/>
          <w:szCs w:val="20"/>
          <w:lang w:eastAsia="zh-CN"/>
        </w:rPr>
      </w:pPr>
      <w:r>
        <w:rPr>
          <w:rFonts w:eastAsia="楷体"/>
          <w:szCs w:val="20"/>
          <w:lang w:eastAsia="zh-CN"/>
        </w:rPr>
        <w:t>The new DCI formats are not used for single cell PUSCH/PDSCH scheduling.</w:t>
      </w:r>
    </w:p>
    <w:p w14:paraId="32D4C100" w14:textId="77777777" w:rsidR="00140B75" w:rsidRDefault="001878B3">
      <w:pPr>
        <w:pStyle w:val="ListParagraph"/>
        <w:numPr>
          <w:ilvl w:val="0"/>
          <w:numId w:val="18"/>
        </w:numPr>
        <w:rPr>
          <w:rFonts w:eastAsia="楷体"/>
          <w:szCs w:val="20"/>
          <w:lang w:eastAsia="zh-CN"/>
        </w:rPr>
      </w:pPr>
      <w:r>
        <w:rPr>
          <w:rFonts w:eastAsia="楷体"/>
          <w:szCs w:val="20"/>
          <w:lang w:eastAsia="zh-CN"/>
        </w:rPr>
        <w:t>Note: Legacy DCI formats are used for single cell PUSCH/PDSCH scheduling.</w:t>
      </w:r>
    </w:p>
    <w:p w14:paraId="26FCF544" w14:textId="77777777" w:rsidR="00140B75" w:rsidRDefault="001878B3">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515A0A7E" w14:textId="77777777" w:rsidR="00140B75" w:rsidRDefault="00140B75">
      <w:pPr>
        <w:rPr>
          <w:lang w:val="en-US" w:eastAsia="en-US"/>
        </w:rPr>
      </w:pPr>
    </w:p>
    <w:p w14:paraId="065166FB"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2790E12A" w14:textId="77777777">
        <w:tc>
          <w:tcPr>
            <w:tcW w:w="2009" w:type="dxa"/>
            <w:tcBorders>
              <w:top w:val="single" w:sz="4" w:space="0" w:color="auto"/>
              <w:left w:val="single" w:sz="4" w:space="0" w:color="auto"/>
              <w:bottom w:val="single" w:sz="4" w:space="0" w:color="auto"/>
              <w:right w:val="single" w:sz="4" w:space="0" w:color="auto"/>
            </w:tcBorders>
          </w:tcPr>
          <w:p w14:paraId="7BE8718A"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F58AA7B" w14:textId="77777777" w:rsidR="00140B75" w:rsidRDefault="001878B3">
            <w:pPr>
              <w:jc w:val="center"/>
              <w:rPr>
                <w:b/>
                <w:lang w:eastAsia="zh-CN"/>
              </w:rPr>
            </w:pPr>
            <w:r>
              <w:rPr>
                <w:b/>
                <w:lang w:eastAsia="zh-CN"/>
              </w:rPr>
              <w:t>Comment</w:t>
            </w:r>
          </w:p>
        </w:tc>
      </w:tr>
      <w:tr w:rsidR="00140B75" w14:paraId="01374099" w14:textId="77777777">
        <w:tc>
          <w:tcPr>
            <w:tcW w:w="2009" w:type="dxa"/>
            <w:tcBorders>
              <w:top w:val="single" w:sz="4" w:space="0" w:color="auto"/>
              <w:left w:val="single" w:sz="4" w:space="0" w:color="auto"/>
              <w:bottom w:val="single" w:sz="4" w:space="0" w:color="auto"/>
              <w:right w:val="single" w:sz="4" w:space="0" w:color="auto"/>
            </w:tcBorders>
          </w:tcPr>
          <w:p w14:paraId="7C1ACFBC"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BA06A71"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2-6:</w:t>
            </w:r>
          </w:p>
          <w:p w14:paraId="4420305E" w14:textId="77777777" w:rsidR="00140B75" w:rsidRDefault="001878B3">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21EC4C49" w14:textId="77777777" w:rsidR="00140B75" w:rsidRDefault="001878B3">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140B75" w14:paraId="7A1AD899" w14:textId="77777777">
        <w:tc>
          <w:tcPr>
            <w:tcW w:w="2009" w:type="dxa"/>
            <w:tcBorders>
              <w:top w:val="single" w:sz="4" w:space="0" w:color="auto"/>
              <w:left w:val="single" w:sz="4" w:space="0" w:color="auto"/>
              <w:bottom w:val="single" w:sz="4" w:space="0" w:color="auto"/>
              <w:right w:val="single" w:sz="4" w:space="0" w:color="auto"/>
            </w:tcBorders>
          </w:tcPr>
          <w:p w14:paraId="3FB5EA46"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0E95E37" w14:textId="77777777" w:rsidR="00140B75" w:rsidRDefault="001878B3">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53D040AA" w14:textId="77777777" w:rsidR="00140B75" w:rsidRDefault="00140B75">
            <w:pPr>
              <w:jc w:val="left"/>
              <w:rPr>
                <w:bCs/>
                <w:lang w:eastAsia="zh-CN"/>
              </w:rPr>
            </w:pPr>
          </w:p>
          <w:p w14:paraId="774DAE0B" w14:textId="77777777" w:rsidR="00140B75" w:rsidRDefault="001878B3">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140B75" w14:paraId="66BEA0B3" w14:textId="77777777">
        <w:tc>
          <w:tcPr>
            <w:tcW w:w="2009" w:type="dxa"/>
            <w:tcBorders>
              <w:top w:val="single" w:sz="4" w:space="0" w:color="auto"/>
              <w:left w:val="single" w:sz="4" w:space="0" w:color="auto"/>
              <w:bottom w:val="single" w:sz="4" w:space="0" w:color="auto"/>
              <w:right w:val="single" w:sz="4" w:space="0" w:color="auto"/>
            </w:tcBorders>
          </w:tcPr>
          <w:p w14:paraId="72F4687B" w14:textId="77777777"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5591D1D" w14:textId="77777777" w:rsidR="00140B75" w:rsidRDefault="00140B75">
            <w:pPr>
              <w:rPr>
                <w:bCs/>
                <w:lang w:eastAsia="zh-CN"/>
              </w:rPr>
            </w:pPr>
          </w:p>
        </w:tc>
      </w:tr>
      <w:tr w:rsidR="00140B75" w14:paraId="23C368B6" w14:textId="77777777">
        <w:tc>
          <w:tcPr>
            <w:tcW w:w="2009" w:type="dxa"/>
            <w:tcBorders>
              <w:top w:val="single" w:sz="4" w:space="0" w:color="auto"/>
              <w:left w:val="single" w:sz="4" w:space="0" w:color="auto"/>
              <w:bottom w:val="single" w:sz="4" w:space="0" w:color="auto"/>
              <w:right w:val="single" w:sz="4" w:space="0" w:color="auto"/>
            </w:tcBorders>
          </w:tcPr>
          <w:p w14:paraId="3A27D196" w14:textId="77777777" w:rsidR="00140B75" w:rsidRDefault="001878B3">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4A04A2D" w14:textId="77777777" w:rsidR="00140B75" w:rsidRDefault="001878B3">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44A5C4B" w14:textId="77777777" w:rsidR="00140B75" w:rsidRDefault="001878B3">
            <w:pPr>
              <w:ind w:left="100" w:hangingChars="50" w:hanging="100"/>
              <w:jc w:val="left"/>
              <w:rPr>
                <w:rFonts w:eastAsia="MS Mincho"/>
                <w:bCs/>
                <w:lang w:eastAsia="ja-JP"/>
              </w:rPr>
            </w:pPr>
            <w:r>
              <w:rPr>
                <w:bCs/>
                <w:lang w:val="en-US" w:eastAsia="zh-CN"/>
              </w:rPr>
              <w:t>Further, given quite a few DCI payload design logic on the table, there could be a chancefor multi-cell scheduling DCI to be even shorter than legacy single cell scheduling DCI</w:t>
            </w:r>
            <w:r>
              <w:rPr>
                <w:bCs/>
                <w:lang w:val="en-US" w:eastAsia="zh-CN"/>
              </w:rPr>
              <w:lastRenderedPageBreak/>
              <w:t xml:space="preserve"> - we understand the chance will be low, but it is not none.   </w:t>
            </w:r>
          </w:p>
        </w:tc>
      </w:tr>
      <w:tr w:rsidR="00140B75" w14:paraId="2FF8794E" w14:textId="77777777">
        <w:tc>
          <w:tcPr>
            <w:tcW w:w="2009" w:type="dxa"/>
          </w:tcPr>
          <w:p w14:paraId="1A94E230" w14:textId="77777777" w:rsidR="00140B75" w:rsidRPr="00570E58" w:rsidRDefault="00570E58">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5CB61DA2" w14:textId="77777777" w:rsidR="00140B75" w:rsidRDefault="00570E58">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19BB3A8" w14:textId="77777777" w:rsidR="00570E58" w:rsidRDefault="00570E58">
            <w:pPr>
              <w:jc w:val="left"/>
              <w:rPr>
                <w:rFonts w:eastAsiaTheme="minorEastAsia"/>
                <w:bCs/>
                <w:lang w:eastAsia="zh-CN"/>
              </w:rPr>
            </w:pPr>
          </w:p>
          <w:p w14:paraId="5D480BC5" w14:textId="77777777" w:rsidR="00570E58" w:rsidRPr="00570E58" w:rsidRDefault="00570E58">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r w:rsidR="00FE2975">
              <w:rPr>
                <w:rFonts w:eastAsiaTheme="minorEastAsia"/>
                <w:bCs/>
                <w:lang w:eastAsia="zh-CN"/>
              </w:rPr>
              <w:t>.</w:t>
            </w:r>
          </w:p>
        </w:tc>
      </w:tr>
      <w:tr w:rsidR="00CD4BC3" w14:paraId="2FB28E8C" w14:textId="77777777">
        <w:tc>
          <w:tcPr>
            <w:tcW w:w="2009" w:type="dxa"/>
          </w:tcPr>
          <w:p w14:paraId="38C711B7" w14:textId="56323A61" w:rsidR="00CD4BC3" w:rsidRDefault="00CD4BC3">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8FE9CEF" w14:textId="53E1C302" w:rsidR="00CD4BC3" w:rsidRDefault="00084273">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w:t>
            </w:r>
            <w:r w:rsidR="00D22BD2">
              <w:rPr>
                <w:rFonts w:eastAsiaTheme="minorEastAsia"/>
                <w:bCs/>
                <w:lang w:eastAsia="zh-CN"/>
              </w:rPr>
              <w:t>. If the new DCI formats are also used for single cell scheduling, we do not see extra benefits compared with reusing legacy non-fallback DCI formats.</w:t>
            </w:r>
          </w:p>
          <w:p w14:paraId="47FF7EDC" w14:textId="1E08DB9E" w:rsidR="00084273" w:rsidRDefault="00084273">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w:t>
            </w:r>
            <w:r w:rsidR="00D22BD2">
              <w:rPr>
                <w:rFonts w:eastAsiaTheme="minorEastAsia"/>
                <w:bCs/>
                <w:lang w:eastAsia="zh-CN"/>
              </w:rPr>
              <w:t>it can be discussed later.</w:t>
            </w:r>
            <w:r w:rsidR="00B968FD">
              <w:rPr>
                <w:rFonts w:eastAsiaTheme="minorEastAsia"/>
                <w:bCs/>
                <w:lang w:eastAsia="zh-CN"/>
              </w:rPr>
              <w:t xml:space="preserve"> </w:t>
            </w:r>
          </w:p>
        </w:tc>
      </w:tr>
      <w:tr w:rsidR="00CC6797" w14:paraId="6DF2B59E" w14:textId="77777777">
        <w:tc>
          <w:tcPr>
            <w:tcW w:w="2009" w:type="dxa"/>
          </w:tcPr>
          <w:p w14:paraId="4ABD96E0" w14:textId="4BE9DBFE" w:rsidR="00CC6797" w:rsidRDefault="00CC6797" w:rsidP="00CC679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651DF5C" w14:textId="65A9706B" w:rsidR="00CC6797" w:rsidRDefault="00CC6797" w:rsidP="00CC6797">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AA751F" w14:paraId="06786310" w14:textId="77777777">
        <w:tc>
          <w:tcPr>
            <w:tcW w:w="2009" w:type="dxa"/>
          </w:tcPr>
          <w:p w14:paraId="2645E762" w14:textId="1DDA4CB5" w:rsidR="00AA751F" w:rsidRDefault="00AA751F" w:rsidP="00AA751F">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62CA5053" w14:textId="5ABD6EA1" w:rsidR="00AA751F" w:rsidRDefault="00AA751F" w:rsidP="00AA751F">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bl>
    <w:p w14:paraId="6A527F06" w14:textId="77777777" w:rsidR="00140B75" w:rsidRDefault="00140B75">
      <w:pPr>
        <w:rPr>
          <w:lang w:eastAsia="en-US"/>
        </w:rPr>
      </w:pPr>
    </w:p>
    <w:p w14:paraId="79DFF346" w14:textId="77777777" w:rsidR="00140B75" w:rsidRDefault="00140B75">
      <w:pPr>
        <w:rPr>
          <w:lang w:eastAsia="en-US"/>
        </w:rPr>
      </w:pPr>
    </w:p>
    <w:p w14:paraId="1F84CC6D" w14:textId="77777777" w:rsidR="00140B75" w:rsidRDefault="00140B75">
      <w:pPr>
        <w:rPr>
          <w:lang w:eastAsia="en-US"/>
        </w:rPr>
      </w:pPr>
    </w:p>
    <w:p w14:paraId="44A33F26" w14:textId="77777777" w:rsidR="00140B75" w:rsidRDefault="00140B75">
      <w:pPr>
        <w:rPr>
          <w:lang w:eastAsia="en-US"/>
        </w:rPr>
      </w:pPr>
    </w:p>
    <w:p w14:paraId="45BA6E92" w14:textId="77777777" w:rsidR="00140B75" w:rsidRDefault="001878B3">
      <w:pPr>
        <w:pStyle w:val="Heading2"/>
        <w:ind w:left="540"/>
      </w:pPr>
      <w:r>
        <w:t>DCI size and BD/CCE budget</w:t>
      </w:r>
    </w:p>
    <w:p w14:paraId="1C30A1BF" w14:textId="77777777" w:rsidR="00140B75" w:rsidRDefault="00140B75">
      <w:pPr>
        <w:rPr>
          <w:lang w:val="en-US" w:eastAsia="zh-CN"/>
        </w:rPr>
      </w:pPr>
    </w:p>
    <w:tbl>
      <w:tblPr>
        <w:tblStyle w:val="TableGrid"/>
        <w:tblW w:w="0" w:type="auto"/>
        <w:tblLook w:val="04A0" w:firstRow="1" w:lastRow="0" w:firstColumn="1" w:lastColumn="0" w:noHBand="0" w:noVBand="1"/>
      </w:tblPr>
      <w:tblGrid>
        <w:gridCol w:w="9362"/>
      </w:tblGrid>
      <w:tr w:rsidR="00140B75" w14:paraId="19E91B36" w14:textId="77777777">
        <w:tc>
          <w:tcPr>
            <w:tcW w:w="9362" w:type="dxa"/>
          </w:tcPr>
          <w:p w14:paraId="10B9D38A"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Huawei, HiSilicon</w:t>
            </w:r>
          </w:p>
          <w:p w14:paraId="43F4FC9F"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7: Existing “3+1” DCI size budget should be maintained.</w:t>
            </w:r>
          </w:p>
          <w:p w14:paraId="288C2F0A" w14:textId="77777777" w:rsidR="00140B75" w:rsidRDefault="00140B75">
            <w:pPr>
              <w:rPr>
                <w:lang w:val="en-US" w:eastAsia="zh-CN"/>
              </w:rPr>
            </w:pPr>
          </w:p>
          <w:p w14:paraId="24F54CDB"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ZTE</w:t>
            </w:r>
          </w:p>
          <w:p w14:paraId="71922634"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0ED07F05" w14:textId="77777777" w:rsidR="00140B75" w:rsidRDefault="00140B75">
            <w:pPr>
              <w:rPr>
                <w:lang w:val="en-US" w:eastAsia="zh-CN"/>
              </w:rPr>
            </w:pPr>
          </w:p>
          <w:p w14:paraId="6FA5AC78"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Nokia, Nokia Shanghai Bell</w:t>
            </w:r>
          </w:p>
          <w:p w14:paraId="41D666A3" w14:textId="77777777" w:rsidR="00140B75" w:rsidRDefault="001878B3">
            <w:pPr>
              <w:pStyle w:val="ListParagraph"/>
              <w:numPr>
                <w:ilvl w:val="0"/>
                <w:numId w:val="18"/>
              </w:numPr>
              <w:rPr>
                <w:rFonts w:eastAsia="楷体"/>
                <w:bCs/>
                <w:i/>
                <w:szCs w:val="20"/>
                <w:lang w:val="en-US"/>
              </w:rPr>
            </w:pPr>
            <w:bookmarkStart w:id="17"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18" w:name="_Hlk102999436"/>
            <w:r>
              <w:rPr>
                <w:rFonts w:eastAsia="楷体"/>
                <w:bCs/>
                <w:i/>
                <w:szCs w:val="20"/>
                <w:lang w:val="en-US"/>
              </w:rPr>
              <w:t>the gNB will guarantee that across the K cells applicable for multi-cell DCI scheduling that the total budget of 3*K DCI sizes is not exceeded</w:t>
            </w:r>
            <w:bookmarkEnd w:id="18"/>
            <w:r>
              <w:rPr>
                <w:rFonts w:eastAsia="楷体"/>
                <w:bCs/>
                <w:i/>
                <w:szCs w:val="20"/>
                <w:lang w:val="en-US"/>
              </w:rPr>
              <w:t xml:space="preserve">. </w:t>
            </w:r>
          </w:p>
          <w:bookmarkEnd w:id="17"/>
          <w:p w14:paraId="592C5C8C" w14:textId="77777777" w:rsidR="00140B75" w:rsidRDefault="00140B75">
            <w:pPr>
              <w:rPr>
                <w:lang w:val="en-US" w:eastAsia="zh-CN"/>
              </w:rPr>
            </w:pPr>
          </w:p>
          <w:p w14:paraId="15E73ED4"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Spreadtrum Communications</w:t>
            </w:r>
          </w:p>
          <w:p w14:paraId="636207EE"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42D72926" w14:textId="77777777" w:rsidR="00140B75" w:rsidRDefault="00140B75">
            <w:pPr>
              <w:rPr>
                <w:lang w:val="en-US" w:eastAsia="zh-CN"/>
              </w:rPr>
            </w:pPr>
          </w:p>
          <w:p w14:paraId="53528207"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CATT</w:t>
            </w:r>
          </w:p>
          <w:p w14:paraId="1F531D9D"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52A3C60F" w14:textId="77777777" w:rsidR="00140B75" w:rsidRDefault="00140B75">
            <w:pPr>
              <w:rPr>
                <w:lang w:val="en-US" w:eastAsia="zh-CN"/>
              </w:rPr>
            </w:pPr>
          </w:p>
          <w:p w14:paraId="6FF205DD"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Vivo</w:t>
            </w:r>
          </w:p>
          <w:p w14:paraId="32D7D603" w14:textId="77777777" w:rsidR="00140B75" w:rsidRDefault="001878B3">
            <w:pPr>
              <w:pStyle w:val="ListParagraph"/>
              <w:numPr>
                <w:ilvl w:val="0"/>
                <w:numId w:val="18"/>
              </w:numPr>
              <w:rPr>
                <w:rFonts w:eastAsia="楷体"/>
                <w:bCs/>
                <w:i/>
                <w:szCs w:val="20"/>
                <w:lang w:val="en-US"/>
              </w:rPr>
            </w:pPr>
            <w:r>
              <w:rPr>
                <w:rFonts w:eastAsia="楷体"/>
                <w:bCs/>
                <w:i/>
                <w:szCs w:val="20"/>
                <w:lang w:val="en-US"/>
              </w:rPr>
              <w:lastRenderedPageBreak/>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1D3A0C21" w14:textId="77777777" w:rsidR="00140B75" w:rsidRDefault="00140B75">
            <w:pPr>
              <w:rPr>
                <w:lang w:val="en-US" w:eastAsia="zh-CN"/>
              </w:rPr>
            </w:pPr>
          </w:p>
          <w:p w14:paraId="56F01C10"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Lenovo</w:t>
            </w:r>
          </w:p>
          <w:p w14:paraId="547175FE"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1FC8657F" w14:textId="77777777" w:rsidR="00140B75" w:rsidRDefault="00140B75">
            <w:pPr>
              <w:rPr>
                <w:lang w:val="en-US" w:eastAsia="zh-CN"/>
              </w:rPr>
            </w:pPr>
          </w:p>
          <w:p w14:paraId="65EA72E8"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OPPO</w:t>
            </w:r>
          </w:p>
          <w:p w14:paraId="6E4709D7"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36517BF6" w14:textId="77777777" w:rsidR="00140B75" w:rsidRDefault="00140B75">
            <w:pPr>
              <w:rPr>
                <w:lang w:val="en-US" w:eastAsia="zh-CN"/>
              </w:rPr>
            </w:pPr>
          </w:p>
          <w:p w14:paraId="6F0D53C5"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Samsung</w:t>
            </w:r>
          </w:p>
          <w:p w14:paraId="6D53B0BD"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3EB02C62" w14:textId="77777777" w:rsidR="00140B75" w:rsidRDefault="00140B75">
            <w:pPr>
              <w:rPr>
                <w:lang w:val="en-US" w:eastAsia="zh-CN"/>
              </w:rPr>
            </w:pPr>
          </w:p>
          <w:p w14:paraId="07A390D5"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Apple</w:t>
            </w:r>
          </w:p>
          <w:p w14:paraId="28F7FE11"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4CDA9EFA" w14:textId="77777777" w:rsidR="00140B75" w:rsidRDefault="00140B75">
            <w:pPr>
              <w:rPr>
                <w:lang w:val="en-US" w:eastAsia="zh-CN"/>
              </w:rPr>
            </w:pPr>
          </w:p>
          <w:p w14:paraId="7A11BDA0"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NTT DOCOMO</w:t>
            </w:r>
          </w:p>
          <w:p w14:paraId="15A4970B" w14:textId="77777777" w:rsidR="00140B75" w:rsidRDefault="001878B3">
            <w:pPr>
              <w:pStyle w:val="ListParagraph"/>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66433478" w14:textId="77777777" w:rsidR="00140B75" w:rsidRDefault="001878B3">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3B40D7A1" w14:textId="77777777" w:rsidR="00140B75" w:rsidRDefault="001878B3">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419D14E1" w14:textId="77777777" w:rsidR="00140B75" w:rsidRDefault="001878B3">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4236C9F7" w14:textId="77777777" w:rsidR="00140B75" w:rsidRDefault="001878B3">
            <w:pPr>
              <w:pStyle w:val="ListParagraph"/>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4AEED47C" w14:textId="77777777" w:rsidR="00140B75" w:rsidRDefault="001878B3">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475A6506" w14:textId="77777777" w:rsidR="00140B75" w:rsidRDefault="001878B3">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71E2780F" w14:textId="77777777" w:rsidR="00140B75" w:rsidRDefault="001878B3">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1824D256" w14:textId="77777777" w:rsidR="00140B75" w:rsidRDefault="00140B75">
            <w:pPr>
              <w:rPr>
                <w:lang w:val="en-AU" w:eastAsia="zh-CN"/>
              </w:rPr>
            </w:pPr>
          </w:p>
          <w:p w14:paraId="57A5DC85"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CMCC</w:t>
            </w:r>
          </w:p>
          <w:p w14:paraId="1109CBC3"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3FDAAB77"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42F0D3D7" w14:textId="77777777" w:rsidR="00140B75" w:rsidRDefault="001878B3">
            <w:pPr>
              <w:pStyle w:val="ListParagraph"/>
              <w:numPr>
                <w:ilvl w:val="0"/>
                <w:numId w:val="18"/>
              </w:numPr>
              <w:rPr>
                <w:rFonts w:eastAsia="楷体"/>
                <w:bCs/>
                <w:i/>
                <w:szCs w:val="20"/>
                <w:lang w:val="en-US"/>
              </w:rPr>
            </w:pPr>
            <w:bookmarkStart w:id="19"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19"/>
          <w:p w14:paraId="2BFBB041" w14:textId="77777777" w:rsidR="00140B75" w:rsidRDefault="00140B75">
            <w:pPr>
              <w:rPr>
                <w:lang w:val="en-US" w:eastAsia="zh-CN"/>
              </w:rPr>
            </w:pPr>
          </w:p>
          <w:p w14:paraId="71A57C96"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Intel</w:t>
            </w:r>
          </w:p>
          <w:p w14:paraId="74A97190"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9</w:t>
            </w:r>
          </w:p>
          <w:p w14:paraId="237690E2"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16A0F36A"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37A6DDA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Special handling on the DCI format for multi-cell scheduling is necessary for the DCI size budget and maximum number of BD/CCEs.</w:t>
            </w:r>
          </w:p>
          <w:p w14:paraId="1792600F" w14:textId="77777777" w:rsidR="00140B75" w:rsidRDefault="00140B75">
            <w:pPr>
              <w:rPr>
                <w:lang w:val="en-US" w:eastAsia="zh-CN"/>
              </w:rPr>
            </w:pPr>
          </w:p>
          <w:p w14:paraId="657BD3BF"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LG Electronics</w:t>
            </w:r>
          </w:p>
          <w:p w14:paraId="5A773E58"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2B9FAEC1"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#6</w:t>
            </w:r>
            <w:bookmarkStart w:id="20"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27FFF476" w14:textId="77777777" w:rsidR="00140B75" w:rsidRDefault="001878B3">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21521E3F" w14:textId="77777777" w:rsidR="00140B75" w:rsidRDefault="001878B3">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665F2662" w14:textId="77777777" w:rsidR="00140B75" w:rsidRDefault="001878B3">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20"/>
          <w:p w14:paraId="6B507316" w14:textId="77777777" w:rsidR="00140B75" w:rsidRDefault="00140B75">
            <w:pPr>
              <w:rPr>
                <w:lang w:val="en-AU" w:eastAsia="zh-CN"/>
              </w:rPr>
            </w:pPr>
          </w:p>
          <w:p w14:paraId="085C0C01"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Ericsson</w:t>
            </w:r>
          </w:p>
          <w:p w14:paraId="4E454353" w14:textId="77777777" w:rsidR="00140B75" w:rsidRDefault="001878B3">
            <w:pPr>
              <w:pStyle w:val="ListParagraph"/>
              <w:numPr>
                <w:ilvl w:val="0"/>
                <w:numId w:val="18"/>
              </w:numPr>
              <w:rPr>
                <w:rFonts w:eastAsia="楷体"/>
                <w:bCs/>
                <w:i/>
                <w:szCs w:val="20"/>
                <w:lang w:val="en-US"/>
              </w:rPr>
            </w:pPr>
            <w:bookmarkStart w:id="21" w:name="_Toc102136961"/>
            <w:r>
              <w:rPr>
                <w:rFonts w:eastAsia="楷体"/>
                <w:bCs/>
                <w:i/>
                <w:szCs w:val="20"/>
                <w:lang w:val="en-US"/>
              </w:rPr>
              <w:t>Proposal 6: When mc-DCI is configured for scheduling PUSCH/PDSCH on multiple cells, existing Rel-17 DCI size budget is maintained for each scheduled cell.</w:t>
            </w:r>
            <w:bookmarkEnd w:id="21"/>
            <w:r>
              <w:rPr>
                <w:rFonts w:eastAsia="楷体"/>
                <w:bCs/>
                <w:i/>
                <w:szCs w:val="20"/>
                <w:lang w:val="en-US"/>
              </w:rPr>
              <w:t xml:space="preserve"> </w:t>
            </w:r>
          </w:p>
          <w:p w14:paraId="5234B37F" w14:textId="77777777" w:rsidR="00140B75" w:rsidRDefault="001878B3">
            <w:pPr>
              <w:pStyle w:val="ListParagraph"/>
              <w:numPr>
                <w:ilvl w:val="0"/>
                <w:numId w:val="18"/>
              </w:numPr>
              <w:rPr>
                <w:rFonts w:eastAsia="楷体"/>
                <w:bCs/>
                <w:i/>
                <w:szCs w:val="20"/>
                <w:lang w:val="en-US"/>
              </w:rPr>
            </w:pPr>
            <w:bookmarkStart w:id="22" w:name="_Toc102136962"/>
            <w:r>
              <w:rPr>
                <w:rFonts w:eastAsia="楷体"/>
                <w:bCs/>
                <w:i/>
                <w:szCs w:val="20"/>
                <w:lang w:val="en-US"/>
              </w:rPr>
              <w:t>Proposal 7: Size of mc-DCI is explicitly configured by higher layers.</w:t>
            </w:r>
            <w:bookmarkEnd w:id="22"/>
            <w:r>
              <w:rPr>
                <w:rFonts w:eastAsia="楷体"/>
                <w:bCs/>
                <w:i/>
                <w:szCs w:val="20"/>
                <w:lang w:val="en-US"/>
              </w:rPr>
              <w:t xml:space="preserve"> </w:t>
            </w:r>
          </w:p>
          <w:p w14:paraId="4AD70200" w14:textId="77777777" w:rsidR="00140B75" w:rsidRDefault="001878B3">
            <w:pPr>
              <w:pStyle w:val="ListParagraph"/>
              <w:numPr>
                <w:ilvl w:val="0"/>
                <w:numId w:val="18"/>
              </w:numPr>
              <w:rPr>
                <w:rFonts w:eastAsia="楷体"/>
                <w:bCs/>
                <w:i/>
                <w:szCs w:val="20"/>
                <w:lang w:val="en-US"/>
              </w:rPr>
            </w:pPr>
            <w:bookmarkStart w:id="23" w:name="_Toc102136963"/>
            <w:r>
              <w:rPr>
                <w:rFonts w:eastAsia="楷体"/>
                <w:bCs/>
                <w:i/>
                <w:szCs w:val="20"/>
                <w:lang w:val="en-US"/>
              </w:rPr>
              <w:t>Proposal 8: Support independent configuration of mc-DCI for PUSCH and PDSCH.</w:t>
            </w:r>
            <w:bookmarkEnd w:id="23"/>
            <w:r>
              <w:rPr>
                <w:rFonts w:eastAsia="楷体"/>
                <w:bCs/>
                <w:i/>
                <w:szCs w:val="20"/>
                <w:lang w:val="en-US"/>
              </w:rPr>
              <w:t xml:space="preserve"> </w:t>
            </w:r>
          </w:p>
          <w:p w14:paraId="3574A54C" w14:textId="77777777" w:rsidR="00140B75" w:rsidRDefault="00140B75">
            <w:pPr>
              <w:rPr>
                <w:lang w:val="en-AU" w:eastAsia="zh-CN"/>
              </w:rPr>
            </w:pPr>
          </w:p>
          <w:p w14:paraId="56F632A5"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Qualcomm:</w:t>
            </w:r>
          </w:p>
          <w:p w14:paraId="3E01BC35"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639E160B"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42C08734" w14:textId="77777777" w:rsidR="00140B75" w:rsidRDefault="00140B75">
            <w:pPr>
              <w:rPr>
                <w:lang w:eastAsia="zh-CN"/>
              </w:rPr>
            </w:pPr>
          </w:p>
          <w:p w14:paraId="6F0F9C3F"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FGI</w:t>
            </w:r>
          </w:p>
          <w:p w14:paraId="44EA0C3B"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61E40A46"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4B944B27" w14:textId="77777777" w:rsidR="00140B75" w:rsidRDefault="00140B75">
            <w:pPr>
              <w:rPr>
                <w:lang w:val="en-US" w:eastAsia="zh-CN"/>
              </w:rPr>
            </w:pPr>
          </w:p>
          <w:p w14:paraId="1313FDF9" w14:textId="77777777" w:rsidR="0008713B" w:rsidRPr="0008713B" w:rsidRDefault="0008713B" w:rsidP="0008713B">
            <w:pPr>
              <w:pStyle w:val="ListParagraph"/>
              <w:numPr>
                <w:ilvl w:val="0"/>
                <w:numId w:val="17"/>
              </w:numPr>
              <w:rPr>
                <w:lang w:val="en-US" w:eastAsia="zh-CN"/>
              </w:rPr>
            </w:pPr>
            <w:r w:rsidRPr="0008713B">
              <w:rPr>
                <w:rFonts w:eastAsia="楷体"/>
                <w:b/>
                <w:bCs/>
                <w:sz w:val="22"/>
                <w:lang w:eastAsia="zh-CN"/>
              </w:rPr>
              <w:t>Fujitsu</w:t>
            </w:r>
          </w:p>
          <w:p w14:paraId="0102F507" w14:textId="77777777" w:rsidR="0008713B" w:rsidRPr="0008713B" w:rsidRDefault="0008713B" w:rsidP="0008713B">
            <w:pPr>
              <w:pStyle w:val="ListParagraph"/>
              <w:numPr>
                <w:ilvl w:val="0"/>
                <w:numId w:val="18"/>
              </w:numPr>
              <w:rPr>
                <w:rFonts w:eastAsia="楷体"/>
                <w:bCs/>
                <w:i/>
                <w:szCs w:val="20"/>
                <w:lang w:val="en-US"/>
              </w:rPr>
            </w:pPr>
            <w:r w:rsidRPr="0008713B">
              <w:rPr>
                <w:rFonts w:eastAsia="楷体" w:hint="eastAsia"/>
                <w:bCs/>
                <w:i/>
                <w:szCs w:val="20"/>
                <w:lang w:val="en-US"/>
              </w:rPr>
              <w:t>O</w:t>
            </w:r>
            <w:r w:rsidRPr="0008713B">
              <w:rPr>
                <w:rFonts w:eastAsia="楷体"/>
                <w:bCs/>
                <w:i/>
                <w:szCs w:val="20"/>
                <w:lang w:val="en-US"/>
              </w:rPr>
              <w:t>bservation 1</w:t>
            </w:r>
            <w:r w:rsidRPr="0008713B">
              <w:rPr>
                <w:rFonts w:eastAsia="楷体" w:hint="eastAsia"/>
                <w:bCs/>
                <w:i/>
                <w:szCs w:val="20"/>
                <w:lang w:val="en-US"/>
              </w:rPr>
              <w:t>：</w:t>
            </w:r>
            <w:r w:rsidRPr="0008713B">
              <w:rPr>
                <w:rFonts w:eastAsia="楷体"/>
                <w:bCs/>
                <w:i/>
                <w:szCs w:val="20"/>
                <w:lang w:val="en-US"/>
              </w:rPr>
              <w:t>For multi-cell PUSCH/PDSCH scheduling with a single DCI, it is necessary to discuss how to support PDCCH candidate configuration and determination.</w:t>
            </w:r>
          </w:p>
          <w:p w14:paraId="046B0D47" w14:textId="21F4E8D0" w:rsidR="0008713B" w:rsidRDefault="0008713B">
            <w:pPr>
              <w:rPr>
                <w:lang w:val="en-US" w:eastAsia="zh-CN"/>
              </w:rPr>
            </w:pPr>
          </w:p>
        </w:tc>
      </w:tr>
    </w:tbl>
    <w:p w14:paraId="1EC5A5DC" w14:textId="77777777" w:rsidR="00140B75" w:rsidRDefault="00140B75">
      <w:pPr>
        <w:rPr>
          <w:lang w:val="en-US" w:eastAsia="zh-CN"/>
        </w:rPr>
      </w:pPr>
    </w:p>
    <w:p w14:paraId="1F78A817" w14:textId="77777777" w:rsidR="00140B75" w:rsidRDefault="00140B75">
      <w:pPr>
        <w:rPr>
          <w:lang w:val="en-US" w:eastAsia="en-US"/>
        </w:rPr>
      </w:pPr>
    </w:p>
    <w:p w14:paraId="72D5328D" w14:textId="77777777" w:rsidR="00140B75" w:rsidRDefault="00140B75">
      <w:pPr>
        <w:rPr>
          <w:lang w:val="en-US" w:eastAsia="zh-CN"/>
        </w:rPr>
      </w:pPr>
    </w:p>
    <w:p w14:paraId="78012DE6"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04AD94C" w14:textId="77777777" w:rsidR="00140B75" w:rsidRDefault="00140B75">
      <w:pPr>
        <w:rPr>
          <w:lang w:eastAsia="en-US"/>
        </w:rPr>
      </w:pPr>
    </w:p>
    <w:p w14:paraId="327F257B" w14:textId="77777777" w:rsidR="00140B75" w:rsidRDefault="001878B3">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52CDB699" w14:textId="77777777" w:rsidR="00140B75" w:rsidRDefault="001878B3">
      <w:pPr>
        <w:spacing w:after="120"/>
        <w:rPr>
          <w:lang w:eastAsia="en-US"/>
        </w:rPr>
      </w:pPr>
      <w:r>
        <w:rPr>
          <w:lang w:eastAsia="en-US"/>
        </w:rPr>
        <w:t xml:space="preserve">In legacy design, BDs/CCEs are counted for each scheduled cell. For multi-cell scheduling DCI which can schedule multiple cells, one issue is which cell the BD/CCE of the multi-cell scheduling DCI is counted for. Furthermore, if </w:t>
      </w:r>
      <w:r>
        <w:rPr>
          <w:lang w:eastAsia="en-US"/>
        </w:rPr>
        <w:lastRenderedPageBreak/>
        <w:t>one cell can be scheduled by more than one cell, e.g., self-scheduling and cross-carrier scheduled by a multi-cell DCI on another cell, whether/how to split the BD/CCE budget between the multiple cells should also be considered.</w:t>
      </w:r>
    </w:p>
    <w:p w14:paraId="38E30065" w14:textId="77777777" w:rsidR="00140B75" w:rsidRDefault="001878B3">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7930359" w14:textId="77777777" w:rsidR="00140B75" w:rsidRDefault="001878B3">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5DF4534F" w14:textId="77777777" w:rsidR="00140B75" w:rsidRDefault="00140B75">
      <w:pPr>
        <w:rPr>
          <w:lang w:val="en-US" w:eastAsia="en-US"/>
        </w:rPr>
      </w:pPr>
    </w:p>
    <w:p w14:paraId="012CDFC9" w14:textId="77777777" w:rsidR="00140B75" w:rsidRDefault="00140B75">
      <w:pPr>
        <w:rPr>
          <w:lang w:val="en-US" w:eastAsia="en-US"/>
        </w:rPr>
      </w:pPr>
    </w:p>
    <w:p w14:paraId="3191CC94" w14:textId="77777777" w:rsidR="00140B75" w:rsidRDefault="00140B75">
      <w:pPr>
        <w:rPr>
          <w:lang w:val="en-US" w:eastAsia="en-US"/>
        </w:rPr>
      </w:pPr>
    </w:p>
    <w:p w14:paraId="41622A33"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F9C319" w14:textId="77777777" w:rsidR="00140B75" w:rsidRDefault="00140B75">
      <w:pPr>
        <w:rPr>
          <w:lang w:eastAsia="en-US"/>
        </w:rPr>
      </w:pPr>
    </w:p>
    <w:p w14:paraId="21BE9311"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24" w:name="_Hlk103008251"/>
      <w:r>
        <w:rPr>
          <w:rFonts w:eastAsia="宋体"/>
          <w:snapToGrid/>
          <w:kern w:val="0"/>
          <w:szCs w:val="20"/>
          <w:lang w:eastAsia="zh-CN"/>
        </w:rPr>
        <w:t>Proposal 2-7:</w:t>
      </w:r>
    </w:p>
    <w:p w14:paraId="271CA5C1" w14:textId="77777777" w:rsidR="00140B75" w:rsidRDefault="001878B3">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110FA7E5" w14:textId="77777777" w:rsidR="00140B75" w:rsidRDefault="001878B3">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20A8BA4F" w14:textId="77777777" w:rsidR="00140B75" w:rsidRDefault="001878B3">
      <w:pPr>
        <w:pStyle w:val="ListParagraph"/>
        <w:numPr>
          <w:ilvl w:val="1"/>
          <w:numId w:val="18"/>
        </w:numPr>
        <w:rPr>
          <w:rFonts w:eastAsia="楷体"/>
          <w:szCs w:val="20"/>
          <w:lang w:eastAsia="zh-CN"/>
        </w:rPr>
      </w:pPr>
      <w:r>
        <w:rPr>
          <w:lang w:val="en-US" w:eastAsia="en-US"/>
        </w:rPr>
        <w:t xml:space="preserve">Alt 1-1: via DCI size alignment </w:t>
      </w:r>
    </w:p>
    <w:p w14:paraId="0400326F" w14:textId="77777777" w:rsidR="00140B75" w:rsidRDefault="001878B3">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69B759D" w14:textId="77777777" w:rsidR="00140B75" w:rsidRDefault="001878B3">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64FBBEBB" w14:textId="77777777" w:rsidR="00140B75" w:rsidRDefault="001878B3">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8D0FCB4" w14:textId="77777777" w:rsidR="00140B75" w:rsidRDefault="001878B3">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47B4706" w14:textId="77777777" w:rsidR="00140B75" w:rsidRDefault="001878B3">
      <w:pPr>
        <w:pStyle w:val="ListParagraph"/>
        <w:numPr>
          <w:ilvl w:val="1"/>
          <w:numId w:val="18"/>
        </w:numPr>
        <w:rPr>
          <w:lang w:val="en-US" w:eastAsia="en-US"/>
        </w:rPr>
      </w:pPr>
      <w:r>
        <w:rPr>
          <w:lang w:val="en-US" w:eastAsia="en-US"/>
        </w:rPr>
        <w:t>Alt 2-3: voiding the “3+1” limit for multi-cell scheduling</w:t>
      </w:r>
    </w:p>
    <w:p w14:paraId="3860B5E1" w14:textId="77777777" w:rsidR="00140B75" w:rsidRDefault="00140B75">
      <w:pPr>
        <w:rPr>
          <w:lang w:val="en-US" w:eastAsia="en-US"/>
        </w:rPr>
      </w:pPr>
    </w:p>
    <w:p w14:paraId="712E4696" w14:textId="77777777" w:rsidR="00140B75" w:rsidRDefault="00140B75">
      <w:pPr>
        <w:rPr>
          <w:lang w:eastAsia="en-US"/>
        </w:rPr>
      </w:pPr>
    </w:p>
    <w:p w14:paraId="1756DE22"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5EE57E6B" w14:textId="77777777">
        <w:tc>
          <w:tcPr>
            <w:tcW w:w="2009" w:type="dxa"/>
            <w:tcBorders>
              <w:top w:val="single" w:sz="4" w:space="0" w:color="auto"/>
              <w:left w:val="single" w:sz="4" w:space="0" w:color="auto"/>
              <w:bottom w:val="single" w:sz="4" w:space="0" w:color="auto"/>
              <w:right w:val="single" w:sz="4" w:space="0" w:color="auto"/>
            </w:tcBorders>
          </w:tcPr>
          <w:p w14:paraId="7A9478B8"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E817CA" w14:textId="77777777" w:rsidR="00140B75" w:rsidRDefault="001878B3">
            <w:pPr>
              <w:jc w:val="center"/>
              <w:rPr>
                <w:b/>
                <w:lang w:eastAsia="zh-CN"/>
              </w:rPr>
            </w:pPr>
            <w:r>
              <w:rPr>
                <w:b/>
                <w:lang w:eastAsia="zh-CN"/>
              </w:rPr>
              <w:t>Comment</w:t>
            </w:r>
          </w:p>
        </w:tc>
      </w:tr>
      <w:tr w:rsidR="00140B75" w14:paraId="7FD9FFB5" w14:textId="77777777">
        <w:tc>
          <w:tcPr>
            <w:tcW w:w="2009" w:type="dxa"/>
            <w:tcBorders>
              <w:top w:val="single" w:sz="4" w:space="0" w:color="auto"/>
              <w:left w:val="single" w:sz="4" w:space="0" w:color="auto"/>
              <w:bottom w:val="single" w:sz="4" w:space="0" w:color="auto"/>
              <w:right w:val="single" w:sz="4" w:space="0" w:color="auto"/>
            </w:tcBorders>
          </w:tcPr>
          <w:p w14:paraId="252FA723"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02BC282" w14:textId="77777777" w:rsidR="00140B75" w:rsidRDefault="001878B3">
            <w:pPr>
              <w:jc w:val="left"/>
              <w:rPr>
                <w:rFonts w:eastAsia="MS Mincho"/>
                <w:bCs/>
                <w:lang w:eastAsia="ja-JP"/>
              </w:rPr>
            </w:pPr>
            <w:r>
              <w:rPr>
                <w:rFonts w:eastAsia="MS Mincho"/>
                <w:bCs/>
                <w:lang w:eastAsia="ja-JP"/>
              </w:rPr>
              <w:t>We support Option 1.</w:t>
            </w:r>
          </w:p>
          <w:p w14:paraId="19D1B212" w14:textId="77777777" w:rsidR="00140B75" w:rsidRDefault="001878B3">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CA922E6" w14:textId="77777777" w:rsidR="00140B75" w:rsidRDefault="001878B3">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1FAC9A8A" w14:textId="77777777" w:rsidR="00140B75" w:rsidRDefault="001878B3">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BB15076" w14:textId="77777777" w:rsidR="00140B75" w:rsidRDefault="001878B3">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1C689EC7" w14:textId="77777777" w:rsidR="00140B75" w:rsidRDefault="001878B3">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9FFEF3" w14:textId="77777777" w:rsidR="00140B75" w:rsidRDefault="001878B3">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39049522" w14:textId="77777777" w:rsidR="00140B75" w:rsidRDefault="00140B75">
            <w:pPr>
              <w:jc w:val="left"/>
              <w:rPr>
                <w:bCs/>
                <w:lang w:eastAsia="zh-CN"/>
              </w:rPr>
            </w:pPr>
          </w:p>
        </w:tc>
      </w:tr>
      <w:tr w:rsidR="00140B75" w14:paraId="5F28AD84" w14:textId="77777777">
        <w:tc>
          <w:tcPr>
            <w:tcW w:w="2009" w:type="dxa"/>
            <w:tcBorders>
              <w:top w:val="single" w:sz="4" w:space="0" w:color="auto"/>
              <w:left w:val="single" w:sz="4" w:space="0" w:color="auto"/>
              <w:bottom w:val="single" w:sz="4" w:space="0" w:color="auto"/>
              <w:right w:val="single" w:sz="4" w:space="0" w:color="auto"/>
            </w:tcBorders>
          </w:tcPr>
          <w:p w14:paraId="6933B218"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F443FEC" w14:textId="77777777" w:rsidR="00140B75" w:rsidRDefault="001878B3">
            <w:pPr>
              <w:jc w:val="left"/>
              <w:rPr>
                <w:bCs/>
                <w:lang w:eastAsia="zh-CN"/>
              </w:rPr>
            </w:pPr>
            <w:r>
              <w:rPr>
                <w:bCs/>
                <w:lang w:eastAsia="zh-CN"/>
              </w:rPr>
              <w:t>Agree with the intention, but the formulation may not be totally accurate for Option 1. Option 1 basically assumes that the MC-DCI size is considered for each scheduled cell – b</w:t>
            </w:r>
            <w:r>
              <w:rPr>
                <w:bCs/>
                <w:lang w:eastAsia="zh-CN"/>
              </w:rPr>
              <w:lastRenderedPageBreak/>
              <w:t xml:space="preserve">ut this does not have anything to do with ‘mainining the DCI size budget per scheduled cell. </w:t>
            </w:r>
          </w:p>
          <w:p w14:paraId="78552E93" w14:textId="77777777" w:rsidR="00140B75" w:rsidRDefault="001878B3">
            <w:pPr>
              <w:jc w:val="left"/>
              <w:rPr>
                <w:bCs/>
                <w:lang w:eastAsia="zh-CN"/>
              </w:rPr>
            </w:pPr>
            <w:r>
              <w:rPr>
                <w:bCs/>
                <w:lang w:eastAsia="zh-CN"/>
              </w:rPr>
              <w:t xml:space="preserve">So would be better to change Option 1 description to: </w:t>
            </w:r>
          </w:p>
          <w:p w14:paraId="76E8C8B1" w14:textId="77777777" w:rsidR="00140B75" w:rsidRDefault="00140B75">
            <w:pPr>
              <w:jc w:val="left"/>
              <w:rPr>
                <w:bCs/>
                <w:lang w:eastAsia="zh-CN"/>
              </w:rPr>
            </w:pPr>
          </w:p>
          <w:p w14:paraId="5B6821EA" w14:textId="77777777" w:rsidR="00140B75" w:rsidRDefault="001878B3">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14:paraId="44E9F256" w14:textId="77777777" w:rsidR="00140B75" w:rsidRDefault="001878B3">
            <w:pPr>
              <w:pStyle w:val="ListParagraph"/>
              <w:numPr>
                <w:ilvl w:val="1"/>
                <w:numId w:val="18"/>
              </w:numPr>
              <w:rPr>
                <w:rFonts w:eastAsia="楷体"/>
                <w:szCs w:val="20"/>
                <w:lang w:eastAsia="zh-CN"/>
              </w:rPr>
            </w:pPr>
            <w:r>
              <w:rPr>
                <w:lang w:val="en-US" w:eastAsia="en-US"/>
              </w:rPr>
              <w:t xml:space="preserve">Alt 1-1: via DCI size alignment </w:t>
            </w:r>
          </w:p>
          <w:p w14:paraId="5E02AF66" w14:textId="77777777" w:rsidR="00140B75" w:rsidRDefault="001878B3">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280FB3F3" w14:textId="77777777" w:rsidR="00140B75" w:rsidRDefault="00140B75">
            <w:pPr>
              <w:jc w:val="left"/>
              <w:rPr>
                <w:bCs/>
                <w:lang w:eastAsia="zh-CN"/>
              </w:rPr>
            </w:pPr>
          </w:p>
          <w:p w14:paraId="7D772739" w14:textId="77777777" w:rsidR="00140B75" w:rsidRDefault="001878B3">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140B75" w14:paraId="58052455" w14:textId="77777777">
        <w:tc>
          <w:tcPr>
            <w:tcW w:w="2009" w:type="dxa"/>
            <w:tcBorders>
              <w:top w:val="single" w:sz="4" w:space="0" w:color="auto"/>
              <w:left w:val="single" w:sz="4" w:space="0" w:color="auto"/>
              <w:bottom w:val="single" w:sz="4" w:space="0" w:color="auto"/>
              <w:right w:val="single" w:sz="4" w:space="0" w:color="auto"/>
            </w:tcBorders>
          </w:tcPr>
          <w:p w14:paraId="36958BE0" w14:textId="77777777" w:rsidR="00140B75" w:rsidRDefault="001878B3">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2223F1EF" w14:textId="77777777" w:rsidR="00140B75" w:rsidRDefault="001878B3">
            <w:pPr>
              <w:jc w:val="left"/>
              <w:rPr>
                <w:bCs/>
                <w:lang w:eastAsia="zh-CN"/>
              </w:rPr>
            </w:pPr>
            <w:r>
              <w:rPr>
                <w:bCs/>
                <w:lang w:val="en-US" w:eastAsia="zh-CN"/>
              </w:rPr>
              <w:t xml:space="preserve">Alt 1-1. Given limited TU for this WI, we do not prefer to change fundamental UE procedure for DCI monitoring. </w:t>
            </w:r>
          </w:p>
        </w:tc>
      </w:tr>
      <w:tr w:rsidR="00140B75" w14:paraId="27F94D9C" w14:textId="77777777">
        <w:tc>
          <w:tcPr>
            <w:tcW w:w="2009" w:type="dxa"/>
            <w:tcBorders>
              <w:top w:val="single" w:sz="4" w:space="0" w:color="auto"/>
              <w:left w:val="single" w:sz="4" w:space="0" w:color="auto"/>
              <w:bottom w:val="single" w:sz="4" w:space="0" w:color="auto"/>
              <w:right w:val="single" w:sz="4" w:space="0" w:color="auto"/>
            </w:tcBorders>
          </w:tcPr>
          <w:p w14:paraId="584FA7CB" w14:textId="77777777" w:rsidR="00140B75" w:rsidRPr="00FE2975" w:rsidRDefault="00FE297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2E50B90" w14:textId="77777777" w:rsidR="00140B75" w:rsidRDefault="00FE2975">
            <w:pPr>
              <w:rPr>
                <w:rFonts w:eastAsia="MS Mincho"/>
                <w:bCs/>
                <w:lang w:eastAsia="ja-JP"/>
              </w:rPr>
            </w:pPr>
            <w:r>
              <w:rPr>
                <w:rFonts w:eastAsiaTheme="minorEastAsia"/>
                <w:bCs/>
                <w:lang w:eastAsia="zh-CN"/>
              </w:rPr>
              <w:t>We are fine to further study the options.</w:t>
            </w:r>
          </w:p>
        </w:tc>
      </w:tr>
      <w:tr w:rsidR="00140B75" w14:paraId="5D6A684B" w14:textId="77777777">
        <w:tc>
          <w:tcPr>
            <w:tcW w:w="2009" w:type="dxa"/>
          </w:tcPr>
          <w:p w14:paraId="2223194A" w14:textId="287D122B" w:rsidR="00140B75" w:rsidRPr="00935D05" w:rsidRDefault="00935D0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81C61DE" w14:textId="77777777" w:rsidR="00935D05" w:rsidRDefault="00935D0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378DFE88" w14:textId="545081C4" w:rsidR="00140B75" w:rsidRPr="00935D05" w:rsidRDefault="00935D0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w:t>
            </w:r>
            <w:r w:rsidR="00713C62">
              <w:rPr>
                <w:rFonts w:eastAsiaTheme="minorEastAsia"/>
                <w:bCs/>
                <w:lang w:val="en-US" w:eastAsia="zh-CN"/>
              </w:rPr>
              <w:t>is</w:t>
            </w:r>
            <w:r>
              <w:rPr>
                <w:rFonts w:eastAsiaTheme="minorEastAsia"/>
                <w:bCs/>
                <w:lang w:val="en-US" w:eastAsia="zh-CN"/>
              </w:rPr>
              <w:t xml:space="preserve"> the “scheduled cell” be either a scheduling cell or a scheduled cell in context of cross carrier scheduling? </w:t>
            </w:r>
          </w:p>
        </w:tc>
      </w:tr>
      <w:tr w:rsidR="00CC6797" w14:paraId="0EE3A650" w14:textId="77777777">
        <w:tc>
          <w:tcPr>
            <w:tcW w:w="2009" w:type="dxa"/>
          </w:tcPr>
          <w:p w14:paraId="562FEA9F" w14:textId="312E08B1" w:rsidR="00CC6797" w:rsidRDefault="00CC6797" w:rsidP="00CC679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748CCC0" w14:textId="4E102A2B" w:rsidR="00CC6797" w:rsidRDefault="00CC6797" w:rsidP="00CC6797">
            <w:pPr>
              <w:jc w:val="left"/>
              <w:rPr>
                <w:bCs/>
                <w:lang w:eastAsia="zh-CN"/>
              </w:rPr>
            </w:pPr>
            <w:r>
              <w:rPr>
                <w:rFonts w:eastAsia="MS Mincho"/>
                <w:bCs/>
                <w:lang w:eastAsia="ja-JP"/>
              </w:rPr>
              <w:t xml:space="preserve">We support the Proposal. Regarding the options whether to maintain the current DCI size budget, </w:t>
            </w:r>
            <w:r w:rsidRPr="00CC6797">
              <w:rPr>
                <w:rFonts w:eastAsia="MS Mincho"/>
                <w:bCs/>
                <w:lang w:eastAsia="ja-JP"/>
              </w:rPr>
              <w:t>we are open</w:t>
            </w:r>
            <w:r>
              <w:rPr>
                <w:rFonts w:eastAsia="MS Mincho"/>
                <w:bCs/>
                <w:lang w:eastAsia="ja-JP"/>
              </w:rPr>
              <w:t xml:space="preserve"> at this point.</w:t>
            </w:r>
          </w:p>
        </w:tc>
      </w:tr>
      <w:tr w:rsidR="00563E36" w14:paraId="39F88AB2" w14:textId="77777777">
        <w:tc>
          <w:tcPr>
            <w:tcW w:w="2009" w:type="dxa"/>
          </w:tcPr>
          <w:p w14:paraId="34B7797B" w14:textId="7FFC9EA0" w:rsidR="00563E36" w:rsidRDefault="00563E36" w:rsidP="00563E36">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DBC4037" w14:textId="195E6A72" w:rsidR="00563E36" w:rsidRDefault="00563E36" w:rsidP="00563E36">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bl>
    <w:p w14:paraId="4E700641" w14:textId="77777777" w:rsidR="00140B75" w:rsidRDefault="00140B75">
      <w:pPr>
        <w:rPr>
          <w:lang w:eastAsia="en-US"/>
        </w:rPr>
      </w:pPr>
    </w:p>
    <w:p w14:paraId="3AACD87C" w14:textId="77777777" w:rsidR="00140B75" w:rsidRDefault="00140B75">
      <w:pPr>
        <w:rPr>
          <w:lang w:val="en-US" w:eastAsia="en-US"/>
        </w:rPr>
      </w:pPr>
    </w:p>
    <w:p w14:paraId="13F9E3F7" w14:textId="77777777" w:rsidR="00140B75" w:rsidRDefault="00140B75">
      <w:pPr>
        <w:rPr>
          <w:lang w:val="en-US" w:eastAsia="en-US"/>
        </w:rPr>
      </w:pPr>
    </w:p>
    <w:p w14:paraId="74AB492D" w14:textId="77777777" w:rsidR="00140B75" w:rsidRDefault="00140B75">
      <w:pPr>
        <w:rPr>
          <w:lang w:val="en-US" w:eastAsia="en-US"/>
        </w:rPr>
      </w:pPr>
    </w:p>
    <w:p w14:paraId="6A234A5E"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66E8DE46" w14:textId="77777777" w:rsidR="00140B75" w:rsidRDefault="001878B3">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0EA41360" w14:textId="77777777" w:rsidR="00140B75" w:rsidRDefault="001878B3">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47880B96" w14:textId="77777777" w:rsidR="00140B75" w:rsidRDefault="001878B3">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9315ECC" w14:textId="77777777" w:rsidR="00140B75" w:rsidRDefault="001878B3">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60E81C5" w14:textId="77777777" w:rsidR="00140B75" w:rsidRDefault="001878B3">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24"/>
    <w:p w14:paraId="759504E1" w14:textId="77777777" w:rsidR="00140B75" w:rsidRDefault="00140B75">
      <w:pPr>
        <w:rPr>
          <w:lang w:val="en-US" w:eastAsia="en-US"/>
        </w:rPr>
      </w:pPr>
    </w:p>
    <w:p w14:paraId="70E93348" w14:textId="77777777" w:rsidR="00140B75" w:rsidRDefault="00140B75">
      <w:pPr>
        <w:rPr>
          <w:lang w:eastAsia="en-US"/>
        </w:rPr>
      </w:pPr>
    </w:p>
    <w:p w14:paraId="3D6141A0"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292451B5" w14:textId="77777777">
        <w:tc>
          <w:tcPr>
            <w:tcW w:w="2009" w:type="dxa"/>
            <w:tcBorders>
              <w:top w:val="single" w:sz="4" w:space="0" w:color="auto"/>
              <w:left w:val="single" w:sz="4" w:space="0" w:color="auto"/>
              <w:bottom w:val="single" w:sz="4" w:space="0" w:color="auto"/>
              <w:right w:val="single" w:sz="4" w:space="0" w:color="auto"/>
            </w:tcBorders>
          </w:tcPr>
          <w:p w14:paraId="571F6353"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325CF0" w14:textId="77777777" w:rsidR="00140B75" w:rsidRDefault="001878B3">
            <w:pPr>
              <w:jc w:val="center"/>
              <w:rPr>
                <w:b/>
                <w:lang w:eastAsia="zh-CN"/>
              </w:rPr>
            </w:pPr>
            <w:r>
              <w:rPr>
                <w:b/>
                <w:lang w:eastAsia="zh-CN"/>
              </w:rPr>
              <w:t>Comment</w:t>
            </w:r>
          </w:p>
        </w:tc>
      </w:tr>
      <w:tr w:rsidR="00140B75" w14:paraId="3D430434" w14:textId="77777777">
        <w:tc>
          <w:tcPr>
            <w:tcW w:w="2009" w:type="dxa"/>
            <w:tcBorders>
              <w:top w:val="single" w:sz="4" w:space="0" w:color="auto"/>
              <w:left w:val="single" w:sz="4" w:space="0" w:color="auto"/>
              <w:bottom w:val="single" w:sz="4" w:space="0" w:color="auto"/>
              <w:right w:val="single" w:sz="4" w:space="0" w:color="auto"/>
            </w:tcBorders>
          </w:tcPr>
          <w:p w14:paraId="715F6385"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9CC31"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2-8:</w:t>
            </w:r>
          </w:p>
          <w:p w14:paraId="229B5CC7" w14:textId="77777777" w:rsidR="00140B75" w:rsidRDefault="001878B3">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140B75" w14:paraId="0211EE55" w14:textId="77777777">
        <w:tc>
          <w:tcPr>
            <w:tcW w:w="2009" w:type="dxa"/>
            <w:tcBorders>
              <w:top w:val="single" w:sz="4" w:space="0" w:color="auto"/>
              <w:left w:val="single" w:sz="4" w:space="0" w:color="auto"/>
              <w:bottom w:val="single" w:sz="4" w:space="0" w:color="auto"/>
              <w:right w:val="single" w:sz="4" w:space="0" w:color="auto"/>
            </w:tcBorders>
          </w:tcPr>
          <w:p w14:paraId="4F05046C"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E8792A8" w14:textId="77777777" w:rsidR="00140B75" w:rsidRDefault="001878B3">
            <w:pPr>
              <w:rPr>
                <w:bCs/>
                <w:lang w:eastAsia="zh-CN"/>
              </w:rPr>
            </w:pPr>
            <w:r>
              <w:rPr>
                <w:bCs/>
                <w:lang w:eastAsia="zh-CN"/>
              </w:rPr>
              <w:t xml:space="preserve">The alternatives to be considered do not need to be restricted now (… also additional alternatives could be still considered). </w:t>
            </w:r>
          </w:p>
        </w:tc>
      </w:tr>
      <w:tr w:rsidR="00140B75" w14:paraId="69167179" w14:textId="77777777">
        <w:tc>
          <w:tcPr>
            <w:tcW w:w="2009" w:type="dxa"/>
            <w:tcBorders>
              <w:top w:val="single" w:sz="4" w:space="0" w:color="auto"/>
              <w:left w:val="single" w:sz="4" w:space="0" w:color="auto"/>
              <w:bottom w:val="single" w:sz="4" w:space="0" w:color="auto"/>
              <w:right w:val="single" w:sz="4" w:space="0" w:color="auto"/>
            </w:tcBorders>
          </w:tcPr>
          <w:p w14:paraId="04F0E84F" w14:textId="5A68812C" w:rsidR="00140B75" w:rsidRPr="00324282" w:rsidRDefault="00324282">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90CBF5F" w14:textId="1FBDAA86" w:rsidR="00140B75" w:rsidRPr="00324282" w:rsidRDefault="00777809">
            <w:pPr>
              <w:rPr>
                <w:rFonts w:eastAsiaTheme="minorEastAsia"/>
                <w:bCs/>
                <w:lang w:eastAsia="zh-CN"/>
              </w:rPr>
            </w:pPr>
            <w:r>
              <w:rPr>
                <w:rFonts w:eastAsiaTheme="minorEastAsia"/>
                <w:bCs/>
                <w:lang w:eastAsia="zh-CN"/>
              </w:rPr>
              <w:t>We agree the budget issue should be studied. However. i</w:t>
            </w:r>
            <w:r w:rsidR="00324282">
              <w:rPr>
                <w:rFonts w:eastAsiaTheme="minorEastAsia"/>
                <w:bCs/>
                <w:lang w:eastAsia="zh-CN"/>
              </w:rPr>
              <w:t xml:space="preserve">t seems premature to </w:t>
            </w:r>
            <w:r>
              <w:rPr>
                <w:rFonts w:eastAsiaTheme="minorEastAsia"/>
                <w:bCs/>
                <w:lang w:eastAsia="zh-CN"/>
              </w:rPr>
              <w:t>discuss</w:t>
            </w:r>
            <w:r w:rsidR="00324282">
              <w:rPr>
                <w:rFonts w:eastAsiaTheme="minorEastAsia"/>
                <w:bCs/>
                <w:lang w:eastAsia="zh-CN"/>
              </w:rPr>
              <w:t xml:space="preserve"> </w:t>
            </w:r>
            <w:r>
              <w:rPr>
                <w:rFonts w:eastAsiaTheme="minorEastAsia"/>
                <w:bCs/>
                <w:lang w:eastAsia="zh-CN"/>
              </w:rPr>
              <w:t>it for the timing being</w:t>
            </w:r>
            <w:r w:rsidR="00324282">
              <w:rPr>
                <w:rFonts w:eastAsiaTheme="minorEastAsia"/>
                <w:bCs/>
                <w:lang w:eastAsia="zh-CN"/>
              </w:rPr>
              <w:t xml:space="preserve">. </w:t>
            </w:r>
          </w:p>
        </w:tc>
      </w:tr>
      <w:tr w:rsidR="00140B75" w14:paraId="12AAD859" w14:textId="77777777">
        <w:tc>
          <w:tcPr>
            <w:tcW w:w="2009" w:type="dxa"/>
            <w:tcBorders>
              <w:top w:val="single" w:sz="4" w:space="0" w:color="auto"/>
              <w:left w:val="single" w:sz="4" w:space="0" w:color="auto"/>
              <w:bottom w:val="single" w:sz="4" w:space="0" w:color="auto"/>
              <w:right w:val="single" w:sz="4" w:space="0" w:color="auto"/>
            </w:tcBorders>
          </w:tcPr>
          <w:p w14:paraId="1D0C14F9" w14:textId="4A906613" w:rsidR="00140B75" w:rsidRDefault="00CC679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8D66BA" w14:textId="489213DC" w:rsidR="00140B75" w:rsidRDefault="00CC6797">
            <w:pPr>
              <w:rPr>
                <w:rFonts w:eastAsia="MS Mincho"/>
                <w:bCs/>
                <w:lang w:eastAsia="ja-JP"/>
              </w:rPr>
            </w:pPr>
            <w:r w:rsidRPr="00CC6797">
              <w:rPr>
                <w:rFonts w:eastAsia="MS Mincho"/>
                <w:bCs/>
                <w:lang w:eastAsia="ja-JP"/>
              </w:rPr>
              <w:t>We also think Alt.1 should be the baseline unless there is an issue on the current BD/CCE budget design for multi-cell scheduling DCI.</w:t>
            </w:r>
          </w:p>
        </w:tc>
      </w:tr>
      <w:tr w:rsidR="00563E36" w14:paraId="3E7D605E" w14:textId="77777777">
        <w:tc>
          <w:tcPr>
            <w:tcW w:w="2009" w:type="dxa"/>
          </w:tcPr>
          <w:p w14:paraId="3F3A7BAA" w14:textId="4AA3DD78" w:rsidR="00563E36" w:rsidRDefault="00563E36" w:rsidP="00563E36">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1A6FE7A" w14:textId="0B741213" w:rsidR="00563E36" w:rsidRDefault="00563E36" w:rsidP="00563E36">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140B75" w14:paraId="76CAB763" w14:textId="77777777">
        <w:tc>
          <w:tcPr>
            <w:tcW w:w="2009" w:type="dxa"/>
          </w:tcPr>
          <w:p w14:paraId="6AE6CC04" w14:textId="77777777" w:rsidR="00140B75" w:rsidRDefault="00140B75">
            <w:pPr>
              <w:jc w:val="left"/>
              <w:rPr>
                <w:bCs/>
                <w:lang w:eastAsia="zh-CN"/>
              </w:rPr>
            </w:pPr>
          </w:p>
        </w:tc>
        <w:tc>
          <w:tcPr>
            <w:tcW w:w="7353" w:type="dxa"/>
          </w:tcPr>
          <w:p w14:paraId="332D9570" w14:textId="77777777" w:rsidR="00140B75" w:rsidRDefault="00140B75">
            <w:pPr>
              <w:jc w:val="left"/>
              <w:rPr>
                <w:bCs/>
                <w:lang w:eastAsia="zh-CN"/>
              </w:rPr>
            </w:pPr>
          </w:p>
        </w:tc>
      </w:tr>
    </w:tbl>
    <w:p w14:paraId="59EA38AA" w14:textId="77777777" w:rsidR="00140B75" w:rsidRDefault="00140B75">
      <w:pPr>
        <w:rPr>
          <w:lang w:eastAsia="en-US"/>
        </w:rPr>
      </w:pPr>
    </w:p>
    <w:p w14:paraId="098CBA96" w14:textId="77777777" w:rsidR="00140B75" w:rsidRDefault="00140B75">
      <w:pPr>
        <w:rPr>
          <w:lang w:eastAsia="en-US"/>
        </w:rPr>
      </w:pPr>
    </w:p>
    <w:p w14:paraId="76DEC463" w14:textId="77777777" w:rsidR="00140B75" w:rsidRDefault="00140B75">
      <w:pPr>
        <w:rPr>
          <w:lang w:eastAsia="en-US"/>
        </w:rPr>
      </w:pPr>
    </w:p>
    <w:p w14:paraId="5B20F722" w14:textId="77777777" w:rsidR="00140B75" w:rsidRDefault="00140B75">
      <w:pPr>
        <w:rPr>
          <w:lang w:eastAsia="en-US"/>
        </w:rPr>
      </w:pPr>
    </w:p>
    <w:p w14:paraId="1AB5C638" w14:textId="77777777" w:rsidR="00140B75" w:rsidRDefault="001878B3">
      <w:pPr>
        <w:pStyle w:val="Heading2"/>
        <w:ind w:left="540"/>
      </w:pPr>
      <w:r>
        <w:t>Single or two-stage DCI</w:t>
      </w:r>
    </w:p>
    <w:tbl>
      <w:tblPr>
        <w:tblStyle w:val="TableGrid"/>
        <w:tblW w:w="0" w:type="auto"/>
        <w:tblLook w:val="04A0" w:firstRow="1" w:lastRow="0" w:firstColumn="1" w:lastColumn="0" w:noHBand="0" w:noVBand="1"/>
      </w:tblPr>
      <w:tblGrid>
        <w:gridCol w:w="9362"/>
      </w:tblGrid>
      <w:tr w:rsidR="00140B75" w14:paraId="1A4DC812" w14:textId="77777777">
        <w:tc>
          <w:tcPr>
            <w:tcW w:w="9362" w:type="dxa"/>
          </w:tcPr>
          <w:p w14:paraId="4A821747"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China Telecom</w:t>
            </w:r>
          </w:p>
          <w:p w14:paraId="7BC3DCD3"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23FB894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03CE681A"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207C51DD" w14:textId="77777777" w:rsidR="00140B75" w:rsidRDefault="00140B75">
            <w:pPr>
              <w:rPr>
                <w:lang w:val="en-US" w:eastAsia="en-US"/>
              </w:rPr>
            </w:pPr>
          </w:p>
          <w:p w14:paraId="5C5D4966"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InterDigital</w:t>
            </w:r>
          </w:p>
          <w:p w14:paraId="01D5BE27"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7FEC8773" w14:textId="77777777" w:rsidR="00140B75" w:rsidRDefault="00140B75">
            <w:pPr>
              <w:rPr>
                <w:lang w:val="en-US" w:eastAsia="en-US"/>
              </w:rPr>
            </w:pPr>
          </w:p>
          <w:p w14:paraId="30154A35"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MediaTek</w:t>
            </w:r>
          </w:p>
          <w:p w14:paraId="3BCC8E5F"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2(c)) to support R18 multi-cell PUSCH/PDSCH scheduling with a single DCI.</w:t>
            </w:r>
          </w:p>
          <w:p w14:paraId="317EB86A"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6575958B"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1st segment and 2nd segment DCI should be “both DL scheduling DCIs” or “both UL scheduling DCIs”</w:t>
            </w:r>
          </w:p>
          <w:p w14:paraId="6AF6E9EF" w14:textId="77777777" w:rsidR="00140B75" w:rsidRDefault="00140B75">
            <w:pPr>
              <w:rPr>
                <w:lang w:val="en-AU" w:eastAsia="en-US"/>
              </w:rPr>
            </w:pPr>
          </w:p>
          <w:p w14:paraId="1D795A01"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Samsung</w:t>
            </w:r>
          </w:p>
          <w:p w14:paraId="537EACA8" w14:textId="77777777" w:rsidR="00140B75" w:rsidRDefault="001878B3">
            <w:pPr>
              <w:spacing w:line="288" w:lineRule="auto"/>
              <w:ind w:left="800"/>
              <w:rPr>
                <w:bCs/>
                <w:i/>
                <w:iCs/>
                <w:u w:val="single"/>
              </w:rPr>
            </w:pPr>
            <w:r>
              <w:rPr>
                <w:bCs/>
                <w:i/>
                <w:iCs/>
                <w:u w:val="single"/>
              </w:rPr>
              <w:t>Proposal 4: For a multi-cell scheduling DCI format, further consider the following three mechanisms:</w:t>
            </w:r>
          </w:p>
          <w:p w14:paraId="3DB29022" w14:textId="77777777" w:rsidR="00140B75" w:rsidRDefault="001878B3">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06503FCC" w14:textId="77777777" w:rsidR="00140B75" w:rsidRDefault="001878B3">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4FAC279C" w14:textId="77777777" w:rsidR="00140B75" w:rsidRDefault="001878B3">
            <w:pPr>
              <w:pStyle w:val="ListParagraph"/>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1A7875D9" w14:textId="77777777" w:rsidR="00140B75" w:rsidRDefault="00140B75">
            <w:pPr>
              <w:rPr>
                <w:lang w:eastAsia="en-US"/>
              </w:rPr>
            </w:pPr>
          </w:p>
        </w:tc>
      </w:tr>
    </w:tbl>
    <w:p w14:paraId="350123E5" w14:textId="77777777" w:rsidR="00140B75" w:rsidRDefault="00140B75">
      <w:pPr>
        <w:rPr>
          <w:lang w:eastAsia="en-US"/>
        </w:rPr>
      </w:pPr>
    </w:p>
    <w:p w14:paraId="07CADB5E" w14:textId="77777777" w:rsidR="00140B75" w:rsidRDefault="00140B75">
      <w:pPr>
        <w:rPr>
          <w:lang w:eastAsia="en-US"/>
        </w:rPr>
      </w:pPr>
    </w:p>
    <w:p w14:paraId="0C4E4A17"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27D1CE3" w14:textId="77777777" w:rsidR="00140B75" w:rsidRDefault="00140B75">
      <w:pPr>
        <w:rPr>
          <w:lang w:eastAsia="en-US"/>
        </w:rPr>
      </w:pPr>
    </w:p>
    <w:p w14:paraId="04CA03B7" w14:textId="77777777" w:rsidR="00140B75" w:rsidRDefault="001878B3">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54FD2F63" w14:textId="77777777" w:rsidR="00140B75" w:rsidRDefault="001878B3">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00FD3BE" w14:textId="77777777" w:rsidR="00140B75" w:rsidRDefault="00140B75">
      <w:pPr>
        <w:rPr>
          <w:lang w:val="en-US" w:eastAsia="en-US"/>
        </w:rPr>
      </w:pPr>
    </w:p>
    <w:p w14:paraId="4A3ACD48" w14:textId="77777777" w:rsidR="00140B75" w:rsidRDefault="00140B75">
      <w:pPr>
        <w:rPr>
          <w:lang w:val="en-US" w:eastAsia="en-US"/>
        </w:rPr>
      </w:pPr>
    </w:p>
    <w:p w14:paraId="4CE211E8"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17D5C774" w14:textId="77777777" w:rsidR="00140B75" w:rsidRDefault="00140B75">
      <w:pPr>
        <w:rPr>
          <w:lang w:eastAsia="en-US"/>
        </w:rPr>
      </w:pPr>
    </w:p>
    <w:p w14:paraId="7F515C44"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6F4DA692" w14:textId="77777777" w:rsidR="00140B75" w:rsidRDefault="001878B3">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10FC1146" w14:textId="77777777" w:rsidR="00140B75" w:rsidRDefault="001878B3">
      <w:pPr>
        <w:pStyle w:val="ListParagraph"/>
        <w:numPr>
          <w:ilvl w:val="0"/>
          <w:numId w:val="18"/>
        </w:numPr>
        <w:rPr>
          <w:rFonts w:eastAsia="楷体"/>
          <w:szCs w:val="20"/>
          <w:lang w:eastAsia="zh-CN"/>
        </w:rPr>
      </w:pPr>
      <w:r>
        <w:rPr>
          <w:lang w:eastAsia="en-US"/>
        </w:rPr>
        <w:t>FFS two-stage DCI format</w:t>
      </w:r>
    </w:p>
    <w:p w14:paraId="312F6300" w14:textId="77777777" w:rsidR="00140B75" w:rsidRDefault="00140B75">
      <w:pPr>
        <w:rPr>
          <w:lang w:eastAsia="en-US"/>
        </w:rPr>
      </w:pPr>
    </w:p>
    <w:p w14:paraId="01F5D62A" w14:textId="77777777" w:rsidR="00140B75" w:rsidRDefault="00140B75">
      <w:pPr>
        <w:rPr>
          <w:lang w:eastAsia="en-US"/>
        </w:rPr>
      </w:pPr>
    </w:p>
    <w:p w14:paraId="4F25B098"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297882DF" w14:textId="77777777">
        <w:tc>
          <w:tcPr>
            <w:tcW w:w="2009" w:type="dxa"/>
            <w:tcBorders>
              <w:top w:val="single" w:sz="4" w:space="0" w:color="auto"/>
              <w:left w:val="single" w:sz="4" w:space="0" w:color="auto"/>
              <w:bottom w:val="single" w:sz="4" w:space="0" w:color="auto"/>
              <w:right w:val="single" w:sz="4" w:space="0" w:color="auto"/>
            </w:tcBorders>
          </w:tcPr>
          <w:p w14:paraId="73F49EEB"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819D34" w14:textId="77777777" w:rsidR="00140B75" w:rsidRDefault="001878B3">
            <w:pPr>
              <w:jc w:val="center"/>
              <w:rPr>
                <w:b/>
                <w:lang w:eastAsia="zh-CN"/>
              </w:rPr>
            </w:pPr>
            <w:r>
              <w:rPr>
                <w:b/>
                <w:lang w:eastAsia="zh-CN"/>
              </w:rPr>
              <w:t>Comment</w:t>
            </w:r>
          </w:p>
        </w:tc>
      </w:tr>
      <w:tr w:rsidR="00140B75" w14:paraId="573F2A4D" w14:textId="77777777">
        <w:tc>
          <w:tcPr>
            <w:tcW w:w="2009" w:type="dxa"/>
            <w:tcBorders>
              <w:top w:val="single" w:sz="4" w:space="0" w:color="auto"/>
              <w:left w:val="single" w:sz="4" w:space="0" w:color="auto"/>
              <w:bottom w:val="single" w:sz="4" w:space="0" w:color="auto"/>
              <w:right w:val="single" w:sz="4" w:space="0" w:color="auto"/>
            </w:tcBorders>
          </w:tcPr>
          <w:p w14:paraId="0F417A95"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086A3D"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2-9: in general OK.</w:t>
            </w:r>
          </w:p>
          <w:p w14:paraId="03E08446" w14:textId="77777777" w:rsidR="00140B75" w:rsidRDefault="001878B3">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140B75" w14:paraId="70F75AAB" w14:textId="77777777">
        <w:tc>
          <w:tcPr>
            <w:tcW w:w="2009" w:type="dxa"/>
            <w:tcBorders>
              <w:top w:val="single" w:sz="4" w:space="0" w:color="auto"/>
              <w:left w:val="single" w:sz="4" w:space="0" w:color="auto"/>
              <w:bottom w:val="single" w:sz="4" w:space="0" w:color="auto"/>
              <w:right w:val="single" w:sz="4" w:space="0" w:color="auto"/>
            </w:tcBorders>
          </w:tcPr>
          <w:p w14:paraId="2D46A0A5"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8D9729" w14:textId="77777777" w:rsidR="00140B75" w:rsidRDefault="001878B3">
            <w:pPr>
              <w:jc w:val="left"/>
              <w:rPr>
                <w:bCs/>
                <w:lang w:eastAsia="zh-CN"/>
              </w:rPr>
            </w:pPr>
            <w:r>
              <w:rPr>
                <w:bCs/>
                <w:lang w:eastAsia="zh-CN"/>
              </w:rPr>
              <w:t xml:space="preserve">Support, but don’t really see a need for the FFS. </w:t>
            </w:r>
          </w:p>
          <w:p w14:paraId="17ECC2BC" w14:textId="77777777" w:rsidR="00140B75" w:rsidRDefault="001878B3">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140B75" w14:paraId="373A2F8E" w14:textId="77777777">
        <w:tc>
          <w:tcPr>
            <w:tcW w:w="2009" w:type="dxa"/>
            <w:tcBorders>
              <w:top w:val="single" w:sz="4" w:space="0" w:color="auto"/>
              <w:left w:val="single" w:sz="4" w:space="0" w:color="auto"/>
              <w:bottom w:val="single" w:sz="4" w:space="0" w:color="auto"/>
              <w:right w:val="single" w:sz="4" w:space="0" w:color="auto"/>
            </w:tcBorders>
          </w:tcPr>
          <w:p w14:paraId="5C5E510C"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9582E2D" w14:textId="77777777" w:rsidR="00140B75" w:rsidRDefault="001878B3">
            <w:pPr>
              <w:jc w:val="left"/>
              <w:rPr>
                <w:bCs/>
                <w:lang w:val="en-US" w:eastAsia="zh-CN"/>
              </w:rPr>
            </w:pPr>
            <w:r>
              <w:rPr>
                <w:bCs/>
                <w:lang w:val="en-US" w:eastAsia="zh-CN"/>
              </w:rPr>
              <w:t xml:space="preserve">Ok with the proposal. </w:t>
            </w:r>
          </w:p>
          <w:p w14:paraId="36F02EA5" w14:textId="77777777" w:rsidR="00140B75" w:rsidRDefault="001878B3">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140B75" w14:paraId="2177458A" w14:textId="77777777">
        <w:tc>
          <w:tcPr>
            <w:tcW w:w="2009" w:type="dxa"/>
            <w:tcBorders>
              <w:top w:val="single" w:sz="4" w:space="0" w:color="auto"/>
              <w:left w:val="single" w:sz="4" w:space="0" w:color="auto"/>
              <w:bottom w:val="single" w:sz="4" w:space="0" w:color="auto"/>
              <w:right w:val="single" w:sz="4" w:space="0" w:color="auto"/>
            </w:tcBorders>
          </w:tcPr>
          <w:p w14:paraId="4E3F3C97" w14:textId="77777777" w:rsidR="00140B75" w:rsidRPr="00FE2975" w:rsidRDefault="00FE297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B045D2C" w14:textId="77777777" w:rsidR="00140B75" w:rsidRDefault="00FE2975">
            <w:pPr>
              <w:rPr>
                <w:rFonts w:eastAsia="MS Mincho"/>
                <w:bCs/>
                <w:lang w:eastAsia="ja-JP"/>
              </w:rPr>
            </w:pPr>
            <w:r>
              <w:rPr>
                <w:rFonts w:eastAsiaTheme="minorEastAsia"/>
                <w:bCs/>
                <w:lang w:eastAsia="zh-CN"/>
              </w:rPr>
              <w:t>Fine with the proposal.</w:t>
            </w:r>
          </w:p>
        </w:tc>
      </w:tr>
      <w:tr w:rsidR="00140B75" w14:paraId="378CDAA6" w14:textId="77777777">
        <w:tc>
          <w:tcPr>
            <w:tcW w:w="2009" w:type="dxa"/>
          </w:tcPr>
          <w:p w14:paraId="77B38FFA" w14:textId="496BB4AA" w:rsidR="00140B75" w:rsidRPr="00777809" w:rsidRDefault="0077780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EA769A6" w14:textId="5681CCD0" w:rsidR="00140B75" w:rsidRPr="00777809" w:rsidRDefault="0077780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support single-stage DCI. In addition, we share the view that the FFS is not needed. It would bring much more effort to </w:t>
            </w:r>
            <w:r w:rsidR="00966F4C">
              <w:rPr>
                <w:rFonts w:eastAsiaTheme="minorEastAsia"/>
                <w:bCs/>
                <w:lang w:eastAsia="zh-CN"/>
              </w:rPr>
              <w:t>discuss/</w:t>
            </w:r>
            <w:r>
              <w:rPr>
                <w:rFonts w:eastAsiaTheme="minorEastAsia"/>
                <w:bCs/>
                <w:lang w:eastAsia="zh-CN"/>
              </w:rPr>
              <w:t xml:space="preserve">define </w:t>
            </w:r>
            <w:r w:rsidR="00966F4C">
              <w:rPr>
                <w:rFonts w:eastAsiaTheme="minorEastAsia"/>
                <w:bCs/>
                <w:lang w:eastAsia="zh-CN"/>
              </w:rPr>
              <w:t>two-stage DCI mechanism, while the TUs are very limited.</w:t>
            </w:r>
          </w:p>
        </w:tc>
      </w:tr>
      <w:tr w:rsidR="00573384" w14:paraId="5BDEB328" w14:textId="77777777">
        <w:tc>
          <w:tcPr>
            <w:tcW w:w="2009" w:type="dxa"/>
          </w:tcPr>
          <w:p w14:paraId="31ACE7E0" w14:textId="4AF064DD" w:rsidR="00573384" w:rsidRDefault="00573384" w:rsidP="00573384">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148407C" w14:textId="035A4011" w:rsidR="00573384" w:rsidRDefault="00573384" w:rsidP="00573384">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D34B0D" w14:paraId="34058839" w14:textId="77777777">
        <w:tc>
          <w:tcPr>
            <w:tcW w:w="2009" w:type="dxa"/>
          </w:tcPr>
          <w:p w14:paraId="44750EEA" w14:textId="0FDFAF46" w:rsidR="00D34B0D" w:rsidRDefault="00D34B0D" w:rsidP="00D34B0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59C9F695" w14:textId="1353C808" w:rsidR="00D34B0D" w:rsidRDefault="00D34B0D" w:rsidP="00D34B0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bl>
    <w:p w14:paraId="098BE4C5" w14:textId="77777777" w:rsidR="00140B75" w:rsidRDefault="00140B75">
      <w:pPr>
        <w:rPr>
          <w:lang w:eastAsia="en-US"/>
        </w:rPr>
      </w:pPr>
    </w:p>
    <w:p w14:paraId="56D407DF" w14:textId="77777777" w:rsidR="00140B75" w:rsidRDefault="00140B75">
      <w:pPr>
        <w:rPr>
          <w:lang w:eastAsia="en-US"/>
        </w:rPr>
      </w:pPr>
    </w:p>
    <w:p w14:paraId="1F3ED998" w14:textId="77777777" w:rsidR="00140B75" w:rsidRDefault="00140B75">
      <w:pPr>
        <w:rPr>
          <w:lang w:eastAsia="en-US"/>
        </w:rPr>
      </w:pPr>
    </w:p>
    <w:p w14:paraId="492E5F0E" w14:textId="77777777" w:rsidR="00140B75" w:rsidRDefault="00140B75">
      <w:pPr>
        <w:rPr>
          <w:lang w:eastAsia="en-US"/>
        </w:rPr>
      </w:pPr>
    </w:p>
    <w:p w14:paraId="130176D4" w14:textId="77777777" w:rsidR="00140B75" w:rsidRDefault="001878B3">
      <w:pPr>
        <w:pStyle w:val="Heading2"/>
        <w:ind w:left="540"/>
      </w:pPr>
      <w:r>
        <w:t>Other related issues</w:t>
      </w:r>
    </w:p>
    <w:tbl>
      <w:tblPr>
        <w:tblStyle w:val="TableGrid"/>
        <w:tblW w:w="0" w:type="auto"/>
        <w:tblLook w:val="04A0" w:firstRow="1" w:lastRow="0" w:firstColumn="1" w:lastColumn="0" w:noHBand="0" w:noVBand="1"/>
      </w:tblPr>
      <w:tblGrid>
        <w:gridCol w:w="9362"/>
      </w:tblGrid>
      <w:tr w:rsidR="00140B75" w14:paraId="41F616AB" w14:textId="77777777">
        <w:tc>
          <w:tcPr>
            <w:tcW w:w="9362" w:type="dxa"/>
          </w:tcPr>
          <w:p w14:paraId="3A385538" w14:textId="77777777" w:rsidR="00140B75" w:rsidRDefault="00140B75">
            <w:pPr>
              <w:rPr>
                <w:szCs w:val="20"/>
                <w:lang w:eastAsia="en-US"/>
              </w:rPr>
            </w:pPr>
          </w:p>
          <w:p w14:paraId="1E2A13A5"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Samsung</w:t>
            </w:r>
          </w:p>
          <w:p w14:paraId="4F4073A9"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76A2089C"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4131504B" w14:textId="77777777" w:rsidR="00140B75" w:rsidRDefault="00140B75">
            <w:pPr>
              <w:rPr>
                <w:szCs w:val="20"/>
                <w:lang w:eastAsia="en-US"/>
              </w:rPr>
            </w:pPr>
          </w:p>
          <w:p w14:paraId="1BE21E65"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LG Electronics</w:t>
            </w:r>
          </w:p>
          <w:p w14:paraId="4CB4D7AA" w14:textId="77777777" w:rsidR="00140B75" w:rsidRDefault="001878B3">
            <w:pPr>
              <w:pStyle w:val="ListParagraph"/>
              <w:numPr>
                <w:ilvl w:val="0"/>
                <w:numId w:val="18"/>
              </w:numPr>
              <w:rPr>
                <w:rFonts w:eastAsia="楷体"/>
                <w:bCs/>
                <w:i/>
                <w:szCs w:val="20"/>
                <w:lang w:val="en-US"/>
              </w:rPr>
            </w:pPr>
            <w:r>
              <w:rPr>
                <w:rFonts w:eastAsia="楷体"/>
                <w:bCs/>
                <w:i/>
                <w:szCs w:val="20"/>
                <w:lang w:val="en-US"/>
              </w:rPr>
              <w:lastRenderedPageBreak/>
              <w:t>Proposal #7: Discuss how to determine the n_CI value for the multi-cell scheduling, based on the following three alternatives.</w:t>
            </w:r>
          </w:p>
          <w:p w14:paraId="50C27FD4"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14:paraId="50AED782"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5E8E7ADB"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14:paraId="1B0BFB3A" w14:textId="77777777" w:rsidR="00140B75" w:rsidRDefault="00140B75">
            <w:pPr>
              <w:rPr>
                <w:szCs w:val="20"/>
                <w:lang w:eastAsia="en-US"/>
              </w:rPr>
            </w:pPr>
          </w:p>
          <w:p w14:paraId="35B1A77A"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Qualcomm</w:t>
            </w:r>
          </w:p>
          <w:p w14:paraId="7B72D121"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5: Re-use CIF/nCI framework</w:t>
            </w:r>
          </w:p>
          <w:p w14:paraId="7ECDC8B5"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3799D359" w14:textId="77777777" w:rsidR="00140B75" w:rsidRDefault="001878B3">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CIF/nCI value</w:t>
            </w:r>
          </w:p>
          <w:p w14:paraId="234DC018" w14:textId="77777777" w:rsidR="00140B75" w:rsidRDefault="001878B3">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14:paraId="78CF2C7C"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3EEA941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8405115" w14:textId="77777777" w:rsidR="00140B75" w:rsidRDefault="001878B3">
            <w:pPr>
              <w:pStyle w:val="ListParagraph"/>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66736FD6"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75966371" w14:textId="77777777" w:rsidR="00140B75" w:rsidRDefault="00140B75">
            <w:pPr>
              <w:rPr>
                <w:szCs w:val="20"/>
                <w:lang w:eastAsia="en-US"/>
              </w:rPr>
            </w:pPr>
          </w:p>
          <w:p w14:paraId="2571EC2D"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FGI</w:t>
            </w:r>
          </w:p>
          <w:p w14:paraId="1E7E3338"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6A7FC003" w14:textId="77777777" w:rsidR="00140B75" w:rsidRDefault="00140B75">
            <w:pPr>
              <w:rPr>
                <w:lang w:val="en-US" w:eastAsia="en-US"/>
              </w:rPr>
            </w:pPr>
          </w:p>
        </w:tc>
      </w:tr>
    </w:tbl>
    <w:p w14:paraId="18D08753" w14:textId="77777777" w:rsidR="00140B75" w:rsidRDefault="00140B75">
      <w:pPr>
        <w:rPr>
          <w:lang w:eastAsia="en-US"/>
        </w:rPr>
      </w:pPr>
    </w:p>
    <w:p w14:paraId="12E42F88" w14:textId="77777777" w:rsidR="00140B75" w:rsidRDefault="00140B75">
      <w:pPr>
        <w:spacing w:before="120"/>
        <w:rPr>
          <w:highlight w:val="yellow"/>
        </w:rPr>
      </w:pPr>
    </w:p>
    <w:p w14:paraId="5700269B" w14:textId="77777777" w:rsidR="00140B75" w:rsidRDefault="001878B3">
      <w:pPr>
        <w:pStyle w:val="Heading1"/>
      </w:pPr>
      <w:r>
        <w:t>DCI field design</w:t>
      </w:r>
    </w:p>
    <w:p w14:paraId="3BD5FCF9" w14:textId="77777777" w:rsidR="00140B75" w:rsidRDefault="00140B75">
      <w:pPr>
        <w:spacing w:before="120"/>
        <w:rPr>
          <w:highlight w:val="yellow"/>
        </w:rPr>
      </w:pPr>
    </w:p>
    <w:p w14:paraId="1B56AF2E" w14:textId="77777777"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78B3F91" w14:textId="77777777" w:rsidR="00140B75" w:rsidRDefault="00140B75">
      <w:pPr>
        <w:spacing w:before="120"/>
        <w:rPr>
          <w:highlight w:val="yellow"/>
        </w:rPr>
      </w:pPr>
    </w:p>
    <w:p w14:paraId="64127EEE" w14:textId="77777777" w:rsidR="00140B75" w:rsidRDefault="001878B3">
      <w:pPr>
        <w:pStyle w:val="Heading2"/>
        <w:ind w:left="540"/>
      </w:pPr>
      <w:r>
        <w:t>DCI field types</w:t>
      </w:r>
    </w:p>
    <w:tbl>
      <w:tblPr>
        <w:tblStyle w:val="TableGrid"/>
        <w:tblW w:w="0" w:type="auto"/>
        <w:tblLook w:val="04A0" w:firstRow="1" w:lastRow="0" w:firstColumn="1" w:lastColumn="0" w:noHBand="0" w:noVBand="1"/>
      </w:tblPr>
      <w:tblGrid>
        <w:gridCol w:w="9362"/>
      </w:tblGrid>
      <w:tr w:rsidR="00140B75" w14:paraId="10101480" w14:textId="77777777">
        <w:tc>
          <w:tcPr>
            <w:tcW w:w="9362" w:type="dxa"/>
          </w:tcPr>
          <w:p w14:paraId="349C67D3"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Huawei, HiSilicon</w:t>
            </w:r>
          </w:p>
          <w:p w14:paraId="6F47CAB0" w14:textId="77777777" w:rsidR="00140B75" w:rsidRDefault="001878B3">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037B541" w14:textId="77777777" w:rsidR="00140B75" w:rsidRDefault="00140B75">
            <w:pPr>
              <w:rPr>
                <w:lang w:val="en-US" w:eastAsia="en-US"/>
              </w:rPr>
            </w:pPr>
          </w:p>
          <w:p w14:paraId="64314711"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ZTE</w:t>
            </w:r>
          </w:p>
          <w:p w14:paraId="518049D1"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lastRenderedPageBreak/>
              <w:t xml:space="preserve">Proposal 3: Discussing DCI fields one by one is preferred in case none of simple solution of avoiding discussing DCI fields one by one is adopted. </w:t>
            </w:r>
          </w:p>
          <w:p w14:paraId="419CAD51"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32B1E6D3" w14:textId="77777777" w:rsidR="00140B75" w:rsidRDefault="00140B75">
            <w:pPr>
              <w:rPr>
                <w:lang w:val="en-US" w:eastAsia="en-US"/>
              </w:rPr>
            </w:pPr>
          </w:p>
          <w:p w14:paraId="6DF103CB"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Spreadtrum Communications</w:t>
            </w:r>
          </w:p>
          <w:p w14:paraId="522B661A"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65F8C7E3"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14194481"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2865D810"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661EB76D"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436FB3BA" w14:textId="77777777" w:rsidR="00140B75" w:rsidRDefault="00140B75">
            <w:pPr>
              <w:rPr>
                <w:lang w:val="en-AU" w:eastAsia="en-US"/>
              </w:rPr>
            </w:pPr>
          </w:p>
          <w:p w14:paraId="2F4ECC53"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CATT</w:t>
            </w:r>
          </w:p>
          <w:p w14:paraId="7D015940"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37C9E8EE" w14:textId="77777777" w:rsidR="00140B75" w:rsidRDefault="00140B75">
            <w:pPr>
              <w:rPr>
                <w:lang w:val="en-AU" w:eastAsia="en-US"/>
              </w:rPr>
            </w:pPr>
          </w:p>
          <w:p w14:paraId="57F9D5E4"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Vivo</w:t>
            </w:r>
          </w:p>
          <w:p w14:paraId="268F6718"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6672C055"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5B497B0F"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2D02C3CB"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5E1E1850" w14:textId="77777777" w:rsidR="00140B75" w:rsidRDefault="00140B75">
            <w:pPr>
              <w:rPr>
                <w:lang w:val="en-AU" w:eastAsia="en-US"/>
              </w:rPr>
            </w:pPr>
          </w:p>
          <w:p w14:paraId="43979F89"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China Telecom</w:t>
            </w:r>
          </w:p>
          <w:p w14:paraId="2AD028E2"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0EBD1EFA" w14:textId="77777777" w:rsidR="00140B75" w:rsidRDefault="00140B75">
            <w:pPr>
              <w:rPr>
                <w:lang w:val="en-US" w:eastAsia="en-US"/>
              </w:rPr>
            </w:pPr>
          </w:p>
          <w:p w14:paraId="085A0B21"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Lenovo</w:t>
            </w:r>
          </w:p>
          <w:p w14:paraId="0169AE35"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4E4CEA17"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77BD4F17"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34902FC0"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1A849F1C" w14:textId="77777777" w:rsidR="00140B75" w:rsidRDefault="00140B75">
            <w:pPr>
              <w:rPr>
                <w:lang w:val="en-AU" w:eastAsia="en-US"/>
              </w:rPr>
            </w:pPr>
          </w:p>
          <w:p w14:paraId="6CD8BE26"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Xiaomi</w:t>
            </w:r>
          </w:p>
          <w:p w14:paraId="5203B4DC"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14:paraId="733E3BE7" w14:textId="77777777" w:rsidR="00140B75" w:rsidRDefault="00140B75">
            <w:pPr>
              <w:rPr>
                <w:lang w:val="en-US" w:eastAsia="en-US"/>
              </w:rPr>
            </w:pPr>
          </w:p>
          <w:p w14:paraId="358D00E8"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Samsung</w:t>
            </w:r>
          </w:p>
          <w:p w14:paraId="7D68A503"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328F510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3F24A44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BC01C99"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explicit separate indication with restricted value set</w:t>
            </w:r>
          </w:p>
          <w:p w14:paraId="141618BD"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2EBFC794"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0E584618"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6B85CB93"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06DFC3D6" w14:textId="77777777" w:rsidR="00140B75" w:rsidRDefault="00140B75">
            <w:pPr>
              <w:rPr>
                <w:lang w:val="en-AU" w:eastAsia="en-US"/>
              </w:rPr>
            </w:pPr>
          </w:p>
          <w:p w14:paraId="51689EEA"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OPPO</w:t>
            </w:r>
          </w:p>
          <w:p w14:paraId="35A55D5C"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23FB70E9" w14:textId="77777777" w:rsidR="00140B75" w:rsidRDefault="00140B75">
            <w:pPr>
              <w:rPr>
                <w:lang w:val="en-US" w:eastAsia="en-US"/>
              </w:rPr>
            </w:pPr>
          </w:p>
          <w:p w14:paraId="00274FFF"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CAICT</w:t>
            </w:r>
          </w:p>
          <w:p w14:paraId="7F34A9B2"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225F1D7C" w14:textId="77777777" w:rsidR="00140B75" w:rsidRDefault="00140B75">
            <w:pPr>
              <w:pStyle w:val="ListParagraph"/>
              <w:numPr>
                <w:ilvl w:val="0"/>
                <w:numId w:val="0"/>
              </w:numPr>
              <w:ind w:left="360"/>
              <w:rPr>
                <w:rFonts w:eastAsia="楷体"/>
                <w:b/>
                <w:bCs/>
                <w:sz w:val="22"/>
                <w:lang w:eastAsia="zh-CN"/>
              </w:rPr>
            </w:pPr>
          </w:p>
          <w:p w14:paraId="35FADDA9"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Apple</w:t>
            </w:r>
          </w:p>
          <w:p w14:paraId="74167E66"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1DFBFF60"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6780C423"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51F170B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367F16CB"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449A478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6DB7FC4F"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465747DA"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1D6C586E" w14:textId="77777777" w:rsidR="00140B75" w:rsidRDefault="00140B75">
            <w:pPr>
              <w:rPr>
                <w:lang w:val="en-US" w:eastAsia="en-US"/>
              </w:rPr>
            </w:pPr>
          </w:p>
          <w:p w14:paraId="60892C75"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CMCC</w:t>
            </w:r>
          </w:p>
          <w:p w14:paraId="097B5CB3"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5C9FEA7C"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7DF37E5F"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0143EEDD" w14:textId="77777777" w:rsidR="00140B75" w:rsidRDefault="00140B75">
            <w:pPr>
              <w:rPr>
                <w:lang w:val="en-AU" w:eastAsia="en-US"/>
              </w:rPr>
            </w:pPr>
          </w:p>
          <w:p w14:paraId="262F3A93"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NTT DOCOMO</w:t>
            </w:r>
          </w:p>
          <w:p w14:paraId="7CE6EC45"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42031AB9"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0C2512FC"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055616FB"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52BC4EF5"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1D2DFA8D"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07F1BC22"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5FCB0DB6"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0BD9E326"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40EBEF16"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9: The following DCI fields of a multi-carrier scheduling DCI should indicate multiple values for each scheduled cell separately;</w:t>
            </w:r>
          </w:p>
          <w:p w14:paraId="3640075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51677BF6"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0A0B6BE8"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73374718" w14:textId="77777777" w:rsidR="00140B75" w:rsidRDefault="00140B75">
            <w:pPr>
              <w:rPr>
                <w:lang w:val="en-AU" w:eastAsia="en-US"/>
              </w:rPr>
            </w:pPr>
          </w:p>
          <w:p w14:paraId="2AAF5D2E"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LG Electronics</w:t>
            </w:r>
          </w:p>
          <w:p w14:paraId="2496721F"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3AA4E2E2"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62A0C6D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4CF96F5D"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18321848" w14:textId="77777777" w:rsidR="00140B75" w:rsidRDefault="001878B3">
            <w:pPr>
              <w:pStyle w:val="ListParagraph"/>
              <w:numPr>
                <w:ilvl w:val="0"/>
                <w:numId w:val="23"/>
              </w:numPr>
              <w:spacing w:before="120" w:after="120"/>
              <w:rPr>
                <w:bCs/>
                <w:i/>
                <w:iCs/>
                <w:szCs w:val="20"/>
              </w:rPr>
            </w:pPr>
            <w:r>
              <w:rPr>
                <w:bCs/>
                <w:i/>
                <w:iCs/>
                <w:szCs w:val="20"/>
              </w:rPr>
              <w:t>The value indicated via one DCI field is commonly applied for all the scheduled cells/TBs.</w:t>
            </w:r>
          </w:p>
          <w:p w14:paraId="54DA3F4C"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53BB28D7" w14:textId="77777777" w:rsidR="00140B75" w:rsidRDefault="001878B3">
            <w:pPr>
              <w:pStyle w:val="ListParagraph"/>
              <w:numPr>
                <w:ilvl w:val="0"/>
                <w:numId w:val="23"/>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4E1A9EF7"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6E5141EB" w14:textId="77777777" w:rsidR="00140B75" w:rsidRDefault="001878B3">
            <w:pPr>
              <w:pStyle w:val="ListParagraph"/>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3E5ACC8E"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3C664AEA" w14:textId="77777777" w:rsidR="00140B75" w:rsidRDefault="001878B3">
            <w:pPr>
              <w:pStyle w:val="ListParagraph"/>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3B54B8F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3C49B4C7"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72A8FB39" w14:textId="77777777" w:rsidR="00140B75" w:rsidRDefault="001878B3">
            <w:pPr>
              <w:pStyle w:val="ListParagraph"/>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57BABE1B"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321BEA26" w14:textId="77777777" w:rsidR="00140B75" w:rsidRDefault="001878B3">
            <w:pPr>
              <w:pStyle w:val="ListParagraph"/>
              <w:numPr>
                <w:ilvl w:val="0"/>
                <w:numId w:val="23"/>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3F2938F"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3C13DA66"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60AE41DC"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182187B7"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59603572"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5AEF3892"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265A10EF"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684856C5"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3A35BB61"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3A623CB9"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65C05FCB"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2027DFBD"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Antenna port field: Separate-reduced</w:t>
            </w:r>
          </w:p>
          <w:p w14:paraId="34BF2C34"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250F98DD"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6268252F"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5067602E"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28E191F7"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70A96E9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2F05A4F3"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0695DA5E" w14:textId="77777777" w:rsidR="00140B75" w:rsidRDefault="00140B75">
            <w:pPr>
              <w:rPr>
                <w:lang w:eastAsia="en-US"/>
              </w:rPr>
            </w:pPr>
          </w:p>
          <w:p w14:paraId="3DE704B1"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MediaTek</w:t>
            </w:r>
          </w:p>
          <w:p w14:paraId="62ABCB26"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739D4A44"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74370E42" w14:textId="77777777" w:rsidR="00140B75" w:rsidRDefault="00140B75">
            <w:pPr>
              <w:rPr>
                <w:lang w:val="en-AU" w:eastAsia="en-US"/>
              </w:rPr>
            </w:pPr>
          </w:p>
          <w:p w14:paraId="7F2AE80B"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Ericsson</w:t>
            </w:r>
          </w:p>
          <w:p w14:paraId="2C14E7C2" w14:textId="77777777" w:rsidR="00140B75" w:rsidRDefault="001878B3">
            <w:pPr>
              <w:pStyle w:val="ListParagraph"/>
              <w:numPr>
                <w:ilvl w:val="0"/>
                <w:numId w:val="18"/>
              </w:numPr>
              <w:rPr>
                <w:rFonts w:eastAsia="楷体"/>
                <w:i/>
                <w:iCs/>
                <w:szCs w:val="20"/>
                <w:lang w:val="en-US" w:eastAsia="zh-CN"/>
              </w:rPr>
            </w:pPr>
            <w:bookmarkStart w:id="25" w:name="_Toc102136964"/>
            <w:r>
              <w:rPr>
                <w:rFonts w:eastAsia="楷体"/>
                <w:i/>
                <w:iCs/>
                <w:szCs w:val="20"/>
                <w:lang w:val="en-US" w:eastAsia="zh-CN"/>
              </w:rPr>
              <w:t>Proposal 9: For mc-DCI scheduling PDSCH on multiple cells, at least the following fields are common for the multiple scheduled PDSCHs</w:t>
            </w:r>
            <w:bookmarkEnd w:id="25"/>
          </w:p>
          <w:p w14:paraId="390BB766"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6" w:name="_Toc102136965"/>
            <w:r>
              <w:rPr>
                <w:rFonts w:eastAsia="楷体"/>
                <w:i/>
                <w:szCs w:val="20"/>
                <w:lang w:val="en-AU" w:eastAsia="zh-CN"/>
              </w:rPr>
              <w:t>Downlink assignment index</w:t>
            </w:r>
            <w:bookmarkEnd w:id="26"/>
            <w:r>
              <w:rPr>
                <w:rFonts w:eastAsia="楷体"/>
                <w:i/>
                <w:szCs w:val="20"/>
                <w:lang w:val="en-AU" w:eastAsia="zh-CN"/>
              </w:rPr>
              <w:t xml:space="preserve"> </w:t>
            </w:r>
          </w:p>
          <w:p w14:paraId="11878732"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7" w:name="_Toc102136966"/>
            <w:r>
              <w:rPr>
                <w:rFonts w:eastAsia="楷体"/>
                <w:i/>
                <w:szCs w:val="20"/>
                <w:lang w:val="en-AU" w:eastAsia="zh-CN"/>
              </w:rPr>
              <w:t>TPC command for scheduled PUCCH</w:t>
            </w:r>
            <w:bookmarkEnd w:id="27"/>
            <w:r>
              <w:rPr>
                <w:rFonts w:eastAsia="楷体"/>
                <w:i/>
                <w:szCs w:val="20"/>
                <w:lang w:val="en-AU" w:eastAsia="zh-CN"/>
              </w:rPr>
              <w:t xml:space="preserve"> </w:t>
            </w:r>
          </w:p>
          <w:p w14:paraId="175A330D"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8" w:name="_Toc102136967"/>
            <w:r>
              <w:rPr>
                <w:rFonts w:eastAsia="楷体"/>
                <w:i/>
                <w:szCs w:val="20"/>
                <w:lang w:val="en-AU" w:eastAsia="zh-CN"/>
              </w:rPr>
              <w:t>PUCCH resource indicator</w:t>
            </w:r>
            <w:bookmarkEnd w:id="28"/>
          </w:p>
          <w:p w14:paraId="7A6541CD"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9" w:name="_Toc102136968"/>
            <w:r>
              <w:rPr>
                <w:rFonts w:eastAsia="楷体"/>
                <w:i/>
                <w:szCs w:val="20"/>
                <w:lang w:val="en-AU" w:eastAsia="zh-CN"/>
              </w:rPr>
              <w:t>PDSCH-to-HARQ-feedback timing indicator</w:t>
            </w:r>
            <w:bookmarkEnd w:id="29"/>
          </w:p>
          <w:p w14:paraId="199A4BA3" w14:textId="77777777" w:rsidR="00140B75" w:rsidRDefault="00140B75">
            <w:pPr>
              <w:rPr>
                <w:lang w:val="en-AU" w:eastAsia="en-US"/>
              </w:rPr>
            </w:pPr>
          </w:p>
          <w:p w14:paraId="4F5470EC"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Qualcomm</w:t>
            </w:r>
          </w:p>
          <w:p w14:paraId="757CFD3A"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570B7EB3"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F0870C4"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31DB03F1" w14:textId="77777777" w:rsidR="00140B75" w:rsidRDefault="001878B3">
            <w:pPr>
              <w:pStyle w:val="ListParagraph"/>
              <w:numPr>
                <w:ilvl w:val="0"/>
                <w:numId w:val="23"/>
              </w:numPr>
              <w:spacing w:before="120" w:after="120"/>
              <w:rPr>
                <w:bCs/>
                <w:i/>
                <w:iCs/>
                <w:szCs w:val="20"/>
              </w:rPr>
            </w:pPr>
            <w:r>
              <w:rPr>
                <w:bCs/>
                <w:i/>
                <w:iCs/>
                <w:szCs w:val="20"/>
              </w:rPr>
              <w:t>Fields that are irrelevant to multi-cell scheduling</w:t>
            </w:r>
          </w:p>
          <w:p w14:paraId="3A330E64" w14:textId="77777777" w:rsidR="00140B75" w:rsidRDefault="001878B3">
            <w:pPr>
              <w:pStyle w:val="ListParagraph"/>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14:paraId="53BBE400"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6A26AD63" w14:textId="77777777" w:rsidR="00140B75" w:rsidRDefault="001878B3">
            <w:pPr>
              <w:pStyle w:val="ListParagraph"/>
              <w:numPr>
                <w:ilvl w:val="0"/>
                <w:numId w:val="23"/>
              </w:numPr>
              <w:spacing w:before="120" w:after="120"/>
              <w:rPr>
                <w:bCs/>
                <w:i/>
                <w:iCs/>
                <w:szCs w:val="20"/>
              </w:rPr>
            </w:pPr>
            <w:r>
              <w:rPr>
                <w:bCs/>
                <w:i/>
                <w:iCs/>
                <w:szCs w:val="20"/>
              </w:rPr>
              <w:t>Single field indicates a common value for all the scheduled cells</w:t>
            </w:r>
          </w:p>
          <w:p w14:paraId="68D6A38D" w14:textId="77777777" w:rsidR="00140B75" w:rsidRDefault="001878B3">
            <w:pPr>
              <w:pStyle w:val="ListParagraph"/>
              <w:numPr>
                <w:ilvl w:val="0"/>
                <w:numId w:val="23"/>
              </w:numPr>
              <w:spacing w:before="120" w:after="120"/>
              <w:rPr>
                <w:bCs/>
                <w:i/>
                <w:iCs/>
                <w:szCs w:val="20"/>
              </w:rPr>
            </w:pPr>
            <w:r>
              <w:rPr>
                <w:bCs/>
                <w:i/>
                <w:iCs/>
                <w:szCs w:val="20"/>
              </w:rPr>
              <w:t>E.g., HARQ process number, ChannelAccess-CPext, minimum scheduling offset</w:t>
            </w:r>
          </w:p>
          <w:p w14:paraId="0D4D4A58"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6929B795" w14:textId="77777777" w:rsidR="00140B75" w:rsidRDefault="001878B3">
            <w:pPr>
              <w:pStyle w:val="ListParagraph"/>
              <w:numPr>
                <w:ilvl w:val="0"/>
                <w:numId w:val="23"/>
              </w:numPr>
              <w:spacing w:before="120" w:after="120"/>
              <w:rPr>
                <w:bCs/>
                <w:i/>
                <w:iCs/>
                <w:szCs w:val="20"/>
              </w:rPr>
            </w:pPr>
            <w:r>
              <w:rPr>
                <w:bCs/>
                <w:i/>
                <w:iCs/>
                <w:szCs w:val="20"/>
              </w:rPr>
              <w:t>Single field indicates a set of configured values for a set of scheduled cells</w:t>
            </w:r>
          </w:p>
          <w:p w14:paraId="0074B004" w14:textId="77777777" w:rsidR="00140B75" w:rsidRDefault="001878B3">
            <w:pPr>
              <w:pStyle w:val="ListParagraph"/>
              <w:numPr>
                <w:ilvl w:val="0"/>
                <w:numId w:val="23"/>
              </w:numPr>
              <w:spacing w:before="120" w:after="120"/>
              <w:rPr>
                <w:bCs/>
                <w:i/>
                <w:iCs/>
                <w:szCs w:val="20"/>
              </w:rPr>
            </w:pPr>
            <w:r>
              <w:rPr>
                <w:bCs/>
                <w:i/>
                <w:iCs/>
                <w:szCs w:val="20"/>
              </w:rPr>
              <w:t>E.g., BWP indicator, FDRA, TDRA, rate-matching indicator, ZP CSI-RS indicator</w:t>
            </w:r>
          </w:p>
          <w:p w14:paraId="1791379D"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390F3151" w14:textId="77777777" w:rsidR="00140B75" w:rsidRDefault="001878B3">
            <w:pPr>
              <w:pStyle w:val="ListParagraph"/>
              <w:numPr>
                <w:ilvl w:val="0"/>
                <w:numId w:val="23"/>
              </w:numPr>
              <w:spacing w:before="120" w:after="120"/>
              <w:rPr>
                <w:bCs/>
                <w:i/>
                <w:iCs/>
                <w:szCs w:val="20"/>
              </w:rPr>
            </w:pPr>
            <w:r>
              <w:rPr>
                <w:bCs/>
                <w:i/>
                <w:iCs/>
                <w:szCs w:val="20"/>
              </w:rPr>
              <w:t>Per-cell field for each scheduled cells</w:t>
            </w:r>
          </w:p>
          <w:p w14:paraId="16E3C702" w14:textId="77777777" w:rsidR="00140B75" w:rsidRDefault="001878B3">
            <w:pPr>
              <w:pStyle w:val="ListParagraph"/>
              <w:numPr>
                <w:ilvl w:val="0"/>
                <w:numId w:val="23"/>
              </w:numPr>
              <w:spacing w:before="120" w:after="120"/>
              <w:rPr>
                <w:bCs/>
                <w:i/>
                <w:iCs/>
                <w:szCs w:val="20"/>
              </w:rPr>
            </w:pPr>
            <w:r>
              <w:rPr>
                <w:bCs/>
                <w:i/>
                <w:iCs/>
                <w:szCs w:val="20"/>
              </w:rPr>
              <w:lastRenderedPageBreak/>
              <w:t>E.g., NDI, RV</w:t>
            </w:r>
          </w:p>
          <w:p w14:paraId="3B5659F7" w14:textId="77777777" w:rsidR="00140B75" w:rsidRDefault="00140B75">
            <w:pPr>
              <w:rPr>
                <w:lang w:val="en-AU" w:eastAsia="en-US"/>
              </w:rPr>
            </w:pPr>
          </w:p>
          <w:p w14:paraId="7AC62215"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FGI</w:t>
            </w:r>
          </w:p>
          <w:p w14:paraId="1E16792A"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5F330BB6"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44551B96" w14:textId="77777777" w:rsidR="00140B75" w:rsidRDefault="00140B75">
            <w:pPr>
              <w:rPr>
                <w:lang w:val="en-US" w:eastAsia="en-US"/>
              </w:rPr>
            </w:pPr>
          </w:p>
        </w:tc>
      </w:tr>
    </w:tbl>
    <w:p w14:paraId="53EF1F28" w14:textId="77777777" w:rsidR="00140B75" w:rsidRDefault="00140B75">
      <w:pPr>
        <w:rPr>
          <w:lang w:eastAsia="en-US"/>
        </w:rPr>
      </w:pPr>
    </w:p>
    <w:p w14:paraId="178B2543"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0214C1D" w14:textId="77777777" w:rsidR="00140B75" w:rsidRDefault="00140B75">
      <w:pPr>
        <w:rPr>
          <w:lang w:eastAsia="en-US"/>
        </w:rPr>
      </w:pPr>
    </w:p>
    <w:p w14:paraId="2871C708" w14:textId="77777777" w:rsidR="00140B75" w:rsidRDefault="001878B3">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2FED5739" w14:textId="77777777" w:rsidR="00140B75" w:rsidRDefault="001878B3">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3F37ECF7" w14:textId="77777777" w:rsidR="00140B75" w:rsidRDefault="001878B3">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5F8A8F9A" w14:textId="77777777" w:rsidR="00140B75" w:rsidRDefault="001878B3">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1B3F8E9" w14:textId="77777777" w:rsidR="00140B75" w:rsidRDefault="001878B3">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5060E70C" w14:textId="77777777" w:rsidR="00140B75" w:rsidRDefault="001878B3">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08CA07C" w14:textId="77777777" w:rsidR="00140B75" w:rsidRDefault="00140B75">
      <w:pPr>
        <w:rPr>
          <w:lang w:val="en-US" w:eastAsia="en-US"/>
        </w:rPr>
      </w:pPr>
    </w:p>
    <w:p w14:paraId="1DF588D2"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F8E969C" w14:textId="77777777" w:rsidR="00140B75" w:rsidRDefault="00140B75">
      <w:pPr>
        <w:rPr>
          <w:lang w:eastAsia="en-US"/>
        </w:rPr>
      </w:pPr>
    </w:p>
    <w:p w14:paraId="4C34D2F6"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218DFD9D" w14:textId="77777777" w:rsidR="00140B75" w:rsidRDefault="001878B3">
      <w:pPr>
        <w:pStyle w:val="ListParagraph"/>
        <w:numPr>
          <w:ilvl w:val="0"/>
          <w:numId w:val="17"/>
        </w:numPr>
        <w:rPr>
          <w:lang w:eastAsia="en-US"/>
        </w:rPr>
      </w:pPr>
      <w:r>
        <w:rPr>
          <w:lang w:eastAsia="en-US"/>
        </w:rPr>
        <w:t>For multi-cell scheduling DCI, all the fields of the DCI can be divided into three types:</w:t>
      </w:r>
    </w:p>
    <w:p w14:paraId="5F472622" w14:textId="77777777" w:rsidR="00140B75" w:rsidRDefault="001878B3">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478EC5BC" w14:textId="77777777" w:rsidR="00140B75" w:rsidRDefault="001878B3">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B449FE7" w14:textId="77777777" w:rsidR="00140B75" w:rsidRDefault="001878B3">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22B73C42" w14:textId="77777777" w:rsidR="00140B75" w:rsidRDefault="00140B75">
      <w:pPr>
        <w:rPr>
          <w:lang w:eastAsia="en-US"/>
        </w:rPr>
      </w:pPr>
    </w:p>
    <w:p w14:paraId="6A8F738F" w14:textId="77777777" w:rsidR="00140B75" w:rsidRDefault="00140B75">
      <w:pPr>
        <w:rPr>
          <w:lang w:eastAsia="en-US"/>
        </w:rPr>
      </w:pPr>
    </w:p>
    <w:p w14:paraId="1C512F03"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69FD0CCF" w14:textId="77777777">
        <w:tc>
          <w:tcPr>
            <w:tcW w:w="2009" w:type="dxa"/>
            <w:tcBorders>
              <w:top w:val="single" w:sz="4" w:space="0" w:color="auto"/>
              <w:left w:val="single" w:sz="4" w:space="0" w:color="auto"/>
              <w:bottom w:val="single" w:sz="4" w:space="0" w:color="auto"/>
              <w:right w:val="single" w:sz="4" w:space="0" w:color="auto"/>
            </w:tcBorders>
          </w:tcPr>
          <w:p w14:paraId="71853571"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602877" w14:textId="77777777" w:rsidR="00140B75" w:rsidRDefault="001878B3">
            <w:pPr>
              <w:jc w:val="center"/>
              <w:rPr>
                <w:b/>
                <w:lang w:eastAsia="zh-CN"/>
              </w:rPr>
            </w:pPr>
            <w:r>
              <w:rPr>
                <w:b/>
                <w:lang w:eastAsia="zh-CN"/>
              </w:rPr>
              <w:t>Comment</w:t>
            </w:r>
          </w:p>
        </w:tc>
      </w:tr>
      <w:tr w:rsidR="00140B75" w14:paraId="0A1C0648" w14:textId="77777777">
        <w:tc>
          <w:tcPr>
            <w:tcW w:w="2009" w:type="dxa"/>
            <w:tcBorders>
              <w:top w:val="single" w:sz="4" w:space="0" w:color="auto"/>
              <w:left w:val="single" w:sz="4" w:space="0" w:color="auto"/>
              <w:bottom w:val="single" w:sz="4" w:space="0" w:color="auto"/>
              <w:right w:val="single" w:sz="4" w:space="0" w:color="auto"/>
            </w:tcBorders>
          </w:tcPr>
          <w:p w14:paraId="2BE14827" w14:textId="77777777" w:rsidR="00140B75" w:rsidRDefault="001878B3">
            <w:pPr>
              <w:jc w:val="left"/>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99C9AB"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2DAAC98" w14:textId="77777777" w:rsidR="00140B75" w:rsidRDefault="001878B3">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140B75" w14:paraId="3C2B4754" w14:textId="77777777">
        <w:tc>
          <w:tcPr>
            <w:tcW w:w="2009" w:type="dxa"/>
            <w:tcBorders>
              <w:top w:val="single" w:sz="4" w:space="0" w:color="auto"/>
              <w:left w:val="single" w:sz="4" w:space="0" w:color="auto"/>
              <w:bottom w:val="single" w:sz="4" w:space="0" w:color="auto"/>
              <w:right w:val="single" w:sz="4" w:space="0" w:color="auto"/>
            </w:tcBorders>
          </w:tcPr>
          <w:p w14:paraId="7029C16F"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CEEB1E5" w14:textId="77777777" w:rsidR="00140B75" w:rsidRDefault="001878B3">
            <w:pPr>
              <w:rPr>
                <w:bCs/>
                <w:lang w:eastAsia="zh-CN"/>
              </w:rPr>
            </w:pPr>
            <w:r>
              <w:rPr>
                <w:bCs/>
                <w:lang w:eastAsia="zh-CN"/>
              </w:rPr>
              <w:t>Support</w:t>
            </w:r>
          </w:p>
        </w:tc>
      </w:tr>
      <w:tr w:rsidR="00140B75" w14:paraId="48DF8391" w14:textId="77777777">
        <w:tc>
          <w:tcPr>
            <w:tcW w:w="2009" w:type="dxa"/>
            <w:tcBorders>
              <w:top w:val="single" w:sz="4" w:space="0" w:color="auto"/>
              <w:left w:val="single" w:sz="4" w:space="0" w:color="auto"/>
              <w:bottom w:val="single" w:sz="4" w:space="0" w:color="auto"/>
              <w:right w:val="single" w:sz="4" w:space="0" w:color="auto"/>
            </w:tcBorders>
          </w:tcPr>
          <w:p w14:paraId="635C30A3"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2C2D639" w14:textId="77777777" w:rsidR="00140B75" w:rsidRDefault="001878B3">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7A12FF5" w14:textId="77777777" w:rsidR="00140B75" w:rsidRDefault="001878B3">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2DB9AF62" w14:textId="77777777" w:rsidR="00140B75" w:rsidRDefault="001878B3">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478A1339" w14:textId="77777777" w:rsidR="00140B75" w:rsidRDefault="001878B3">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17105CA2" w14:textId="77777777" w:rsidR="00140B75" w:rsidRDefault="001878B3">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69BE6E0B" w14:textId="77777777" w:rsidR="00140B75" w:rsidRDefault="001878B3">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99088DE" w14:textId="77777777" w:rsidR="00140B75" w:rsidRDefault="00140B75">
            <w:pPr>
              <w:jc w:val="left"/>
              <w:rPr>
                <w:bCs/>
                <w:lang w:eastAsia="zh-CN"/>
              </w:rPr>
            </w:pPr>
          </w:p>
        </w:tc>
      </w:tr>
      <w:tr w:rsidR="00140B75" w14:paraId="18034C23" w14:textId="77777777">
        <w:tc>
          <w:tcPr>
            <w:tcW w:w="2009" w:type="dxa"/>
            <w:tcBorders>
              <w:top w:val="single" w:sz="4" w:space="0" w:color="auto"/>
              <w:left w:val="single" w:sz="4" w:space="0" w:color="auto"/>
              <w:bottom w:val="single" w:sz="4" w:space="0" w:color="auto"/>
              <w:right w:val="single" w:sz="4" w:space="0" w:color="auto"/>
            </w:tcBorders>
          </w:tcPr>
          <w:p w14:paraId="41C72020" w14:textId="77777777" w:rsidR="00140B75" w:rsidRPr="00720F9C" w:rsidRDefault="00720F9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F284C49" w14:textId="77777777" w:rsidR="00140B75" w:rsidRDefault="00720F9C">
            <w:pPr>
              <w:rPr>
                <w:rFonts w:eastAsia="MS Mincho"/>
                <w:bCs/>
                <w:lang w:eastAsia="ja-JP"/>
              </w:rPr>
            </w:pPr>
            <w:r>
              <w:rPr>
                <w:rFonts w:eastAsiaTheme="minorEastAsia"/>
                <w:bCs/>
                <w:lang w:eastAsia="zh-CN"/>
              </w:rPr>
              <w:t>Fine with the proposal</w:t>
            </w:r>
          </w:p>
        </w:tc>
      </w:tr>
      <w:tr w:rsidR="00140B75" w14:paraId="21B4746E" w14:textId="77777777">
        <w:tc>
          <w:tcPr>
            <w:tcW w:w="2009" w:type="dxa"/>
          </w:tcPr>
          <w:p w14:paraId="518C965B" w14:textId="19C33FC5" w:rsidR="00140B75" w:rsidRPr="00966F4C" w:rsidRDefault="00966F4C">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9711161" w14:textId="47F60F32" w:rsidR="00140B75" w:rsidRPr="00966F4C" w:rsidRDefault="00966F4C">
            <w:pPr>
              <w:jc w:val="left"/>
              <w:rPr>
                <w:rFonts w:eastAsiaTheme="minorEastAsia"/>
                <w:bCs/>
                <w:lang w:eastAsia="zh-CN"/>
              </w:rPr>
            </w:pPr>
            <w:r>
              <w:rPr>
                <w:rFonts w:eastAsiaTheme="minorEastAsia"/>
                <w:bCs/>
                <w:lang w:eastAsia="zh-CN"/>
              </w:rPr>
              <w:t>We share the view that we should be open to the case that there may be only one or two types of fields.</w:t>
            </w:r>
            <w:r w:rsidR="00DF1C09">
              <w:rPr>
                <w:rFonts w:eastAsiaTheme="minorEastAsia"/>
                <w:bCs/>
                <w:lang w:eastAsia="zh-CN"/>
              </w:rPr>
              <w:t xml:space="preserve"> For example, for intra-band cells, it is possible that all fields are Type-1.</w:t>
            </w:r>
          </w:p>
        </w:tc>
      </w:tr>
      <w:tr w:rsidR="00573384" w14:paraId="7EC0112B" w14:textId="77777777">
        <w:tc>
          <w:tcPr>
            <w:tcW w:w="2009" w:type="dxa"/>
          </w:tcPr>
          <w:p w14:paraId="22E370A9" w14:textId="7E0B3637" w:rsidR="00573384" w:rsidRDefault="00573384" w:rsidP="00573384">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A65CEED" w14:textId="0F2BE5B4" w:rsidR="00573384" w:rsidRDefault="00573384" w:rsidP="00573384">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sidRPr="00BC2294">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D34B0D" w14:paraId="0F87AB1C" w14:textId="77777777">
        <w:tc>
          <w:tcPr>
            <w:tcW w:w="2009" w:type="dxa"/>
          </w:tcPr>
          <w:p w14:paraId="05A1FE36" w14:textId="79B58242" w:rsidR="00D34B0D" w:rsidRDefault="00D34B0D" w:rsidP="00D34B0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2A21836" w14:textId="3FEA8728" w:rsidR="00D34B0D" w:rsidRDefault="00D34B0D" w:rsidP="00D34B0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bl>
    <w:p w14:paraId="295F8BDE" w14:textId="77777777" w:rsidR="00140B75" w:rsidRDefault="00140B75">
      <w:pPr>
        <w:rPr>
          <w:lang w:eastAsia="en-US"/>
        </w:rPr>
      </w:pPr>
    </w:p>
    <w:p w14:paraId="51859731"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D0620F3" w14:textId="77777777" w:rsidR="00140B75" w:rsidRDefault="001878B3">
      <w:pPr>
        <w:pStyle w:val="ListParagraph"/>
        <w:numPr>
          <w:ilvl w:val="0"/>
          <w:numId w:val="17"/>
        </w:numPr>
        <w:rPr>
          <w:lang w:eastAsia="en-US"/>
        </w:rPr>
      </w:pPr>
      <w:r>
        <w:rPr>
          <w:lang w:eastAsia="en-US"/>
        </w:rPr>
        <w:t xml:space="preserve">For the multi-cell scheduling DCI, </w:t>
      </w:r>
    </w:p>
    <w:p w14:paraId="3F2ABE34" w14:textId="77777777" w:rsidR="00140B75" w:rsidRDefault="001878B3">
      <w:pPr>
        <w:pStyle w:val="ListParagraph"/>
        <w:numPr>
          <w:ilvl w:val="0"/>
          <w:numId w:val="18"/>
        </w:numPr>
        <w:rPr>
          <w:lang w:eastAsia="en-US"/>
        </w:rPr>
      </w:pPr>
      <w:r>
        <w:rPr>
          <w:rFonts w:eastAsia="楷体"/>
          <w:szCs w:val="20"/>
          <w:lang w:eastAsia="zh-CN"/>
        </w:rPr>
        <w:t>Type-1 fields at least include below</w:t>
      </w:r>
      <w:r>
        <w:rPr>
          <w:lang w:eastAsia="en-US"/>
        </w:rPr>
        <w:t>:</w:t>
      </w:r>
    </w:p>
    <w:p w14:paraId="65CFA602" w14:textId="77777777" w:rsidR="00140B75" w:rsidRDefault="001878B3">
      <w:pPr>
        <w:pStyle w:val="ListParagraph"/>
        <w:numPr>
          <w:ilvl w:val="1"/>
          <w:numId w:val="24"/>
        </w:numPr>
        <w:rPr>
          <w:rFonts w:eastAsia="楷体"/>
          <w:szCs w:val="20"/>
          <w:lang w:eastAsia="zh-CN"/>
        </w:rPr>
      </w:pPr>
      <w:r>
        <w:rPr>
          <w:rFonts w:eastAsia="楷体"/>
          <w:szCs w:val="20"/>
          <w:lang w:eastAsia="zh-CN"/>
        </w:rPr>
        <w:t>Identifier for DCI formats</w:t>
      </w:r>
    </w:p>
    <w:p w14:paraId="6A2081C0" w14:textId="77777777" w:rsidR="00140B75" w:rsidRDefault="001878B3">
      <w:pPr>
        <w:pStyle w:val="ListParagraph"/>
        <w:numPr>
          <w:ilvl w:val="1"/>
          <w:numId w:val="24"/>
        </w:numPr>
        <w:rPr>
          <w:rFonts w:eastAsia="楷体"/>
          <w:szCs w:val="20"/>
          <w:lang w:eastAsia="zh-CN"/>
        </w:rPr>
      </w:pPr>
      <w:r>
        <w:rPr>
          <w:rFonts w:eastAsia="楷体"/>
          <w:szCs w:val="20"/>
          <w:lang w:eastAsia="zh-CN"/>
        </w:rPr>
        <w:t>Carrier indicator</w:t>
      </w:r>
    </w:p>
    <w:p w14:paraId="7C1E9995" w14:textId="77777777" w:rsidR="00140B75" w:rsidRDefault="001878B3">
      <w:pPr>
        <w:pStyle w:val="ListParagraph"/>
        <w:numPr>
          <w:ilvl w:val="1"/>
          <w:numId w:val="24"/>
        </w:numPr>
        <w:rPr>
          <w:rFonts w:eastAsia="楷体"/>
          <w:szCs w:val="20"/>
          <w:lang w:eastAsia="zh-CN"/>
        </w:rPr>
      </w:pPr>
      <w:r>
        <w:rPr>
          <w:rFonts w:eastAsia="楷体"/>
          <w:szCs w:val="20"/>
          <w:lang w:eastAsia="zh-CN"/>
        </w:rPr>
        <w:t>Downlink assignment index</w:t>
      </w:r>
    </w:p>
    <w:p w14:paraId="3CF6EC7B" w14:textId="77777777" w:rsidR="00140B75" w:rsidRDefault="001878B3">
      <w:pPr>
        <w:pStyle w:val="ListParagraph"/>
        <w:numPr>
          <w:ilvl w:val="1"/>
          <w:numId w:val="24"/>
        </w:numPr>
        <w:rPr>
          <w:rFonts w:eastAsia="楷体"/>
          <w:szCs w:val="20"/>
          <w:lang w:eastAsia="zh-CN"/>
        </w:rPr>
      </w:pPr>
      <w:r>
        <w:rPr>
          <w:rFonts w:eastAsia="楷体"/>
          <w:szCs w:val="20"/>
          <w:lang w:eastAsia="zh-CN"/>
        </w:rPr>
        <w:t xml:space="preserve">TPC </w:t>
      </w:r>
    </w:p>
    <w:p w14:paraId="67DAEE31" w14:textId="77777777" w:rsidR="00140B75" w:rsidRDefault="001878B3">
      <w:pPr>
        <w:pStyle w:val="ListParagraph"/>
        <w:numPr>
          <w:ilvl w:val="1"/>
          <w:numId w:val="24"/>
        </w:numPr>
        <w:rPr>
          <w:rFonts w:eastAsia="楷体"/>
          <w:szCs w:val="20"/>
          <w:lang w:eastAsia="zh-CN"/>
        </w:rPr>
      </w:pPr>
      <w:r>
        <w:rPr>
          <w:rFonts w:eastAsia="楷体"/>
          <w:szCs w:val="20"/>
          <w:lang w:eastAsia="zh-CN"/>
        </w:rPr>
        <w:t>PUCCH resource indicator</w:t>
      </w:r>
    </w:p>
    <w:p w14:paraId="54F0C0E4" w14:textId="77777777" w:rsidR="00140B75" w:rsidRDefault="001878B3">
      <w:pPr>
        <w:pStyle w:val="ListParagraph"/>
        <w:numPr>
          <w:ilvl w:val="1"/>
          <w:numId w:val="24"/>
        </w:numPr>
        <w:rPr>
          <w:rFonts w:eastAsia="楷体"/>
          <w:szCs w:val="20"/>
          <w:lang w:eastAsia="zh-CN"/>
        </w:rPr>
      </w:pPr>
      <w:r>
        <w:rPr>
          <w:rFonts w:eastAsia="楷体"/>
          <w:szCs w:val="20"/>
          <w:lang w:eastAsia="zh-CN"/>
        </w:rPr>
        <w:t>PDSCH-to-HARQ timing indicator</w:t>
      </w:r>
    </w:p>
    <w:p w14:paraId="3324C4AB" w14:textId="77777777" w:rsidR="00140B75" w:rsidRDefault="001878B3">
      <w:pPr>
        <w:pStyle w:val="ListParagraph"/>
        <w:numPr>
          <w:ilvl w:val="0"/>
          <w:numId w:val="18"/>
        </w:numPr>
        <w:rPr>
          <w:lang w:eastAsia="en-US"/>
        </w:rPr>
      </w:pPr>
      <w:r>
        <w:rPr>
          <w:rFonts w:eastAsia="楷体"/>
          <w:szCs w:val="20"/>
          <w:lang w:eastAsia="zh-CN"/>
        </w:rPr>
        <w:t>Type-2 fields at least include below</w:t>
      </w:r>
      <w:r>
        <w:rPr>
          <w:lang w:eastAsia="en-US"/>
        </w:rPr>
        <w:t>:</w:t>
      </w:r>
    </w:p>
    <w:p w14:paraId="2499A5CC" w14:textId="77777777" w:rsidR="00140B75" w:rsidRDefault="001878B3">
      <w:pPr>
        <w:pStyle w:val="ListParagraph"/>
        <w:numPr>
          <w:ilvl w:val="1"/>
          <w:numId w:val="24"/>
        </w:numPr>
        <w:rPr>
          <w:rFonts w:eastAsia="楷体"/>
          <w:szCs w:val="20"/>
          <w:lang w:eastAsia="zh-CN"/>
        </w:rPr>
      </w:pPr>
      <w:r>
        <w:rPr>
          <w:rFonts w:eastAsia="楷体"/>
          <w:szCs w:val="20"/>
          <w:lang w:eastAsia="zh-CN"/>
        </w:rPr>
        <w:t>Modulation and coding scheme</w:t>
      </w:r>
    </w:p>
    <w:p w14:paraId="357A3623" w14:textId="77777777" w:rsidR="00140B75" w:rsidRDefault="001878B3">
      <w:pPr>
        <w:pStyle w:val="ListParagraph"/>
        <w:numPr>
          <w:ilvl w:val="1"/>
          <w:numId w:val="24"/>
        </w:numPr>
        <w:rPr>
          <w:rFonts w:eastAsia="楷体"/>
          <w:szCs w:val="20"/>
          <w:lang w:eastAsia="zh-CN"/>
        </w:rPr>
      </w:pPr>
      <w:r>
        <w:rPr>
          <w:rFonts w:eastAsia="楷体"/>
          <w:szCs w:val="20"/>
          <w:lang w:eastAsia="zh-CN"/>
        </w:rPr>
        <w:t>New data indicator</w:t>
      </w:r>
    </w:p>
    <w:p w14:paraId="2C7BAAF1" w14:textId="77777777" w:rsidR="00140B75" w:rsidRDefault="001878B3">
      <w:pPr>
        <w:pStyle w:val="ListParagraph"/>
        <w:numPr>
          <w:ilvl w:val="1"/>
          <w:numId w:val="24"/>
        </w:numPr>
        <w:rPr>
          <w:rFonts w:eastAsia="楷体"/>
          <w:szCs w:val="20"/>
          <w:lang w:eastAsia="zh-CN"/>
        </w:rPr>
      </w:pPr>
      <w:r>
        <w:rPr>
          <w:rFonts w:eastAsia="楷体"/>
          <w:szCs w:val="20"/>
          <w:lang w:eastAsia="zh-CN"/>
        </w:rPr>
        <w:t>Redundancy version</w:t>
      </w:r>
    </w:p>
    <w:p w14:paraId="1F59AB4E" w14:textId="77777777" w:rsidR="00140B75" w:rsidRDefault="001878B3">
      <w:pPr>
        <w:pStyle w:val="ListParagraph"/>
        <w:numPr>
          <w:ilvl w:val="0"/>
          <w:numId w:val="18"/>
        </w:numPr>
        <w:rPr>
          <w:lang w:eastAsia="en-US"/>
        </w:rPr>
      </w:pPr>
      <w:r>
        <w:rPr>
          <w:rFonts w:eastAsia="楷体"/>
          <w:szCs w:val="20"/>
          <w:lang w:eastAsia="zh-CN"/>
        </w:rPr>
        <w:t>Type-3 fields at least include below</w:t>
      </w:r>
      <w:r>
        <w:rPr>
          <w:lang w:eastAsia="en-US"/>
        </w:rPr>
        <w:t>:</w:t>
      </w:r>
    </w:p>
    <w:p w14:paraId="4E0D9B50" w14:textId="77777777" w:rsidR="00140B75" w:rsidRDefault="001878B3">
      <w:pPr>
        <w:pStyle w:val="ListParagraph"/>
        <w:numPr>
          <w:ilvl w:val="1"/>
          <w:numId w:val="24"/>
        </w:numPr>
        <w:rPr>
          <w:rFonts w:eastAsia="楷体"/>
          <w:szCs w:val="20"/>
          <w:lang w:eastAsia="zh-CN"/>
        </w:rPr>
      </w:pPr>
      <w:r>
        <w:rPr>
          <w:rFonts w:eastAsia="楷体"/>
          <w:szCs w:val="20"/>
          <w:lang w:eastAsia="zh-CN"/>
        </w:rPr>
        <w:t>PRB bundling size indicator</w:t>
      </w:r>
    </w:p>
    <w:p w14:paraId="7B0C2CF1" w14:textId="77777777" w:rsidR="00140B75" w:rsidRDefault="001878B3">
      <w:pPr>
        <w:pStyle w:val="ListParagraph"/>
        <w:numPr>
          <w:ilvl w:val="1"/>
          <w:numId w:val="24"/>
        </w:numPr>
        <w:rPr>
          <w:rFonts w:eastAsia="楷体"/>
          <w:szCs w:val="20"/>
          <w:lang w:eastAsia="zh-CN"/>
        </w:rPr>
      </w:pPr>
      <w:r>
        <w:rPr>
          <w:rFonts w:eastAsia="楷体"/>
          <w:szCs w:val="20"/>
          <w:lang w:eastAsia="zh-CN"/>
        </w:rPr>
        <w:t>Rate matching indicator</w:t>
      </w:r>
    </w:p>
    <w:p w14:paraId="1D251470" w14:textId="77777777" w:rsidR="00140B75" w:rsidRDefault="001878B3">
      <w:pPr>
        <w:pStyle w:val="ListParagraph"/>
        <w:numPr>
          <w:ilvl w:val="1"/>
          <w:numId w:val="24"/>
        </w:numPr>
        <w:rPr>
          <w:rFonts w:eastAsia="楷体"/>
          <w:szCs w:val="20"/>
          <w:lang w:eastAsia="zh-CN"/>
        </w:rPr>
      </w:pPr>
      <w:r>
        <w:rPr>
          <w:rFonts w:eastAsia="楷体"/>
          <w:szCs w:val="20"/>
          <w:lang w:eastAsia="zh-CN"/>
        </w:rPr>
        <w:t>ZP CSI-RS trigger</w:t>
      </w:r>
    </w:p>
    <w:p w14:paraId="328DBBF8" w14:textId="77777777" w:rsidR="00140B75" w:rsidRDefault="001878B3">
      <w:pPr>
        <w:pStyle w:val="ListParagraph"/>
        <w:numPr>
          <w:ilvl w:val="1"/>
          <w:numId w:val="24"/>
        </w:numPr>
        <w:rPr>
          <w:rFonts w:eastAsia="楷体"/>
          <w:szCs w:val="20"/>
          <w:lang w:eastAsia="zh-CN"/>
        </w:rPr>
      </w:pPr>
      <w:r>
        <w:rPr>
          <w:rFonts w:eastAsia="楷体"/>
          <w:szCs w:val="20"/>
          <w:lang w:eastAsia="zh-CN"/>
        </w:rPr>
        <w:t>Antenna port(s)</w:t>
      </w:r>
    </w:p>
    <w:p w14:paraId="0270E42D" w14:textId="77777777" w:rsidR="00140B75" w:rsidRDefault="001878B3">
      <w:pPr>
        <w:pStyle w:val="ListParagraph"/>
        <w:numPr>
          <w:ilvl w:val="1"/>
          <w:numId w:val="24"/>
        </w:numPr>
        <w:rPr>
          <w:rFonts w:eastAsia="楷体"/>
          <w:szCs w:val="20"/>
          <w:lang w:eastAsia="zh-CN"/>
        </w:rPr>
      </w:pPr>
      <w:r>
        <w:rPr>
          <w:rFonts w:eastAsia="楷体"/>
          <w:szCs w:val="20"/>
          <w:lang w:eastAsia="zh-CN"/>
        </w:rPr>
        <w:t>TCI</w:t>
      </w:r>
    </w:p>
    <w:p w14:paraId="3FEE45F9" w14:textId="77777777" w:rsidR="00140B75" w:rsidRDefault="001878B3">
      <w:pPr>
        <w:pStyle w:val="ListParagraph"/>
        <w:numPr>
          <w:ilvl w:val="1"/>
          <w:numId w:val="24"/>
        </w:numPr>
        <w:rPr>
          <w:rFonts w:eastAsia="楷体"/>
          <w:szCs w:val="20"/>
          <w:lang w:eastAsia="zh-CN"/>
        </w:rPr>
      </w:pPr>
      <w:r>
        <w:rPr>
          <w:rFonts w:eastAsia="楷体"/>
          <w:szCs w:val="20"/>
          <w:lang w:eastAsia="zh-CN"/>
        </w:rPr>
        <w:t>SRS request</w:t>
      </w:r>
    </w:p>
    <w:p w14:paraId="32FF4112" w14:textId="77777777" w:rsidR="00140B75" w:rsidRDefault="001878B3">
      <w:pPr>
        <w:pStyle w:val="ListParagraph"/>
        <w:numPr>
          <w:ilvl w:val="1"/>
          <w:numId w:val="24"/>
        </w:numPr>
        <w:rPr>
          <w:rFonts w:eastAsia="楷体"/>
          <w:szCs w:val="20"/>
          <w:lang w:eastAsia="zh-CN"/>
        </w:rPr>
      </w:pPr>
      <w:r>
        <w:rPr>
          <w:rFonts w:eastAsia="楷体"/>
          <w:szCs w:val="20"/>
          <w:lang w:eastAsia="zh-CN"/>
        </w:rPr>
        <w:lastRenderedPageBreak/>
        <w:t>DMRS sequence initialization</w:t>
      </w:r>
    </w:p>
    <w:p w14:paraId="05701154" w14:textId="77777777" w:rsidR="00140B75" w:rsidRDefault="001878B3">
      <w:pPr>
        <w:pStyle w:val="ListParagraph"/>
        <w:numPr>
          <w:ilvl w:val="0"/>
          <w:numId w:val="18"/>
        </w:numPr>
        <w:rPr>
          <w:rFonts w:eastAsia="楷体"/>
          <w:szCs w:val="20"/>
          <w:lang w:eastAsia="zh-CN"/>
        </w:rPr>
      </w:pPr>
      <w:r>
        <w:rPr>
          <w:rFonts w:eastAsia="楷体"/>
          <w:szCs w:val="20"/>
          <w:lang w:eastAsia="zh-CN"/>
        </w:rPr>
        <w:t>FFS</w:t>
      </w:r>
    </w:p>
    <w:p w14:paraId="3755896D" w14:textId="77777777" w:rsidR="00140B75" w:rsidRDefault="001878B3">
      <w:pPr>
        <w:pStyle w:val="ListParagraph"/>
        <w:numPr>
          <w:ilvl w:val="1"/>
          <w:numId w:val="24"/>
        </w:numPr>
        <w:rPr>
          <w:rFonts w:eastAsia="楷体"/>
          <w:szCs w:val="20"/>
          <w:lang w:eastAsia="zh-CN"/>
        </w:rPr>
      </w:pPr>
      <w:r>
        <w:rPr>
          <w:rFonts w:eastAsia="楷体"/>
          <w:szCs w:val="20"/>
          <w:lang w:eastAsia="zh-CN"/>
        </w:rPr>
        <w:t>Bandwidth part indicator</w:t>
      </w:r>
    </w:p>
    <w:p w14:paraId="6785E021" w14:textId="77777777" w:rsidR="00140B75" w:rsidRDefault="001878B3">
      <w:pPr>
        <w:pStyle w:val="ListParagraph"/>
        <w:numPr>
          <w:ilvl w:val="1"/>
          <w:numId w:val="24"/>
        </w:numPr>
        <w:rPr>
          <w:rFonts w:eastAsia="楷体"/>
          <w:szCs w:val="20"/>
          <w:lang w:eastAsia="zh-CN"/>
        </w:rPr>
      </w:pPr>
      <w:r>
        <w:rPr>
          <w:rFonts w:eastAsia="楷体"/>
          <w:szCs w:val="20"/>
          <w:lang w:eastAsia="zh-CN"/>
        </w:rPr>
        <w:t>Time domain resource assignment</w:t>
      </w:r>
    </w:p>
    <w:p w14:paraId="15F44169" w14:textId="77777777" w:rsidR="00140B75" w:rsidRDefault="001878B3">
      <w:pPr>
        <w:pStyle w:val="ListParagraph"/>
        <w:numPr>
          <w:ilvl w:val="1"/>
          <w:numId w:val="24"/>
        </w:numPr>
        <w:rPr>
          <w:rFonts w:eastAsia="楷体"/>
          <w:szCs w:val="20"/>
          <w:lang w:eastAsia="zh-CN"/>
        </w:rPr>
      </w:pPr>
      <w:r>
        <w:rPr>
          <w:rFonts w:eastAsia="楷体"/>
          <w:szCs w:val="20"/>
          <w:lang w:eastAsia="zh-CN"/>
        </w:rPr>
        <w:t>Frequency domain resource assignment</w:t>
      </w:r>
    </w:p>
    <w:p w14:paraId="567E1071" w14:textId="77777777" w:rsidR="00140B75" w:rsidRDefault="001878B3">
      <w:pPr>
        <w:pStyle w:val="ListParagraph"/>
        <w:numPr>
          <w:ilvl w:val="1"/>
          <w:numId w:val="24"/>
        </w:numPr>
        <w:rPr>
          <w:rFonts w:eastAsia="楷体"/>
          <w:szCs w:val="20"/>
          <w:lang w:eastAsia="zh-CN"/>
        </w:rPr>
      </w:pPr>
      <w:r>
        <w:rPr>
          <w:rFonts w:eastAsia="楷体"/>
          <w:szCs w:val="20"/>
          <w:lang w:eastAsia="zh-CN"/>
        </w:rPr>
        <w:t>VRB-to-PRB mapping</w:t>
      </w:r>
    </w:p>
    <w:p w14:paraId="3D499AD7" w14:textId="77777777" w:rsidR="00140B75" w:rsidRDefault="001878B3">
      <w:pPr>
        <w:pStyle w:val="ListParagraph"/>
        <w:numPr>
          <w:ilvl w:val="1"/>
          <w:numId w:val="24"/>
        </w:numPr>
        <w:rPr>
          <w:rFonts w:eastAsia="楷体"/>
          <w:szCs w:val="20"/>
          <w:lang w:eastAsia="zh-CN"/>
        </w:rPr>
      </w:pPr>
      <w:r>
        <w:rPr>
          <w:rFonts w:eastAsia="楷体"/>
          <w:szCs w:val="20"/>
          <w:lang w:eastAsia="zh-CN"/>
        </w:rPr>
        <w:t>HARQ process number</w:t>
      </w:r>
    </w:p>
    <w:p w14:paraId="4BC5F123" w14:textId="77777777" w:rsidR="00140B75" w:rsidRDefault="001878B3">
      <w:pPr>
        <w:pStyle w:val="ListParagraph"/>
        <w:numPr>
          <w:ilvl w:val="1"/>
          <w:numId w:val="24"/>
        </w:numPr>
        <w:rPr>
          <w:rFonts w:eastAsia="楷体"/>
          <w:szCs w:val="20"/>
          <w:lang w:eastAsia="zh-CN"/>
        </w:rPr>
      </w:pPr>
      <w:r>
        <w:rPr>
          <w:color w:val="000000"/>
          <w:szCs w:val="20"/>
        </w:rPr>
        <w:t>One-shot HARQ-ACK request</w:t>
      </w:r>
    </w:p>
    <w:p w14:paraId="03C0AD0D" w14:textId="77777777" w:rsidR="00140B75" w:rsidRDefault="001878B3">
      <w:pPr>
        <w:pStyle w:val="ListParagraph"/>
        <w:numPr>
          <w:ilvl w:val="1"/>
          <w:numId w:val="24"/>
        </w:numPr>
        <w:rPr>
          <w:rFonts w:eastAsia="楷体"/>
          <w:szCs w:val="20"/>
          <w:lang w:eastAsia="zh-CN"/>
        </w:rPr>
      </w:pPr>
      <w:r>
        <w:rPr>
          <w:color w:val="000000"/>
          <w:szCs w:val="20"/>
        </w:rPr>
        <w:t>ChannelAccess-CPext</w:t>
      </w:r>
    </w:p>
    <w:p w14:paraId="11BB7D54" w14:textId="77777777" w:rsidR="00140B75" w:rsidRDefault="001878B3">
      <w:pPr>
        <w:pStyle w:val="ListParagraph"/>
        <w:numPr>
          <w:ilvl w:val="1"/>
          <w:numId w:val="24"/>
        </w:numPr>
        <w:rPr>
          <w:rFonts w:eastAsia="楷体"/>
          <w:szCs w:val="20"/>
          <w:lang w:eastAsia="zh-CN"/>
        </w:rPr>
      </w:pPr>
      <w:r>
        <w:rPr>
          <w:rFonts w:eastAsia="楷体"/>
          <w:szCs w:val="20"/>
          <w:lang w:eastAsia="zh-CN"/>
        </w:rPr>
        <w:t>Other fields</w:t>
      </w:r>
    </w:p>
    <w:p w14:paraId="60C3BC6E" w14:textId="77777777" w:rsidR="00140B75" w:rsidRDefault="00140B75">
      <w:pPr>
        <w:rPr>
          <w:rFonts w:eastAsia="楷体"/>
          <w:szCs w:val="20"/>
          <w:lang w:eastAsia="zh-CN"/>
        </w:rPr>
      </w:pPr>
    </w:p>
    <w:p w14:paraId="5020BBA6"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4F07A28F" w14:textId="77777777">
        <w:tc>
          <w:tcPr>
            <w:tcW w:w="2009" w:type="dxa"/>
            <w:tcBorders>
              <w:top w:val="single" w:sz="4" w:space="0" w:color="auto"/>
              <w:left w:val="single" w:sz="4" w:space="0" w:color="auto"/>
              <w:bottom w:val="single" w:sz="4" w:space="0" w:color="auto"/>
              <w:right w:val="single" w:sz="4" w:space="0" w:color="auto"/>
            </w:tcBorders>
          </w:tcPr>
          <w:p w14:paraId="12CBBA88"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BFA41C" w14:textId="77777777" w:rsidR="00140B75" w:rsidRDefault="001878B3">
            <w:pPr>
              <w:jc w:val="center"/>
              <w:rPr>
                <w:b/>
                <w:lang w:eastAsia="zh-CN"/>
              </w:rPr>
            </w:pPr>
            <w:r>
              <w:rPr>
                <w:b/>
                <w:lang w:eastAsia="zh-CN"/>
              </w:rPr>
              <w:t>Comment</w:t>
            </w:r>
          </w:p>
        </w:tc>
      </w:tr>
      <w:tr w:rsidR="00140B75" w14:paraId="2B270968" w14:textId="77777777">
        <w:tc>
          <w:tcPr>
            <w:tcW w:w="2009" w:type="dxa"/>
            <w:tcBorders>
              <w:top w:val="single" w:sz="4" w:space="0" w:color="auto"/>
              <w:left w:val="single" w:sz="4" w:space="0" w:color="auto"/>
              <w:bottom w:val="single" w:sz="4" w:space="0" w:color="auto"/>
              <w:right w:val="single" w:sz="4" w:space="0" w:color="auto"/>
            </w:tcBorders>
          </w:tcPr>
          <w:p w14:paraId="72F4205D"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A8A7684"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3-2:</w:t>
            </w:r>
          </w:p>
          <w:p w14:paraId="4CF15AA1" w14:textId="77777777" w:rsidR="00140B75" w:rsidRDefault="001878B3">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622EA090" w14:textId="77777777" w:rsidR="00140B75" w:rsidRDefault="001878B3">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31D2987E" w14:textId="77777777" w:rsidR="00140B75" w:rsidRDefault="001878B3">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7730EDFD" w14:textId="77777777" w:rsidR="00140B75" w:rsidRDefault="00140B75">
            <w:pPr>
              <w:jc w:val="left"/>
              <w:rPr>
                <w:bCs/>
                <w:lang w:eastAsia="zh-CN"/>
              </w:rPr>
            </w:pPr>
          </w:p>
        </w:tc>
      </w:tr>
      <w:tr w:rsidR="00140B75" w14:paraId="39A7EE5D" w14:textId="77777777">
        <w:tc>
          <w:tcPr>
            <w:tcW w:w="2009" w:type="dxa"/>
            <w:tcBorders>
              <w:top w:val="single" w:sz="4" w:space="0" w:color="auto"/>
              <w:left w:val="single" w:sz="4" w:space="0" w:color="auto"/>
              <w:bottom w:val="single" w:sz="4" w:space="0" w:color="auto"/>
              <w:right w:val="single" w:sz="4" w:space="0" w:color="auto"/>
            </w:tcBorders>
          </w:tcPr>
          <w:p w14:paraId="13A0B66C"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7830655" w14:textId="77777777" w:rsidR="00140B75" w:rsidRDefault="001878B3">
            <w:pPr>
              <w:jc w:val="left"/>
              <w:rPr>
                <w:bCs/>
                <w:lang w:eastAsia="zh-CN"/>
              </w:rPr>
            </w:pPr>
            <w:r>
              <w:rPr>
                <w:bCs/>
                <w:lang w:eastAsia="zh-CN"/>
              </w:rPr>
              <w:t xml:space="preserve">On Type 1 fields: </w:t>
            </w:r>
          </w:p>
          <w:p w14:paraId="1896AE18" w14:textId="77777777" w:rsidR="00140B75" w:rsidRDefault="001878B3">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67A17F92" w14:textId="77777777" w:rsidR="00140B75" w:rsidRDefault="001878B3">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140B75" w14:paraId="5DD445AD" w14:textId="77777777">
        <w:tc>
          <w:tcPr>
            <w:tcW w:w="2009" w:type="dxa"/>
            <w:tcBorders>
              <w:top w:val="single" w:sz="4" w:space="0" w:color="auto"/>
              <w:left w:val="single" w:sz="4" w:space="0" w:color="auto"/>
              <w:bottom w:val="single" w:sz="4" w:space="0" w:color="auto"/>
              <w:right w:val="single" w:sz="4" w:space="0" w:color="auto"/>
            </w:tcBorders>
          </w:tcPr>
          <w:p w14:paraId="7A7035F5"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DD2DF7B" w14:textId="77777777" w:rsidR="00140B75" w:rsidRDefault="001878B3">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140B75" w14:paraId="0C84F568" w14:textId="77777777">
        <w:tc>
          <w:tcPr>
            <w:tcW w:w="2009" w:type="dxa"/>
            <w:tcBorders>
              <w:top w:val="single" w:sz="4" w:space="0" w:color="auto"/>
              <w:left w:val="single" w:sz="4" w:space="0" w:color="auto"/>
              <w:bottom w:val="single" w:sz="4" w:space="0" w:color="auto"/>
              <w:right w:val="single" w:sz="4" w:space="0" w:color="auto"/>
            </w:tcBorders>
          </w:tcPr>
          <w:p w14:paraId="3381EF71" w14:textId="77777777" w:rsidR="00140B75" w:rsidRPr="00720F9C" w:rsidRDefault="00720F9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CB839E" w14:textId="77777777" w:rsidR="00140B75" w:rsidRPr="00720F9C" w:rsidRDefault="00720F9C">
            <w:pPr>
              <w:rPr>
                <w:rFonts w:eastAsiaTheme="minorEastAsia"/>
                <w:bCs/>
                <w:lang w:eastAsia="zh-CN"/>
              </w:rPr>
            </w:pPr>
            <w:r>
              <w:rPr>
                <w:rFonts w:eastAsiaTheme="minorEastAsia"/>
                <w:bCs/>
                <w:lang w:eastAsia="zh-CN"/>
              </w:rPr>
              <w:t>Maybe early  to decide in this meeting.</w:t>
            </w:r>
          </w:p>
        </w:tc>
      </w:tr>
      <w:tr w:rsidR="00140B75" w14:paraId="5736BC48" w14:textId="77777777">
        <w:tc>
          <w:tcPr>
            <w:tcW w:w="2009" w:type="dxa"/>
          </w:tcPr>
          <w:p w14:paraId="63C74250" w14:textId="3DA92204" w:rsidR="00140B75" w:rsidRPr="00272F6E" w:rsidRDefault="00272F6E">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E47E55B" w14:textId="3A77D5E7" w:rsidR="00140B75" w:rsidRPr="00272F6E" w:rsidRDefault="00272F6E">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73384" w14:paraId="3C7B65E7" w14:textId="77777777">
        <w:tc>
          <w:tcPr>
            <w:tcW w:w="2009" w:type="dxa"/>
          </w:tcPr>
          <w:p w14:paraId="18D01080" w14:textId="7CDEB198" w:rsidR="00573384" w:rsidRDefault="00573384" w:rsidP="00573384">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65017F2" w14:textId="50E7E95E" w:rsidR="00573384" w:rsidRDefault="00573384" w:rsidP="00573384">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0115CD8E" w14:textId="6BF09848" w:rsidR="00573384" w:rsidRDefault="00573384" w:rsidP="00573384">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D34B0D" w14:paraId="0310779E" w14:textId="77777777">
        <w:tc>
          <w:tcPr>
            <w:tcW w:w="2009" w:type="dxa"/>
          </w:tcPr>
          <w:p w14:paraId="365B8BFE" w14:textId="2948E5D8" w:rsidR="00D34B0D" w:rsidRDefault="00D34B0D" w:rsidP="00D34B0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116643D" w14:textId="4388030B" w:rsidR="00D34B0D" w:rsidRDefault="00D34B0D" w:rsidP="00D34B0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bl>
    <w:p w14:paraId="69E20978" w14:textId="77777777" w:rsidR="00140B75" w:rsidRDefault="00140B75">
      <w:pPr>
        <w:rPr>
          <w:lang w:eastAsia="en-US"/>
        </w:rPr>
      </w:pPr>
    </w:p>
    <w:p w14:paraId="1F922F57" w14:textId="77777777" w:rsidR="00140B75" w:rsidRDefault="00140B75">
      <w:pPr>
        <w:rPr>
          <w:lang w:eastAsia="en-US"/>
        </w:rPr>
      </w:pPr>
    </w:p>
    <w:p w14:paraId="462EE1EA" w14:textId="77777777" w:rsidR="00140B75" w:rsidRDefault="001878B3">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140B75" w14:paraId="0716ACA2" w14:textId="77777777">
        <w:tc>
          <w:tcPr>
            <w:tcW w:w="9362" w:type="dxa"/>
          </w:tcPr>
          <w:p w14:paraId="0F9DA886"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ZTE</w:t>
            </w:r>
          </w:p>
          <w:p w14:paraId="2E56E057"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55E94445" w14:textId="77777777" w:rsidR="00140B75" w:rsidRDefault="00140B75">
            <w:pPr>
              <w:rPr>
                <w:lang w:val="en-US" w:eastAsia="en-US"/>
              </w:rPr>
            </w:pPr>
          </w:p>
          <w:p w14:paraId="70ECDCA9"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Nokia, Nokia Shanghai Bell</w:t>
            </w:r>
          </w:p>
          <w:p w14:paraId="49DA382E"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53AA0F0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3E107DD4"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19B7FD84" w14:textId="77777777" w:rsidR="00140B75" w:rsidRDefault="00140B75">
            <w:pPr>
              <w:rPr>
                <w:lang w:val="en-AU" w:eastAsia="en-US"/>
              </w:rPr>
            </w:pPr>
          </w:p>
          <w:p w14:paraId="42858014"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lastRenderedPageBreak/>
              <w:t>CATT</w:t>
            </w:r>
          </w:p>
          <w:p w14:paraId="168F51EA"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13463EE6"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08E7BC93"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3D39FDAA" w14:textId="77777777" w:rsidR="00140B75" w:rsidRDefault="00140B75">
            <w:pPr>
              <w:pStyle w:val="ListParagraph"/>
              <w:numPr>
                <w:ilvl w:val="0"/>
                <w:numId w:val="0"/>
              </w:numPr>
              <w:ind w:left="360"/>
              <w:jc w:val="both"/>
              <w:rPr>
                <w:rFonts w:eastAsia="楷体"/>
                <w:b/>
                <w:bCs/>
                <w:sz w:val="22"/>
                <w:lang w:eastAsia="zh-CN"/>
              </w:rPr>
            </w:pPr>
          </w:p>
          <w:p w14:paraId="74C52750"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China Telecom</w:t>
            </w:r>
          </w:p>
          <w:p w14:paraId="4A822FFB"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7F779D33"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2AD6B8BF" w14:textId="77777777" w:rsidR="00140B75" w:rsidRDefault="00140B75">
            <w:pPr>
              <w:rPr>
                <w:lang w:val="en-AU" w:eastAsia="en-US"/>
              </w:rPr>
            </w:pPr>
          </w:p>
          <w:p w14:paraId="0A7A3DBF"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NEC</w:t>
            </w:r>
          </w:p>
          <w:p w14:paraId="0E9F915F"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1A9899D8"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6B52AD03"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5DC4391C" w14:textId="77777777" w:rsidR="00140B75" w:rsidRDefault="00140B75">
            <w:pPr>
              <w:rPr>
                <w:lang w:val="en-US" w:eastAsia="en-US"/>
              </w:rPr>
            </w:pPr>
          </w:p>
          <w:p w14:paraId="4BCFCC1A"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Samsung</w:t>
            </w:r>
          </w:p>
          <w:p w14:paraId="7DD5CE9E"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0E64870D" w14:textId="77777777" w:rsidR="00140B75" w:rsidRDefault="00140B75">
            <w:pPr>
              <w:rPr>
                <w:lang w:val="en-US" w:eastAsia="en-US"/>
              </w:rPr>
            </w:pPr>
          </w:p>
          <w:p w14:paraId="419DB6BE"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OPPO</w:t>
            </w:r>
          </w:p>
          <w:p w14:paraId="5A7879A1"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5ADEF0D3" w14:textId="77777777" w:rsidR="00140B75" w:rsidRDefault="00140B75">
            <w:pPr>
              <w:rPr>
                <w:lang w:val="en-US" w:eastAsia="en-US"/>
              </w:rPr>
            </w:pPr>
          </w:p>
          <w:p w14:paraId="35C9B89A"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InterDigital</w:t>
            </w:r>
          </w:p>
          <w:p w14:paraId="16BBBFA5"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3BB3CC4C"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7BB151A7" w14:textId="77777777" w:rsidR="00140B75" w:rsidRDefault="00140B75">
            <w:pPr>
              <w:rPr>
                <w:lang w:val="en-US" w:eastAsia="en-US"/>
              </w:rPr>
            </w:pPr>
          </w:p>
          <w:p w14:paraId="5C966FE6"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CMCC</w:t>
            </w:r>
          </w:p>
          <w:p w14:paraId="124FAAB1"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1553FD81" w14:textId="77777777" w:rsidR="00140B75" w:rsidRDefault="00140B75">
            <w:pPr>
              <w:rPr>
                <w:lang w:val="en-US" w:eastAsia="en-US"/>
              </w:rPr>
            </w:pPr>
          </w:p>
          <w:p w14:paraId="5230EFFD"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LG Electronics</w:t>
            </w:r>
          </w:p>
          <w:p w14:paraId="3A73AA9B"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0264D328"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710546A6"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72743315"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6ED8A93B"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08E13F56" w14:textId="77777777" w:rsidR="00140B75" w:rsidRDefault="00140B75">
            <w:pPr>
              <w:pStyle w:val="ListParagraph"/>
              <w:numPr>
                <w:ilvl w:val="0"/>
                <w:numId w:val="0"/>
              </w:numPr>
              <w:ind w:left="360"/>
              <w:rPr>
                <w:rFonts w:eastAsia="楷体"/>
                <w:b/>
                <w:bCs/>
                <w:sz w:val="22"/>
                <w:lang w:eastAsia="zh-CN"/>
              </w:rPr>
            </w:pPr>
          </w:p>
          <w:p w14:paraId="4447864E"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Intel</w:t>
            </w:r>
          </w:p>
          <w:p w14:paraId="06F843CB"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7D4D73F8"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For multi-cell scheduling, a joint carrier and BWP indication field is included in the DCI to determine a set of carriers and BWPs from a configured table. </w:t>
            </w:r>
          </w:p>
          <w:p w14:paraId="1F66FE43"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4BCDB820" w14:textId="77777777" w:rsidR="00140B75" w:rsidRDefault="00140B75">
            <w:pPr>
              <w:rPr>
                <w:lang w:val="en-AU" w:eastAsia="en-US"/>
              </w:rPr>
            </w:pPr>
          </w:p>
          <w:p w14:paraId="2E1D8ACD" w14:textId="77777777" w:rsidR="0008713B" w:rsidRPr="0008713B" w:rsidRDefault="0008713B" w:rsidP="0008713B">
            <w:pPr>
              <w:pStyle w:val="ListParagraph"/>
              <w:numPr>
                <w:ilvl w:val="0"/>
                <w:numId w:val="17"/>
              </w:numPr>
              <w:rPr>
                <w:rFonts w:eastAsia="楷体"/>
                <w:b/>
                <w:bCs/>
                <w:sz w:val="22"/>
                <w:lang w:eastAsia="zh-CN"/>
              </w:rPr>
            </w:pPr>
            <w:r w:rsidRPr="0008713B">
              <w:rPr>
                <w:rFonts w:eastAsia="楷体"/>
                <w:b/>
                <w:bCs/>
                <w:sz w:val="22"/>
                <w:lang w:eastAsia="zh-CN"/>
              </w:rPr>
              <w:t>Fujitsu</w:t>
            </w:r>
          </w:p>
          <w:p w14:paraId="3E62B8E2" w14:textId="77777777" w:rsidR="0008713B" w:rsidRPr="0008713B" w:rsidRDefault="0008713B" w:rsidP="0008713B">
            <w:pPr>
              <w:pStyle w:val="ListParagraph"/>
              <w:numPr>
                <w:ilvl w:val="0"/>
                <w:numId w:val="18"/>
              </w:numPr>
              <w:rPr>
                <w:rFonts w:eastAsia="楷体"/>
                <w:bCs/>
                <w:i/>
                <w:szCs w:val="20"/>
                <w:lang w:val="en-US"/>
              </w:rPr>
            </w:pPr>
            <w:r w:rsidRPr="0008713B">
              <w:rPr>
                <w:rFonts w:eastAsia="楷体"/>
                <w:bCs/>
                <w:i/>
                <w:szCs w:val="20"/>
                <w:lang w:val="en-US"/>
              </w:rPr>
              <w:t>Proposal 3: A DCI for multi-cell PUSCH/PDSCH scheduling indicates its scheduled cells. Consider the following 3 options to support the indication.</w:t>
            </w:r>
          </w:p>
          <w:p w14:paraId="6C5B8AD8" w14:textId="77777777" w:rsidR="0008713B" w:rsidRPr="0008713B" w:rsidRDefault="0008713B" w:rsidP="0008713B">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sidRPr="0008713B">
              <w:rPr>
                <w:rFonts w:eastAsia="楷体" w:hint="eastAsia"/>
                <w:i/>
                <w:szCs w:val="20"/>
                <w:lang w:val="en-AU" w:eastAsia="zh-CN"/>
              </w:rPr>
              <w:t>O</w:t>
            </w:r>
            <w:r w:rsidRPr="0008713B">
              <w:rPr>
                <w:rFonts w:eastAsia="楷体"/>
                <w:i/>
                <w:szCs w:val="20"/>
                <w:lang w:val="en-AU" w:eastAsia="zh-CN"/>
              </w:rPr>
              <w:t>ption 1: The DCI includes a single carrier indicator field (CIF). And the CIF can indicate which set of cells is scheduled.</w:t>
            </w:r>
          </w:p>
          <w:p w14:paraId="0EEA6B05" w14:textId="77777777" w:rsidR="0008713B" w:rsidRPr="0008713B" w:rsidRDefault="0008713B" w:rsidP="0008713B">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sidRPr="0008713B">
              <w:rPr>
                <w:rFonts w:eastAsia="楷体" w:hint="eastAsia"/>
                <w:i/>
                <w:szCs w:val="20"/>
                <w:lang w:val="en-AU" w:eastAsia="zh-CN"/>
              </w:rPr>
              <w:t>O</w:t>
            </w:r>
            <w:r w:rsidRPr="0008713B">
              <w:rPr>
                <w:rFonts w:eastAsia="楷体"/>
                <w:i/>
                <w:szCs w:val="20"/>
                <w:lang w:val="en-AU" w:eastAsia="zh-CN"/>
              </w:rPr>
              <w:t>ption 2: The DCI includes a bitmap, with bits one-to-one mapping to multiple cells.</w:t>
            </w:r>
          </w:p>
          <w:p w14:paraId="52185DAE" w14:textId="77777777" w:rsidR="0008713B" w:rsidRPr="0008713B" w:rsidRDefault="0008713B" w:rsidP="0008713B">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sidRPr="0008713B">
              <w:rPr>
                <w:rFonts w:eastAsia="楷体" w:hint="eastAsia"/>
                <w:i/>
                <w:szCs w:val="20"/>
                <w:lang w:val="en-AU" w:eastAsia="zh-CN"/>
              </w:rPr>
              <w:t>O</w:t>
            </w:r>
            <w:r w:rsidRPr="0008713B">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4D350BE8" w14:textId="1DA7DCC8" w:rsidR="0008713B" w:rsidRDefault="0008713B">
            <w:pPr>
              <w:rPr>
                <w:lang w:val="en-AU" w:eastAsia="en-US"/>
              </w:rPr>
            </w:pPr>
          </w:p>
        </w:tc>
      </w:tr>
    </w:tbl>
    <w:p w14:paraId="0BE9852B" w14:textId="77777777" w:rsidR="00140B75" w:rsidRDefault="00140B75">
      <w:pPr>
        <w:rPr>
          <w:lang w:eastAsia="en-US"/>
        </w:rPr>
      </w:pPr>
    </w:p>
    <w:p w14:paraId="18A66C95" w14:textId="77777777" w:rsidR="00140B75" w:rsidRDefault="00140B75">
      <w:pPr>
        <w:rPr>
          <w:lang w:eastAsia="en-US"/>
        </w:rPr>
      </w:pPr>
    </w:p>
    <w:p w14:paraId="43A05F2E"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A703363" w14:textId="77777777" w:rsidR="00140B75" w:rsidRDefault="00140B75">
      <w:pPr>
        <w:rPr>
          <w:lang w:eastAsia="en-US"/>
        </w:rPr>
      </w:pPr>
    </w:p>
    <w:p w14:paraId="3D704856" w14:textId="34F95AF6" w:rsidR="00140B75" w:rsidRDefault="001878B3">
      <w:pPr>
        <w:spacing w:after="120"/>
        <w:rPr>
          <w:lang w:val="en-US" w:eastAsia="en-US"/>
        </w:rPr>
      </w:pPr>
      <w:r>
        <w:rPr>
          <w:lang w:val="en-US" w:eastAsia="en-US"/>
        </w:rPr>
        <w:t xml:space="preserve">Regarding the indication of co-scheduled cells by a multi-cell scheduling DCI, </w:t>
      </w:r>
      <w:r w:rsidR="0008713B" w:rsidRPr="0008713B">
        <w:rPr>
          <w:lang w:val="en-US" w:eastAsia="en-US"/>
        </w:rPr>
        <w:t>12 companies [ZTE, Nokia/NSB, CATT, China Telcom, NEC, Samsung, OPPO, Interdigital, CMCC, LGE, Intel, Fujitsu]</w:t>
      </w:r>
      <w:r w:rsidR="0008713B">
        <w:rPr>
          <w:lang w:val="en-US" w:eastAsia="en-US"/>
        </w:rPr>
        <w:t xml:space="preserve"> propose using/considering </w:t>
      </w:r>
      <w:r>
        <w:rPr>
          <w:lang w:val="en-US" w:eastAsia="en-US"/>
        </w:rPr>
        <w:t>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1793F053" w14:textId="77777777" w:rsidR="00140B75" w:rsidRDefault="001878B3">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217754E7" w14:textId="77777777" w:rsidR="00140B75" w:rsidRDefault="00140B75">
      <w:pPr>
        <w:rPr>
          <w:lang w:val="en-US" w:eastAsia="en-US"/>
        </w:rPr>
      </w:pPr>
    </w:p>
    <w:p w14:paraId="7A00F6F5"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20F1B6E" w14:textId="77777777" w:rsidR="00140B75" w:rsidRDefault="00140B75">
      <w:pPr>
        <w:rPr>
          <w:lang w:eastAsia="en-US"/>
        </w:rPr>
      </w:pPr>
    </w:p>
    <w:p w14:paraId="689BF957"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42B96927" w14:textId="77777777" w:rsidR="00140B75" w:rsidRDefault="001878B3">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5E03E23F" w14:textId="77777777" w:rsidR="00140B75" w:rsidRDefault="001878B3">
      <w:pPr>
        <w:pStyle w:val="ListParagraph"/>
        <w:numPr>
          <w:ilvl w:val="0"/>
          <w:numId w:val="18"/>
        </w:numPr>
        <w:rPr>
          <w:rFonts w:eastAsia="楷体"/>
          <w:szCs w:val="20"/>
          <w:lang w:eastAsia="zh-CN"/>
        </w:rPr>
      </w:pPr>
      <w:r>
        <w:rPr>
          <w:rFonts w:eastAsia="楷体"/>
          <w:szCs w:val="20"/>
          <w:lang w:eastAsia="zh-CN"/>
        </w:rPr>
        <w:t>The table is configured by RRC signaling.</w:t>
      </w:r>
    </w:p>
    <w:p w14:paraId="560B6600" w14:textId="77777777" w:rsidR="00140B75" w:rsidRDefault="001878B3">
      <w:pPr>
        <w:pStyle w:val="ListParagraph"/>
        <w:numPr>
          <w:ilvl w:val="0"/>
          <w:numId w:val="18"/>
        </w:numPr>
        <w:rPr>
          <w:rFonts w:eastAsia="楷体"/>
          <w:szCs w:val="20"/>
          <w:lang w:eastAsia="zh-CN"/>
        </w:rPr>
      </w:pPr>
      <w:r>
        <w:rPr>
          <w:lang w:val="en-US" w:eastAsia="en-US"/>
        </w:rPr>
        <w:t>Separate tables can be configured for multi-cell PDSCH scheduling and multi-cell PUSCH scheduling.</w:t>
      </w:r>
    </w:p>
    <w:p w14:paraId="0E54E30C" w14:textId="77777777" w:rsidR="00140B75" w:rsidRDefault="00140B75">
      <w:pPr>
        <w:rPr>
          <w:lang w:eastAsia="en-US"/>
        </w:rPr>
      </w:pPr>
    </w:p>
    <w:p w14:paraId="6996FD0D" w14:textId="77777777" w:rsidR="00140B75" w:rsidRDefault="001878B3">
      <w:pPr>
        <w:spacing w:after="0"/>
        <w:rPr>
          <w:lang w:eastAsia="en-US"/>
        </w:rPr>
      </w:pPr>
      <w:r>
        <w:br/>
      </w:r>
    </w:p>
    <w:p w14:paraId="6076D6AE"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0DC9C10A" w14:textId="77777777">
        <w:tc>
          <w:tcPr>
            <w:tcW w:w="2009" w:type="dxa"/>
            <w:tcBorders>
              <w:top w:val="single" w:sz="4" w:space="0" w:color="auto"/>
              <w:left w:val="single" w:sz="4" w:space="0" w:color="auto"/>
              <w:bottom w:val="single" w:sz="4" w:space="0" w:color="auto"/>
              <w:right w:val="single" w:sz="4" w:space="0" w:color="auto"/>
            </w:tcBorders>
          </w:tcPr>
          <w:p w14:paraId="4A16ADD2"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3173E9C" w14:textId="77777777" w:rsidR="00140B75" w:rsidRDefault="001878B3">
            <w:pPr>
              <w:jc w:val="center"/>
              <w:rPr>
                <w:b/>
                <w:lang w:eastAsia="zh-CN"/>
              </w:rPr>
            </w:pPr>
            <w:r>
              <w:rPr>
                <w:b/>
                <w:lang w:eastAsia="zh-CN"/>
              </w:rPr>
              <w:t>Comment</w:t>
            </w:r>
          </w:p>
        </w:tc>
      </w:tr>
      <w:tr w:rsidR="00140B75" w14:paraId="56C5123B" w14:textId="77777777">
        <w:tc>
          <w:tcPr>
            <w:tcW w:w="2009" w:type="dxa"/>
            <w:tcBorders>
              <w:top w:val="single" w:sz="4" w:space="0" w:color="auto"/>
              <w:left w:val="single" w:sz="4" w:space="0" w:color="auto"/>
              <w:bottom w:val="single" w:sz="4" w:space="0" w:color="auto"/>
              <w:right w:val="single" w:sz="4" w:space="0" w:color="auto"/>
            </w:tcBorders>
          </w:tcPr>
          <w:p w14:paraId="0FFF525C"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074FF7"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3-3: generally OK.</w:t>
            </w:r>
          </w:p>
          <w:p w14:paraId="20938795" w14:textId="77777777" w:rsidR="00140B75" w:rsidRDefault="001878B3">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140B75" w14:paraId="4970A765" w14:textId="77777777">
        <w:tc>
          <w:tcPr>
            <w:tcW w:w="2009" w:type="dxa"/>
            <w:tcBorders>
              <w:top w:val="single" w:sz="4" w:space="0" w:color="auto"/>
              <w:left w:val="single" w:sz="4" w:space="0" w:color="auto"/>
              <w:bottom w:val="single" w:sz="4" w:space="0" w:color="auto"/>
              <w:right w:val="single" w:sz="4" w:space="0" w:color="auto"/>
            </w:tcBorders>
          </w:tcPr>
          <w:p w14:paraId="615936A0"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691861F" w14:textId="77777777" w:rsidR="00140B75" w:rsidRDefault="001878B3">
            <w:pPr>
              <w:rPr>
                <w:bCs/>
                <w:lang w:eastAsia="zh-CN"/>
              </w:rPr>
            </w:pPr>
            <w:r>
              <w:rPr>
                <w:bCs/>
                <w:lang w:eastAsia="zh-CN"/>
              </w:rPr>
              <w:t>Support</w:t>
            </w:r>
          </w:p>
          <w:p w14:paraId="07D31F9E" w14:textId="77777777" w:rsidR="00140B75" w:rsidRDefault="001878B3">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140B75" w14:paraId="720A2881" w14:textId="77777777">
        <w:tc>
          <w:tcPr>
            <w:tcW w:w="2009" w:type="dxa"/>
            <w:tcBorders>
              <w:top w:val="single" w:sz="4" w:space="0" w:color="auto"/>
              <w:left w:val="single" w:sz="4" w:space="0" w:color="auto"/>
              <w:bottom w:val="single" w:sz="4" w:space="0" w:color="auto"/>
              <w:right w:val="single" w:sz="4" w:space="0" w:color="auto"/>
            </w:tcBorders>
          </w:tcPr>
          <w:p w14:paraId="01D2B3F9"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B4F089D" w14:textId="77777777" w:rsidR="00140B75" w:rsidRDefault="001878B3">
            <w:pPr>
              <w:jc w:val="left"/>
              <w:rPr>
                <w:bCs/>
                <w:lang w:eastAsia="zh-CN"/>
              </w:rPr>
            </w:pPr>
            <w:r>
              <w:rPr>
                <w:bCs/>
                <w:lang w:val="en-US" w:eastAsia="zh-CN"/>
              </w:rPr>
              <w:t>We agree on the single CIF filed. But the single CIF could be either a table pointer or a b</w:t>
            </w:r>
            <w:r>
              <w:rPr>
                <w:bCs/>
                <w:lang w:val="en-US" w:eastAsia="zh-CN"/>
              </w:rPr>
              <w:lastRenderedPageBreak/>
              <w:t xml:space="preserve">itmap. The proposal is just one choice. We do not want to land on a situation that the CIF field overhead saving is not big enough while the RRC table overhead is big.     </w:t>
            </w:r>
          </w:p>
        </w:tc>
      </w:tr>
      <w:tr w:rsidR="00140B75" w14:paraId="49D24B7F" w14:textId="77777777">
        <w:tc>
          <w:tcPr>
            <w:tcW w:w="2009" w:type="dxa"/>
            <w:tcBorders>
              <w:top w:val="single" w:sz="4" w:space="0" w:color="auto"/>
              <w:left w:val="single" w:sz="4" w:space="0" w:color="auto"/>
              <w:bottom w:val="single" w:sz="4" w:space="0" w:color="auto"/>
              <w:right w:val="single" w:sz="4" w:space="0" w:color="auto"/>
            </w:tcBorders>
          </w:tcPr>
          <w:p w14:paraId="0AC0D9EA" w14:textId="77777777" w:rsidR="00140B75" w:rsidRPr="00891686" w:rsidRDefault="00891686">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3749058" w14:textId="77777777" w:rsidR="00140B75" w:rsidRPr="00891686" w:rsidRDefault="00891686">
            <w:pPr>
              <w:rPr>
                <w:rFonts w:eastAsiaTheme="minorEastAsia"/>
                <w:bCs/>
                <w:lang w:eastAsia="zh-CN"/>
              </w:rPr>
            </w:pPr>
            <w:r>
              <w:rPr>
                <w:rFonts w:eastAsiaTheme="minorEastAsia"/>
                <w:bCs/>
                <w:lang w:eastAsia="zh-CN"/>
              </w:rPr>
              <w:t>Fine with the proposal</w:t>
            </w:r>
            <w:r w:rsidR="00BB58A9">
              <w:rPr>
                <w:rFonts w:eastAsiaTheme="minorEastAsia"/>
                <w:bCs/>
                <w:lang w:eastAsia="zh-CN"/>
              </w:rPr>
              <w:t>.</w:t>
            </w:r>
          </w:p>
        </w:tc>
      </w:tr>
      <w:tr w:rsidR="00140B75" w14:paraId="611FDDEA" w14:textId="77777777">
        <w:tc>
          <w:tcPr>
            <w:tcW w:w="2009" w:type="dxa"/>
          </w:tcPr>
          <w:p w14:paraId="23A72493" w14:textId="4E5DC66E" w:rsidR="00140B75" w:rsidRPr="00272F6E" w:rsidRDefault="00272F6E">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064CCF4" w14:textId="08CC510E" w:rsidR="00140B75" w:rsidRDefault="00D87948">
            <w:pPr>
              <w:jc w:val="left"/>
              <w:rPr>
                <w:rFonts w:eastAsiaTheme="minorEastAsia"/>
                <w:bCs/>
                <w:lang w:eastAsia="zh-CN"/>
              </w:rPr>
            </w:pPr>
            <w:r>
              <w:rPr>
                <w:rFonts w:eastAsiaTheme="minorEastAsia"/>
                <w:bCs/>
                <w:lang w:eastAsia="zh-CN"/>
              </w:rPr>
              <w:t>We agree CIF field can be used for the indication. However, w</w:t>
            </w:r>
            <w:r w:rsidR="00272F6E">
              <w:rPr>
                <w:rFonts w:eastAsiaTheme="minorEastAsia"/>
                <w:bCs/>
                <w:lang w:eastAsia="zh-CN"/>
              </w:rPr>
              <w:t>e think the details</w:t>
            </w:r>
            <w:r w:rsidR="00A5389D">
              <w:rPr>
                <w:rFonts w:eastAsiaTheme="minorEastAsia"/>
                <w:bCs/>
                <w:lang w:eastAsia="zh-CN"/>
              </w:rPr>
              <w:t xml:space="preserve"> (e.g. whether it is table based, what is the RRC signaling)</w:t>
            </w:r>
            <w:r>
              <w:rPr>
                <w:rFonts w:eastAsiaTheme="minorEastAsia"/>
                <w:bCs/>
                <w:lang w:eastAsia="zh-CN"/>
              </w:rPr>
              <w:t xml:space="preserve"> may need more discussion</w:t>
            </w:r>
            <w:r w:rsidR="00A5389D">
              <w:rPr>
                <w:rFonts w:eastAsiaTheme="minorEastAsia"/>
                <w:bCs/>
                <w:lang w:eastAsia="zh-CN"/>
              </w:rPr>
              <w:t>s</w:t>
            </w:r>
            <w:r>
              <w:rPr>
                <w:rFonts w:eastAsiaTheme="minorEastAsia"/>
                <w:bCs/>
                <w:lang w:eastAsia="zh-CN"/>
              </w:rPr>
              <w:t xml:space="preserve">. For now, we suggest to consider following </w:t>
            </w:r>
            <w:r w:rsidR="00A5389D">
              <w:rPr>
                <w:rFonts w:eastAsiaTheme="minorEastAsia"/>
                <w:bCs/>
                <w:lang w:eastAsia="zh-CN"/>
              </w:rPr>
              <w:t>changes:</w:t>
            </w:r>
            <w:r>
              <w:rPr>
                <w:rFonts w:eastAsiaTheme="minorEastAsia"/>
                <w:bCs/>
                <w:lang w:eastAsia="zh-CN"/>
              </w:rPr>
              <w:t xml:space="preserve"> </w:t>
            </w:r>
          </w:p>
          <w:p w14:paraId="77D003FF" w14:textId="77777777" w:rsidR="00D87948" w:rsidRDefault="00D87948" w:rsidP="00D87948">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02363E2F" w14:textId="4C4BD8C2" w:rsidR="00D87948" w:rsidRDefault="00D87948" w:rsidP="00D87948">
            <w:pPr>
              <w:pStyle w:val="ListParagraph"/>
              <w:numPr>
                <w:ilvl w:val="0"/>
                <w:numId w:val="17"/>
              </w:numPr>
              <w:rPr>
                <w:rFonts w:eastAsia="楷体"/>
                <w:szCs w:val="20"/>
                <w:lang w:eastAsia="zh-CN"/>
              </w:rPr>
            </w:pPr>
            <w:r>
              <w:rPr>
                <w:lang w:eastAsia="en-US"/>
              </w:rPr>
              <w:t xml:space="preserve">For multi-cell scheduling, </w:t>
            </w:r>
            <w:ins w:id="30" w:author="琴艳 蒋" w:date="2022-05-10T18:05:00Z">
              <w:r w:rsidR="00A5389D">
                <w:rPr>
                  <w:lang w:eastAsia="en-US"/>
                </w:rPr>
                <w:t xml:space="preserve">CIF field in DCI format </w:t>
              </w:r>
            </w:ins>
            <w:ins w:id="31" w:author="琴艳 蒋" w:date="2022-05-10T18:06:00Z">
              <w:r w:rsidR="00A5389D">
                <w:rPr>
                  <w:lang w:eastAsia="en-US"/>
                </w:rPr>
                <w:t>0-X/</w:t>
              </w:r>
            </w:ins>
            <w:ins w:id="32" w:author="琴艳 蒋" w:date="2022-05-10T18:05:00Z">
              <w:r w:rsidR="00A5389D">
                <w:rPr>
                  <w:lang w:eastAsia="en-US"/>
                </w:rPr>
                <w:t>1-</w:t>
              </w:r>
            </w:ins>
            <w:ins w:id="33" w:author="琴艳 蒋" w:date="2022-05-10T18:06:00Z">
              <w:r w:rsidR="00A5389D">
                <w:rPr>
                  <w:lang w:eastAsia="en-US"/>
                </w:rPr>
                <w:t>X are used for indicating scheduled cells per DCI.</w:t>
              </w:r>
            </w:ins>
            <w:del w:id="34" w:author="琴艳 蒋" w:date="2022-05-10T18:06:00Z">
              <w:r w:rsidDel="00A5389D">
                <w:rPr>
                  <w:lang w:eastAsia="en-US"/>
                </w:rPr>
                <w:delText>the co-scheduled cells are indicated by carrier indicator pointing to one row of a table defining combinations of scheduled cells.</w:delText>
              </w:r>
            </w:del>
            <w:r>
              <w:rPr>
                <w:lang w:eastAsia="en-US"/>
              </w:rPr>
              <w:t xml:space="preserve"> </w:t>
            </w:r>
          </w:p>
          <w:p w14:paraId="75FC3DF4" w14:textId="519DFB15" w:rsidR="00D87948" w:rsidRDefault="00A5389D" w:rsidP="00D87948">
            <w:pPr>
              <w:pStyle w:val="ListParagraph"/>
              <w:numPr>
                <w:ilvl w:val="0"/>
                <w:numId w:val="18"/>
              </w:numPr>
              <w:rPr>
                <w:ins w:id="35" w:author="琴艳 蒋" w:date="2022-05-10T18:09:00Z"/>
                <w:rFonts w:eastAsia="楷体"/>
                <w:szCs w:val="20"/>
                <w:lang w:eastAsia="zh-CN"/>
              </w:rPr>
            </w:pPr>
            <w:ins w:id="36" w:author="琴艳 蒋" w:date="2022-05-10T18:06:00Z">
              <w:r>
                <w:rPr>
                  <w:rFonts w:eastAsia="楷体"/>
                  <w:szCs w:val="20"/>
                  <w:lang w:eastAsia="zh-CN"/>
                </w:rPr>
                <w:t xml:space="preserve">A CIF value </w:t>
              </w:r>
            </w:ins>
            <w:ins w:id="37" w:author="琴艳 蒋" w:date="2022-05-10T18:07:00Z">
              <w:r>
                <w:rPr>
                  <w:rFonts w:eastAsia="楷体"/>
                  <w:szCs w:val="20"/>
                  <w:lang w:eastAsia="zh-CN"/>
                </w:rPr>
                <w:t>corresponds to a set of co-scheduled cells.</w:t>
              </w:r>
            </w:ins>
            <w:del w:id="38" w:author="琴艳 蒋" w:date="2022-05-10T18:06:00Z">
              <w:r w:rsidR="00D87948" w:rsidDel="00A5389D">
                <w:rPr>
                  <w:rFonts w:eastAsia="楷体"/>
                  <w:szCs w:val="20"/>
                  <w:lang w:eastAsia="zh-CN"/>
                </w:rPr>
                <w:delText>The table is configured by RRC signaling</w:delText>
              </w:r>
            </w:del>
            <w:r w:rsidR="00D87948">
              <w:rPr>
                <w:rFonts w:eastAsia="楷体"/>
                <w:szCs w:val="20"/>
                <w:lang w:eastAsia="zh-CN"/>
              </w:rPr>
              <w:t>.</w:t>
            </w:r>
          </w:p>
          <w:p w14:paraId="34B639C8" w14:textId="492C497A" w:rsidR="00395573" w:rsidRDefault="00395573" w:rsidP="00D87948">
            <w:pPr>
              <w:pStyle w:val="ListParagraph"/>
              <w:numPr>
                <w:ilvl w:val="0"/>
                <w:numId w:val="18"/>
              </w:numPr>
              <w:rPr>
                <w:rFonts w:eastAsia="楷体"/>
                <w:szCs w:val="20"/>
                <w:lang w:eastAsia="zh-CN"/>
              </w:rPr>
            </w:pPr>
            <w:ins w:id="39"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40" w:author="琴艳 蒋" w:date="2022-05-10T18:11:00Z">
              <w:r>
                <w:rPr>
                  <w:rFonts w:eastAsia="楷体"/>
                  <w:szCs w:val="20"/>
                  <w:lang w:eastAsia="zh-CN"/>
                </w:rPr>
                <w:t>bitmap,</w:t>
              </w:r>
            </w:ins>
            <w:ins w:id="41" w:author="琴艳 蒋" w:date="2022-05-10T18:10:00Z">
              <w:r>
                <w:rPr>
                  <w:rFonts w:eastAsia="楷体"/>
                  <w:szCs w:val="20"/>
                  <w:lang w:eastAsia="zh-CN"/>
                </w:rPr>
                <w:t xml:space="preserve"> or a row indicator based on a</w:t>
              </w:r>
              <w:r>
                <w:rPr>
                  <w:lang w:eastAsia="en-US"/>
                </w:rPr>
                <w:t xml:space="preserve"> table defining combinations of </w:t>
              </w:r>
            </w:ins>
            <w:ins w:id="42" w:author="琴艳 蒋" w:date="2022-05-10T18:11:00Z">
              <w:r>
                <w:rPr>
                  <w:lang w:eastAsia="en-US"/>
                </w:rPr>
                <w:t>co-</w:t>
              </w:r>
            </w:ins>
            <w:ins w:id="43" w:author="琴艳 蒋" w:date="2022-05-10T18:10:00Z">
              <w:r>
                <w:rPr>
                  <w:lang w:eastAsia="en-US"/>
                </w:rPr>
                <w:t>scheduled cells</w:t>
              </w:r>
            </w:ins>
          </w:p>
          <w:p w14:paraId="16992BA7" w14:textId="6E61B37D" w:rsidR="00395573" w:rsidRPr="00D10C3A" w:rsidRDefault="00D87948" w:rsidP="00D87948">
            <w:pPr>
              <w:pStyle w:val="ListParagraph"/>
              <w:numPr>
                <w:ilvl w:val="0"/>
                <w:numId w:val="18"/>
              </w:numPr>
              <w:rPr>
                <w:ins w:id="44" w:author="琴艳 蒋" w:date="2022-05-10T18:11:00Z"/>
                <w:rFonts w:eastAsia="楷体"/>
                <w:szCs w:val="20"/>
                <w:lang w:eastAsia="zh-CN"/>
              </w:rPr>
            </w:pPr>
            <w:del w:id="45" w:author="琴艳 蒋" w:date="2022-05-10T18:07:00Z">
              <w:r w:rsidDel="00A5389D">
                <w:rPr>
                  <w:lang w:val="en-US" w:eastAsia="en-US"/>
                </w:rPr>
                <w:delText>Separate tables can be configured for multi-cell PDSCH scheduling and multi-cell PUSCH scheduling</w:delText>
              </w:r>
            </w:del>
          </w:p>
          <w:p w14:paraId="03FDBCFF" w14:textId="4C5CADBE" w:rsidR="00395573" w:rsidRPr="00D10C3A" w:rsidRDefault="00395573" w:rsidP="00D10C3A">
            <w:pPr>
              <w:pStyle w:val="ListParagraph"/>
              <w:numPr>
                <w:ilvl w:val="0"/>
                <w:numId w:val="18"/>
              </w:numPr>
              <w:rPr>
                <w:ins w:id="46" w:author="琴艳 蒋" w:date="2022-05-10T18:09:00Z"/>
                <w:rFonts w:eastAsia="楷体"/>
                <w:szCs w:val="20"/>
                <w:lang w:eastAsia="zh-CN"/>
              </w:rPr>
            </w:pPr>
            <w:ins w:id="47" w:author="琴艳 蒋" w:date="2022-05-10T18:11:00Z">
              <w:r>
                <w:rPr>
                  <w:rFonts w:eastAsiaTheme="minorEastAsia" w:hint="eastAsia"/>
                  <w:lang w:eastAsia="zh-CN"/>
                </w:rPr>
                <w:t>F</w:t>
              </w:r>
              <w:r>
                <w:rPr>
                  <w:rFonts w:eastAsiaTheme="minorEastAsia"/>
                  <w:lang w:eastAsia="zh-CN"/>
                </w:rPr>
                <w:t xml:space="preserve">FS: </w:t>
              </w:r>
            </w:ins>
            <w:ins w:id="48" w:author="琴艳 蒋" w:date="2022-05-10T18:12:00Z">
              <w:r>
                <w:rPr>
                  <w:rFonts w:eastAsiaTheme="minorEastAsia"/>
                  <w:lang w:eastAsia="zh-CN"/>
                </w:rPr>
                <w:t xml:space="preserve">how to define/configure the mapping between CIF values and </w:t>
              </w:r>
            </w:ins>
            <w:ins w:id="49" w:author="琴艳 蒋" w:date="2022-05-10T18:13:00Z">
              <w:r>
                <w:rPr>
                  <w:rFonts w:eastAsiaTheme="minorEastAsia"/>
                  <w:lang w:eastAsia="zh-CN"/>
                </w:rPr>
                <w:t>corresponding set of co-scheduled cells</w:t>
              </w:r>
            </w:ins>
          </w:p>
          <w:p w14:paraId="68E1B246" w14:textId="587B25EA" w:rsidR="00D87948" w:rsidRDefault="00A5389D" w:rsidP="00D87948">
            <w:pPr>
              <w:pStyle w:val="ListParagraph"/>
              <w:numPr>
                <w:ilvl w:val="0"/>
                <w:numId w:val="18"/>
              </w:numPr>
              <w:rPr>
                <w:rFonts w:eastAsia="楷体"/>
                <w:szCs w:val="20"/>
                <w:lang w:eastAsia="zh-CN"/>
              </w:rPr>
            </w:pPr>
            <w:ins w:id="50" w:author="琴艳 蒋" w:date="2022-05-10T18:07:00Z">
              <w:r>
                <w:rPr>
                  <w:lang w:val="en-US" w:eastAsia="en-US"/>
                </w:rPr>
                <w:t xml:space="preserve">FFS: whether </w:t>
              </w:r>
            </w:ins>
            <w:ins w:id="51" w:author="琴艳 蒋" w:date="2022-05-10T18:08:00Z">
              <w:r>
                <w:rPr>
                  <w:lang w:val="en-US" w:eastAsia="en-US"/>
                </w:rPr>
                <w:t>additional field is needed for indicating the scheduled cells</w:t>
              </w:r>
            </w:ins>
            <w:r w:rsidR="00D87948">
              <w:rPr>
                <w:lang w:val="en-US" w:eastAsia="en-US"/>
              </w:rPr>
              <w:t>.</w:t>
            </w:r>
          </w:p>
          <w:p w14:paraId="5E32E248" w14:textId="2F757E8C" w:rsidR="00272F6E" w:rsidRPr="00D87948" w:rsidRDefault="00272F6E" w:rsidP="00D87948">
            <w:pPr>
              <w:ind w:left="2428" w:hanging="360"/>
              <w:rPr>
                <w:rFonts w:eastAsia="楷体"/>
                <w:szCs w:val="20"/>
                <w:lang w:eastAsia="zh-CN"/>
              </w:rPr>
            </w:pPr>
          </w:p>
        </w:tc>
      </w:tr>
      <w:tr w:rsidR="00573384" w14:paraId="62D93504" w14:textId="77777777">
        <w:tc>
          <w:tcPr>
            <w:tcW w:w="2009" w:type="dxa"/>
          </w:tcPr>
          <w:p w14:paraId="6DA4B7A9" w14:textId="26014B77" w:rsidR="00573384" w:rsidRDefault="00573384" w:rsidP="00573384">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326CED2" w14:textId="1AB8DE0A" w:rsidR="00573384" w:rsidRDefault="00573384" w:rsidP="00573384">
            <w:pPr>
              <w:jc w:val="left"/>
              <w:rPr>
                <w:rFonts w:eastAsiaTheme="minorEastAsia"/>
                <w:bCs/>
                <w:lang w:eastAsia="zh-CN"/>
              </w:rPr>
            </w:pPr>
            <w:r>
              <w:rPr>
                <w:rFonts w:eastAsia="MS Mincho"/>
                <w:bCs/>
                <w:lang w:eastAsia="ja-JP"/>
              </w:rPr>
              <w:t>We support this proposal.</w:t>
            </w:r>
          </w:p>
        </w:tc>
      </w:tr>
      <w:tr w:rsidR="00D34B0D" w14:paraId="788B7679" w14:textId="77777777">
        <w:tc>
          <w:tcPr>
            <w:tcW w:w="2009" w:type="dxa"/>
          </w:tcPr>
          <w:p w14:paraId="222B4006" w14:textId="6331BCC3" w:rsidR="00D34B0D" w:rsidRDefault="00D34B0D" w:rsidP="00D34B0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623602E" w14:textId="2AC7E5F9" w:rsidR="00D34B0D" w:rsidRDefault="00D34B0D" w:rsidP="00D34B0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w:t>
            </w:r>
            <w:r w:rsidR="00E12782">
              <w:rPr>
                <w:rFonts w:eastAsiaTheme="minorEastAsia"/>
                <w:bCs/>
                <w:lang w:eastAsia="zh-CN"/>
              </w:rPr>
              <w:t xml:space="preserve">this proposal </w:t>
            </w:r>
            <w:r>
              <w:rPr>
                <w:rFonts w:eastAsiaTheme="minorEastAsia"/>
                <w:bCs/>
                <w:lang w:eastAsia="zh-CN"/>
              </w:rPr>
              <w:t xml:space="preserve">in principle. </w:t>
            </w:r>
          </w:p>
          <w:p w14:paraId="162D884D" w14:textId="77777777" w:rsidR="00D34B0D" w:rsidRDefault="00D34B0D" w:rsidP="00D34B0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043EA96" w14:textId="6BD29F4D" w:rsidR="00D34B0D" w:rsidRDefault="00D34B0D" w:rsidP="00D34B0D">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bl>
    <w:p w14:paraId="5FB66812" w14:textId="77777777" w:rsidR="00140B75" w:rsidRDefault="00140B75">
      <w:pPr>
        <w:rPr>
          <w:lang w:eastAsia="en-US"/>
        </w:rPr>
      </w:pPr>
    </w:p>
    <w:p w14:paraId="73C37438" w14:textId="77777777" w:rsidR="00140B75" w:rsidRDefault="00140B75">
      <w:pPr>
        <w:rPr>
          <w:lang w:eastAsia="en-US"/>
        </w:rPr>
      </w:pPr>
    </w:p>
    <w:p w14:paraId="2C4E87F3" w14:textId="77777777" w:rsidR="00140B75" w:rsidRDefault="00140B75">
      <w:pPr>
        <w:rPr>
          <w:lang w:eastAsia="en-US"/>
        </w:rPr>
      </w:pPr>
    </w:p>
    <w:p w14:paraId="5BC235A4" w14:textId="77777777" w:rsidR="00140B75" w:rsidRDefault="001878B3">
      <w:pPr>
        <w:pStyle w:val="Heading2"/>
        <w:ind w:left="540"/>
      </w:pPr>
      <w:r>
        <w:t>Other related issues</w:t>
      </w:r>
    </w:p>
    <w:p w14:paraId="4490AF8B" w14:textId="77777777" w:rsidR="00140B75" w:rsidRDefault="00140B75">
      <w:pPr>
        <w:rPr>
          <w:lang w:eastAsia="en-US"/>
        </w:rPr>
      </w:pPr>
    </w:p>
    <w:tbl>
      <w:tblPr>
        <w:tblStyle w:val="TableGrid"/>
        <w:tblW w:w="0" w:type="auto"/>
        <w:tblLook w:val="04A0" w:firstRow="1" w:lastRow="0" w:firstColumn="1" w:lastColumn="0" w:noHBand="0" w:noVBand="1"/>
      </w:tblPr>
      <w:tblGrid>
        <w:gridCol w:w="9362"/>
      </w:tblGrid>
      <w:tr w:rsidR="00140B75" w14:paraId="661D296C" w14:textId="77777777">
        <w:tc>
          <w:tcPr>
            <w:tcW w:w="9362" w:type="dxa"/>
          </w:tcPr>
          <w:p w14:paraId="7DAB2E99" w14:textId="77777777" w:rsidR="00140B75" w:rsidRDefault="001878B3">
            <w:pPr>
              <w:pStyle w:val="ListParagraph"/>
              <w:numPr>
                <w:ilvl w:val="0"/>
                <w:numId w:val="17"/>
              </w:numPr>
              <w:rPr>
                <w:rFonts w:eastAsia="楷体"/>
                <w:b/>
                <w:bCs/>
                <w:sz w:val="22"/>
                <w:lang w:eastAsia="zh-CN"/>
              </w:rPr>
            </w:pPr>
            <w:bookmarkStart w:id="52" w:name="_Hlk102720095"/>
            <w:r>
              <w:rPr>
                <w:rFonts w:eastAsia="楷体"/>
                <w:b/>
                <w:bCs/>
                <w:sz w:val="22"/>
                <w:lang w:eastAsia="zh-CN"/>
              </w:rPr>
              <w:t>ZTE</w:t>
            </w:r>
          </w:p>
          <w:p w14:paraId="2B27B23F"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2CEDEEBC" w14:textId="77777777" w:rsidR="00140B75" w:rsidRDefault="00140B75">
            <w:pPr>
              <w:rPr>
                <w:rFonts w:eastAsia="楷体"/>
                <w:b/>
                <w:bCs/>
                <w:sz w:val="22"/>
                <w:lang w:val="en-US" w:eastAsia="zh-CN"/>
              </w:rPr>
            </w:pPr>
          </w:p>
          <w:p w14:paraId="3EEC5F97"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Nokia, Nokia Shanghai Bell</w:t>
            </w:r>
          </w:p>
          <w:p w14:paraId="0D1BEDAA"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03794304" w14:textId="77777777" w:rsidR="00140B75" w:rsidRDefault="00140B75">
            <w:pPr>
              <w:rPr>
                <w:rFonts w:eastAsia="楷体"/>
                <w:b/>
                <w:bCs/>
                <w:sz w:val="22"/>
                <w:lang w:eastAsia="zh-CN"/>
              </w:rPr>
            </w:pPr>
          </w:p>
          <w:p w14:paraId="5E0CA307"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Spreadtrum Communications</w:t>
            </w:r>
          </w:p>
          <w:p w14:paraId="25D734B0"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4C0D020D" w14:textId="77777777" w:rsidR="00140B75" w:rsidRDefault="00140B75">
            <w:pPr>
              <w:rPr>
                <w:rFonts w:eastAsia="楷体"/>
                <w:b/>
                <w:bCs/>
                <w:sz w:val="22"/>
                <w:lang w:val="en-US" w:eastAsia="zh-CN"/>
              </w:rPr>
            </w:pPr>
          </w:p>
          <w:p w14:paraId="2A149CD1"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Vivo</w:t>
            </w:r>
          </w:p>
          <w:p w14:paraId="73D0CD92" w14:textId="77777777" w:rsidR="00140B75" w:rsidRDefault="001878B3">
            <w:pPr>
              <w:pStyle w:val="ListParagraph"/>
              <w:numPr>
                <w:ilvl w:val="0"/>
                <w:numId w:val="18"/>
              </w:numPr>
              <w:rPr>
                <w:rFonts w:eastAsia="楷体"/>
                <w:i/>
                <w:iCs/>
                <w:szCs w:val="20"/>
                <w:lang w:val="en-US" w:eastAsia="zh-CN"/>
              </w:rPr>
            </w:pPr>
            <w:bookmarkStart w:id="53"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53"/>
          </w:p>
          <w:p w14:paraId="2C6B5D77" w14:textId="77777777" w:rsidR="00140B75" w:rsidRDefault="00140B75">
            <w:pPr>
              <w:rPr>
                <w:rFonts w:eastAsia="楷体"/>
                <w:b/>
                <w:bCs/>
                <w:sz w:val="22"/>
                <w:lang w:val="en-US" w:eastAsia="zh-CN"/>
              </w:rPr>
            </w:pPr>
          </w:p>
          <w:p w14:paraId="2DED68C9"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NEC</w:t>
            </w:r>
          </w:p>
          <w:p w14:paraId="07D9B699"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463EBB50" w14:textId="77777777" w:rsidR="00140B75" w:rsidRDefault="00140B75">
            <w:pPr>
              <w:pStyle w:val="ListParagraph"/>
              <w:numPr>
                <w:ilvl w:val="0"/>
                <w:numId w:val="0"/>
              </w:numPr>
              <w:ind w:left="360"/>
              <w:rPr>
                <w:rFonts w:eastAsia="楷体"/>
                <w:b/>
                <w:bCs/>
                <w:sz w:val="22"/>
                <w:lang w:eastAsia="zh-CN"/>
              </w:rPr>
            </w:pPr>
          </w:p>
          <w:p w14:paraId="6FA4BA96"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Langbo</w:t>
            </w:r>
          </w:p>
          <w:p w14:paraId="1D96F41F"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432004D4"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3E66225D"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4: Both absolute indication and differential indication are supported by the DCI fields designated for multi-cell PUSCH/PDSCH scheduling.</w:t>
            </w:r>
          </w:p>
          <w:p w14:paraId="6F413275" w14:textId="77777777" w:rsidR="00140B75" w:rsidRDefault="00140B75">
            <w:pPr>
              <w:rPr>
                <w:rFonts w:eastAsia="楷体"/>
                <w:b/>
                <w:bCs/>
                <w:sz w:val="22"/>
                <w:lang w:eastAsia="zh-CN"/>
              </w:rPr>
            </w:pPr>
          </w:p>
          <w:p w14:paraId="3339A931"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Intel</w:t>
            </w:r>
          </w:p>
          <w:p w14:paraId="461C8BDA"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3</w:t>
            </w:r>
          </w:p>
          <w:p w14:paraId="502DF5DF"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0E3E5763"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08AB2F9C"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2A4E2174"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1266384F"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6</w:t>
            </w:r>
          </w:p>
          <w:p w14:paraId="768AE804"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49F3DFEF"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2BE29EAE"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7</w:t>
            </w:r>
          </w:p>
          <w:p w14:paraId="2FEE3E4C"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61D8AF37"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50C6C75E"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is commonly applied for the scheduled PDSCHs (1st and 2nd TB), and PUSCHs, respectively.  </w:t>
            </w:r>
          </w:p>
          <w:p w14:paraId="74DB3AAF"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(1st and 2nd TB) and PUSCH, respectively.</w:t>
            </w:r>
          </w:p>
          <w:p w14:paraId="19674E1A"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2B2BFF1B"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HARQ process number is commonly applied for the scheduled PDSCHs (1st and 2nd TB), and PUSCHs, respectively.  </w:t>
            </w:r>
          </w:p>
          <w:p w14:paraId="51E68979"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10</w:t>
            </w:r>
          </w:p>
          <w:p w14:paraId="1434B88F"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4598F202"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17890913"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13</w:t>
            </w:r>
          </w:p>
          <w:p w14:paraId="7F2DE947"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1F5B3EA8"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0A7F823C"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With Rel-15/16 TCI framework, UE may also expect the activated TCI states are not changed in the span from first PDSCH to last PDSCH that are scheduled by the same DCI.</w:t>
            </w:r>
          </w:p>
          <w:p w14:paraId="58B3EB0C" w14:textId="77777777" w:rsidR="00140B75" w:rsidRDefault="00140B75">
            <w:pPr>
              <w:rPr>
                <w:rFonts w:eastAsia="楷体"/>
                <w:b/>
                <w:bCs/>
                <w:sz w:val="22"/>
                <w:lang w:eastAsia="zh-CN"/>
              </w:rPr>
            </w:pPr>
          </w:p>
          <w:p w14:paraId="094D0E7E"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Charter Communications</w:t>
            </w:r>
          </w:p>
          <w:p w14:paraId="6C31B729"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14:paraId="4A4C935C" w14:textId="77777777" w:rsidR="00140B75" w:rsidRDefault="00140B75">
            <w:pPr>
              <w:rPr>
                <w:rFonts w:eastAsia="楷体"/>
                <w:b/>
                <w:bCs/>
                <w:sz w:val="22"/>
                <w:lang w:eastAsia="zh-CN"/>
              </w:rPr>
            </w:pPr>
          </w:p>
          <w:p w14:paraId="76BE06D0"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Qualcomm</w:t>
            </w:r>
          </w:p>
          <w:p w14:paraId="731843F5"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04F40B83"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216A5DA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0897D14C"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9: </w:t>
            </w:r>
          </w:p>
          <w:p w14:paraId="43450D3A"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4B1941E3"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230176CF" w14:textId="77777777" w:rsidR="00140B75" w:rsidRDefault="001878B3">
            <w:pPr>
              <w:pStyle w:val="ListParagraph"/>
              <w:numPr>
                <w:ilvl w:val="0"/>
                <w:numId w:val="23"/>
              </w:numPr>
              <w:spacing w:before="120" w:after="120"/>
              <w:rPr>
                <w:bCs/>
                <w:i/>
                <w:iCs/>
                <w:szCs w:val="20"/>
              </w:rPr>
            </w:pPr>
            <w:r>
              <w:rPr>
                <w:bCs/>
                <w:i/>
                <w:iCs/>
                <w:szCs w:val="20"/>
              </w:rPr>
              <w:t>So that the UE (and possibly NW) can adapt BB/RF bandwidth(s) dynamically</w:t>
            </w:r>
          </w:p>
          <w:p w14:paraId="0A37B8C5" w14:textId="77777777" w:rsidR="00140B75" w:rsidRDefault="001878B3">
            <w:pPr>
              <w:pStyle w:val="ListParagraph"/>
              <w:numPr>
                <w:ilvl w:val="0"/>
                <w:numId w:val="23"/>
              </w:numPr>
              <w:spacing w:before="120" w:after="120"/>
              <w:rPr>
                <w:bCs/>
                <w:i/>
                <w:iCs/>
                <w:szCs w:val="20"/>
              </w:rPr>
            </w:pPr>
            <w:r>
              <w:rPr>
                <w:bCs/>
                <w:i/>
                <w:iCs/>
                <w:szCs w:val="20"/>
              </w:rPr>
              <w:t>FFS: Necessary min scheduling offset for bandwidth(s) adaptation</w:t>
            </w:r>
          </w:p>
          <w:p w14:paraId="16B821AE"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30F0C7F5" w14:textId="77777777" w:rsidR="00140B75" w:rsidRDefault="001878B3">
            <w:pPr>
              <w:pStyle w:val="ListParagraph"/>
              <w:numPr>
                <w:ilvl w:val="0"/>
                <w:numId w:val="23"/>
              </w:numPr>
              <w:spacing w:before="120" w:after="120"/>
              <w:rPr>
                <w:szCs w:val="20"/>
                <w:lang w:eastAsia="ja-JP"/>
              </w:rPr>
            </w:pPr>
            <w:r>
              <w:rPr>
                <w:szCs w:val="20"/>
                <w:lang w:eastAsia="ja-JP"/>
              </w:rPr>
              <w:t>For example:</w:t>
            </w:r>
          </w:p>
          <w:p w14:paraId="2033E13D" w14:textId="77777777" w:rsidR="00140B75" w:rsidRDefault="001878B3">
            <w:pPr>
              <w:pStyle w:val="ListParagraph"/>
              <w:numPr>
                <w:ilvl w:val="0"/>
                <w:numId w:val="23"/>
              </w:numPr>
              <w:spacing w:before="120" w:after="120"/>
              <w:rPr>
                <w:bCs/>
                <w:i/>
                <w:iCs/>
                <w:szCs w:val="20"/>
              </w:rPr>
            </w:pPr>
            <w:r>
              <w:rPr>
                <w:bCs/>
                <w:i/>
                <w:iCs/>
                <w:szCs w:val="20"/>
              </w:rPr>
              <w:t>State 1: DCI for scheduling FR2 cells is monitored/received on a FR1 cell</w:t>
            </w:r>
          </w:p>
          <w:p w14:paraId="0154B5D5" w14:textId="77777777" w:rsidR="00140B75" w:rsidRDefault="001878B3">
            <w:pPr>
              <w:pStyle w:val="ListParagraph"/>
              <w:numPr>
                <w:ilvl w:val="0"/>
                <w:numId w:val="23"/>
              </w:numPr>
              <w:spacing w:before="120" w:after="120"/>
              <w:rPr>
                <w:bCs/>
                <w:i/>
                <w:iCs/>
                <w:szCs w:val="20"/>
              </w:rPr>
            </w:pPr>
            <w:r>
              <w:rPr>
                <w:bCs/>
                <w:i/>
                <w:iCs/>
                <w:szCs w:val="20"/>
              </w:rPr>
              <w:t>State 2: DCI for scheduling FR2 cells is monitored/received on FR2 cell(s)</w:t>
            </w:r>
          </w:p>
          <w:p w14:paraId="29D06999" w14:textId="77777777" w:rsidR="00140B75" w:rsidRDefault="001878B3">
            <w:pPr>
              <w:pStyle w:val="ListParagraph"/>
              <w:numPr>
                <w:ilvl w:val="0"/>
                <w:numId w:val="23"/>
              </w:numPr>
              <w:spacing w:before="120" w:after="120"/>
              <w:rPr>
                <w:bCs/>
                <w:i/>
                <w:iCs/>
                <w:szCs w:val="20"/>
              </w:rPr>
            </w:pPr>
            <w:r>
              <w:rPr>
                <w:bCs/>
                <w:i/>
                <w:iCs/>
                <w:szCs w:val="20"/>
              </w:rPr>
              <w:t>The UE determines state 1 or state 2 depending on NW signalling or condition(s)</w:t>
            </w:r>
          </w:p>
          <w:p w14:paraId="3B6FD56B" w14:textId="77777777" w:rsidR="00140B75" w:rsidRDefault="001878B3">
            <w:pPr>
              <w:pStyle w:val="ListParagraph"/>
              <w:numPr>
                <w:ilvl w:val="0"/>
                <w:numId w:val="23"/>
              </w:numPr>
              <w:spacing w:before="120" w:after="120"/>
              <w:rPr>
                <w:bCs/>
                <w:i/>
                <w:iCs/>
                <w:szCs w:val="20"/>
              </w:rPr>
            </w:pPr>
            <w:r>
              <w:rPr>
                <w:bCs/>
                <w:i/>
                <w:iCs/>
                <w:szCs w:val="20"/>
              </w:rPr>
              <w:t>FFS: Necessary time gap for scheduling cell switch</w:t>
            </w:r>
          </w:p>
          <w:p w14:paraId="4C5B501C" w14:textId="77777777" w:rsidR="00140B75" w:rsidRDefault="00140B75">
            <w:pPr>
              <w:pStyle w:val="ListParagraph"/>
              <w:numPr>
                <w:ilvl w:val="0"/>
                <w:numId w:val="0"/>
              </w:numPr>
              <w:ind w:left="720"/>
              <w:rPr>
                <w:lang w:eastAsia="en-US"/>
              </w:rPr>
            </w:pPr>
          </w:p>
        </w:tc>
      </w:tr>
      <w:bookmarkEnd w:id="52"/>
    </w:tbl>
    <w:p w14:paraId="07CAF99E" w14:textId="77777777" w:rsidR="00140B75" w:rsidRDefault="00140B75">
      <w:pPr>
        <w:rPr>
          <w:lang w:eastAsia="en-US"/>
        </w:rPr>
      </w:pPr>
    </w:p>
    <w:p w14:paraId="10D6CCA9" w14:textId="77777777" w:rsidR="00140B75" w:rsidRDefault="00140B75">
      <w:pPr>
        <w:wordWrap w:val="0"/>
        <w:rPr>
          <w:rFonts w:eastAsia="楷体"/>
          <w:b/>
          <w:bCs/>
          <w:szCs w:val="20"/>
          <w:lang w:val="en-US" w:eastAsia="zh-CN"/>
        </w:rPr>
      </w:pPr>
    </w:p>
    <w:p w14:paraId="1B7633F5" w14:textId="77777777" w:rsidR="00140B75" w:rsidRDefault="00140B75">
      <w:pPr>
        <w:rPr>
          <w:lang w:eastAsia="en-US"/>
        </w:rPr>
      </w:pPr>
    </w:p>
    <w:p w14:paraId="20B3F933" w14:textId="77777777" w:rsidR="00140B75" w:rsidRDefault="00140B75">
      <w:pPr>
        <w:rPr>
          <w:highlight w:val="yellow"/>
        </w:rPr>
      </w:pPr>
    </w:p>
    <w:p w14:paraId="336BE009" w14:textId="77777777" w:rsidR="00140B75" w:rsidRDefault="001878B3">
      <w:pPr>
        <w:pStyle w:val="Heading1"/>
      </w:pPr>
      <w:r>
        <w:t>HARQ enhancements</w:t>
      </w:r>
    </w:p>
    <w:p w14:paraId="4C7E9030" w14:textId="77777777" w:rsidR="00140B75" w:rsidRDefault="00140B75">
      <w:pPr>
        <w:rPr>
          <w:lang w:eastAsia="en-US"/>
        </w:rPr>
      </w:pPr>
    </w:p>
    <w:p w14:paraId="2E6E4FE4" w14:textId="77777777"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8FB981F" w14:textId="77777777" w:rsidR="00140B75" w:rsidRDefault="00140B75">
      <w:pPr>
        <w:rPr>
          <w:lang w:eastAsia="en-US"/>
        </w:rPr>
      </w:pPr>
    </w:p>
    <w:p w14:paraId="4707C33D" w14:textId="77777777" w:rsidR="00140B75" w:rsidRDefault="001878B3">
      <w:pPr>
        <w:pStyle w:val="Heading2"/>
        <w:ind w:left="540"/>
      </w:pPr>
      <w:r>
        <w:t>Background and submitted proposals</w:t>
      </w:r>
    </w:p>
    <w:p w14:paraId="0FD9DD2B" w14:textId="77777777" w:rsidR="00140B75" w:rsidRDefault="001878B3">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140B75" w14:paraId="2F832AF7" w14:textId="77777777">
        <w:tc>
          <w:tcPr>
            <w:tcW w:w="9362" w:type="dxa"/>
          </w:tcPr>
          <w:p w14:paraId="34068494"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Huawei, HiSilicon</w:t>
            </w:r>
          </w:p>
          <w:p w14:paraId="7918DFF4" w14:textId="77777777" w:rsidR="00140B75" w:rsidRDefault="001878B3">
            <w:pPr>
              <w:pStyle w:val="ListParagraph"/>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4A548AB4" w14:textId="77777777" w:rsidR="00140B75" w:rsidRDefault="00140B75">
            <w:pPr>
              <w:rPr>
                <w:lang w:eastAsia="en-US"/>
              </w:rPr>
            </w:pPr>
          </w:p>
          <w:p w14:paraId="2859E6FF" w14:textId="77777777" w:rsidR="00140B75" w:rsidRDefault="001878B3">
            <w:pPr>
              <w:pStyle w:val="ListParagraph"/>
              <w:numPr>
                <w:ilvl w:val="0"/>
                <w:numId w:val="17"/>
              </w:numPr>
              <w:rPr>
                <w:lang w:eastAsia="en-US"/>
              </w:rPr>
            </w:pPr>
            <w:r>
              <w:rPr>
                <w:rFonts w:eastAsia="楷体"/>
                <w:b/>
                <w:bCs/>
                <w:sz w:val="22"/>
                <w:lang w:eastAsia="zh-CN"/>
              </w:rPr>
              <w:t>ZTE</w:t>
            </w:r>
          </w:p>
          <w:p w14:paraId="1BFF82AE" w14:textId="77777777" w:rsidR="00140B75" w:rsidRDefault="001878B3">
            <w:pPr>
              <w:pStyle w:val="ListParagraph"/>
              <w:numPr>
                <w:ilvl w:val="0"/>
                <w:numId w:val="18"/>
              </w:numPr>
              <w:rPr>
                <w:rFonts w:eastAsia="楷体"/>
                <w:bCs/>
                <w:i/>
                <w:szCs w:val="20"/>
                <w:lang w:val="en-US"/>
              </w:rPr>
            </w:pPr>
            <w:r>
              <w:rPr>
                <w:rFonts w:eastAsia="楷体" w:hint="eastAsia"/>
                <w:bCs/>
                <w:i/>
                <w:szCs w:val="20"/>
                <w:lang w:val="en-US"/>
              </w:rPr>
              <w:lastRenderedPageBreak/>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34450FF9" w14:textId="77777777" w:rsidR="00140B75" w:rsidRDefault="00140B75">
            <w:pPr>
              <w:rPr>
                <w:lang w:eastAsia="en-US"/>
              </w:rPr>
            </w:pPr>
          </w:p>
          <w:p w14:paraId="5882973A"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Vivo</w:t>
            </w:r>
          </w:p>
          <w:p w14:paraId="24F068C2" w14:textId="77777777" w:rsidR="00140B75" w:rsidRDefault="001878B3">
            <w:pPr>
              <w:pStyle w:val="ListParagraph"/>
              <w:numPr>
                <w:ilvl w:val="0"/>
                <w:numId w:val="18"/>
              </w:numPr>
              <w:rPr>
                <w:rFonts w:eastAsia="楷体"/>
                <w:bCs/>
                <w:i/>
                <w:szCs w:val="20"/>
                <w:lang w:val="en-US"/>
              </w:rPr>
            </w:pPr>
            <w:bookmarkStart w:id="54"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54"/>
          </w:p>
          <w:p w14:paraId="35EFA867" w14:textId="77777777" w:rsidR="00140B75" w:rsidRDefault="001878B3">
            <w:pPr>
              <w:pStyle w:val="ListParagraph"/>
              <w:numPr>
                <w:ilvl w:val="0"/>
                <w:numId w:val="18"/>
              </w:numPr>
              <w:rPr>
                <w:rFonts w:eastAsia="楷体"/>
                <w:bCs/>
                <w:i/>
                <w:szCs w:val="20"/>
                <w:lang w:val="en-US"/>
              </w:rPr>
            </w:pPr>
            <w:bookmarkStart w:id="55"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55"/>
          </w:p>
          <w:p w14:paraId="461C4DA9" w14:textId="77777777" w:rsidR="00140B75" w:rsidRDefault="001878B3">
            <w:pPr>
              <w:pStyle w:val="ListParagraph"/>
              <w:numPr>
                <w:ilvl w:val="0"/>
                <w:numId w:val="18"/>
              </w:numPr>
              <w:rPr>
                <w:rFonts w:eastAsia="楷体"/>
                <w:bCs/>
                <w:i/>
                <w:szCs w:val="20"/>
                <w:lang w:val="en-US"/>
              </w:rPr>
            </w:pPr>
            <w:bookmarkStart w:id="56"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56"/>
            <w:r>
              <w:rPr>
                <w:rFonts w:eastAsia="楷体"/>
                <w:bCs/>
                <w:i/>
                <w:szCs w:val="20"/>
                <w:lang w:val="en-US"/>
              </w:rPr>
              <w:t xml:space="preserve"> </w:t>
            </w:r>
          </w:p>
          <w:p w14:paraId="46DC28DB" w14:textId="77777777" w:rsidR="00140B75" w:rsidRDefault="001878B3">
            <w:pPr>
              <w:pStyle w:val="ListParagraph"/>
              <w:numPr>
                <w:ilvl w:val="0"/>
                <w:numId w:val="18"/>
              </w:numPr>
              <w:rPr>
                <w:rFonts w:eastAsia="楷体"/>
                <w:bCs/>
                <w:i/>
                <w:szCs w:val="20"/>
                <w:lang w:val="en-US"/>
              </w:rPr>
            </w:pPr>
            <w:bookmarkStart w:id="57"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57"/>
          </w:p>
          <w:p w14:paraId="071838F2" w14:textId="77777777" w:rsidR="00140B75" w:rsidRDefault="00140B75">
            <w:pPr>
              <w:rPr>
                <w:lang w:eastAsia="en-US"/>
              </w:rPr>
            </w:pPr>
          </w:p>
          <w:p w14:paraId="474D5828"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Lenovo</w:t>
            </w:r>
          </w:p>
          <w:p w14:paraId="7D3BD1DE"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AEF1B98" w14:textId="77777777" w:rsidR="00140B75" w:rsidRDefault="001878B3">
            <w:pPr>
              <w:pStyle w:val="ListParagraph"/>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4202906D" w14:textId="77777777" w:rsidR="00140B75" w:rsidRDefault="00140B75">
            <w:pPr>
              <w:rPr>
                <w:lang w:eastAsia="en-US"/>
              </w:rPr>
            </w:pPr>
          </w:p>
          <w:p w14:paraId="776B8953"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Samsung</w:t>
            </w:r>
          </w:p>
          <w:p w14:paraId="73802C49"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172FE588"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2385535F"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4CDC297F"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3530B9A4"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294E8D84"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14:paraId="4597B8A0" w14:textId="77777777" w:rsidR="00140B75" w:rsidRDefault="00140B75">
            <w:pPr>
              <w:rPr>
                <w:lang w:eastAsia="en-US"/>
              </w:rPr>
            </w:pPr>
          </w:p>
          <w:p w14:paraId="6892AA63"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Apple</w:t>
            </w:r>
          </w:p>
          <w:p w14:paraId="5D9F971E"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4E753D1A"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02B5FB2C" w14:textId="77777777" w:rsidR="00140B75" w:rsidRDefault="00140B75">
            <w:pPr>
              <w:rPr>
                <w:lang w:eastAsia="en-US"/>
              </w:rPr>
            </w:pPr>
          </w:p>
          <w:p w14:paraId="1A71699B"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0BED0FA5" w14:textId="77777777" w:rsidR="00140B75" w:rsidRDefault="001878B3">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207DD721"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16B2CA95"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64127571"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33305C8C" w14:textId="77777777" w:rsidR="00140B75" w:rsidRDefault="00140B75">
            <w:pPr>
              <w:rPr>
                <w:lang w:eastAsia="en-US"/>
              </w:rPr>
            </w:pPr>
          </w:p>
          <w:p w14:paraId="615B414C"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LG Electronics</w:t>
            </w:r>
          </w:p>
          <w:p w14:paraId="04E4E3AB" w14:textId="77777777" w:rsidR="00140B75" w:rsidRDefault="001878B3">
            <w:pPr>
              <w:pStyle w:val="ListParagraph"/>
              <w:numPr>
                <w:ilvl w:val="0"/>
                <w:numId w:val="18"/>
              </w:numPr>
              <w:rPr>
                <w:rFonts w:eastAsia="楷体"/>
                <w:bCs/>
                <w:i/>
                <w:szCs w:val="20"/>
                <w:lang w:val="en-US"/>
              </w:rPr>
            </w:pPr>
            <w:r>
              <w:rPr>
                <w:rFonts w:eastAsia="楷体"/>
                <w:bCs/>
                <w:i/>
                <w:szCs w:val="20"/>
                <w:lang w:val="en-US"/>
              </w:rPr>
              <w:lastRenderedPageBreak/>
              <w:t>Proposal #8: Discuss how to align HARQ-ACK slot timing corresponding to multiple PDSCH receptions on the cells scheduled by a same multi-cell DCI.</w:t>
            </w:r>
          </w:p>
          <w:p w14:paraId="5BFECF8A"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596CD8B8"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3FC2E0C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323665F9"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6BF2CAF6"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5C61207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1527AB62"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2DE697E2"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025D854F"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14:paraId="58CFD0C2"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37889100" w14:textId="77777777" w:rsidR="00140B75" w:rsidRDefault="00140B75">
            <w:pPr>
              <w:rPr>
                <w:lang w:eastAsia="en-US"/>
              </w:rPr>
            </w:pPr>
          </w:p>
          <w:p w14:paraId="0D2F7469"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Intel</w:t>
            </w:r>
          </w:p>
          <w:p w14:paraId="70919797"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11</w:t>
            </w:r>
          </w:p>
          <w:p w14:paraId="1C716595"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4552C3F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1335D053"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12</w:t>
            </w:r>
          </w:p>
          <w:p w14:paraId="1285CCF5"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32148D73"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59834254"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1B946A48" w14:textId="77777777" w:rsidR="00140B75" w:rsidRDefault="00140B75">
            <w:pPr>
              <w:rPr>
                <w:lang w:eastAsia="en-US"/>
              </w:rPr>
            </w:pPr>
          </w:p>
          <w:p w14:paraId="27BE16DD"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Qualcomm</w:t>
            </w:r>
          </w:p>
          <w:p w14:paraId="427FD36F"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7:</w:t>
            </w:r>
          </w:p>
          <w:p w14:paraId="3CDF172D"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5588E89F"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0050FC5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3DED9AFA"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5F5F4EF3" w14:textId="77777777" w:rsidR="00140B75" w:rsidRDefault="001878B3">
            <w:pPr>
              <w:pStyle w:val="ListParagraph"/>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6664983E" w14:textId="77777777" w:rsidR="00140B75" w:rsidRDefault="001878B3">
            <w:pPr>
              <w:pStyle w:val="ListParagraph"/>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3C3165CE" w14:textId="77777777" w:rsidR="00140B75" w:rsidRDefault="001878B3">
            <w:pPr>
              <w:pStyle w:val="ListParagraph"/>
              <w:numPr>
                <w:ilvl w:val="0"/>
                <w:numId w:val="23"/>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4E1B5D29"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0AD1D91F" w14:textId="77777777" w:rsidR="00140B75" w:rsidRDefault="00140B75">
            <w:pPr>
              <w:rPr>
                <w:lang w:eastAsia="en-US"/>
              </w:rPr>
            </w:pPr>
          </w:p>
        </w:tc>
      </w:tr>
    </w:tbl>
    <w:p w14:paraId="5614221E" w14:textId="77777777" w:rsidR="00140B75" w:rsidRDefault="00140B75">
      <w:pPr>
        <w:rPr>
          <w:lang w:eastAsia="en-US"/>
        </w:rPr>
      </w:pPr>
    </w:p>
    <w:p w14:paraId="5D6DB150" w14:textId="77777777" w:rsidR="00140B75" w:rsidRDefault="00140B75">
      <w:pPr>
        <w:rPr>
          <w:lang w:eastAsia="en-US"/>
        </w:rPr>
      </w:pPr>
    </w:p>
    <w:p w14:paraId="543830CA" w14:textId="77777777" w:rsidR="00140B75" w:rsidRDefault="00140B75">
      <w:pPr>
        <w:rPr>
          <w:lang w:eastAsia="en-US"/>
        </w:rPr>
      </w:pPr>
    </w:p>
    <w:p w14:paraId="0AB49059" w14:textId="77777777" w:rsidR="00140B75" w:rsidRDefault="00140B75">
      <w:pPr>
        <w:rPr>
          <w:highlight w:val="yellow"/>
        </w:rPr>
      </w:pPr>
    </w:p>
    <w:p w14:paraId="4C126D70" w14:textId="77777777" w:rsidR="00140B75" w:rsidRDefault="001878B3">
      <w:pPr>
        <w:pStyle w:val="Heading2"/>
        <w:ind w:left="540"/>
      </w:pPr>
      <w:r>
        <w:t>Moderator summary and proposals based on contributions</w:t>
      </w:r>
    </w:p>
    <w:p w14:paraId="79FD49FC" w14:textId="77777777" w:rsidR="00140B75" w:rsidRDefault="00140B75"/>
    <w:p w14:paraId="050C42C2" w14:textId="77777777" w:rsidR="00140B75" w:rsidRDefault="001878B3">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269C9D8" w14:textId="77777777" w:rsidR="00140B75" w:rsidRDefault="001878B3">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6F71343D" w14:textId="77777777" w:rsidR="00140B75" w:rsidRDefault="001878B3">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64EE0104" w14:textId="77777777" w:rsidR="00140B75" w:rsidRDefault="001878B3">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19A9F635" w14:textId="77777777" w:rsidR="00140B75" w:rsidRDefault="00140B75">
      <w:pPr>
        <w:rPr>
          <w:lang w:eastAsia="en-US"/>
        </w:rPr>
      </w:pPr>
    </w:p>
    <w:p w14:paraId="28571D7B" w14:textId="77777777" w:rsidR="00140B75" w:rsidRDefault="001878B3">
      <w:pPr>
        <w:pStyle w:val="Heading2"/>
        <w:ind w:left="540"/>
      </w:pPr>
      <w:r>
        <w:t>1</w:t>
      </w:r>
      <w:r>
        <w:rPr>
          <w:vertAlign w:val="superscript"/>
        </w:rPr>
        <w:t>st</w:t>
      </w:r>
      <w:r>
        <w:t xml:space="preserve"> round of discussions</w:t>
      </w:r>
    </w:p>
    <w:p w14:paraId="3112C370"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37E06BAA" w14:textId="77777777" w:rsidR="00140B75" w:rsidRDefault="001878B3">
      <w:pPr>
        <w:pStyle w:val="ListParagraph"/>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378F39A4" w14:textId="77777777" w:rsidR="00140B75" w:rsidRDefault="001878B3">
      <w:pPr>
        <w:pStyle w:val="ListParagraph"/>
        <w:numPr>
          <w:ilvl w:val="0"/>
          <w:numId w:val="18"/>
        </w:numPr>
        <w:rPr>
          <w:rFonts w:eastAsia="楷体"/>
          <w:szCs w:val="20"/>
          <w:lang w:eastAsia="zh-CN"/>
        </w:rPr>
      </w:pPr>
      <w:r>
        <w:rPr>
          <w:rFonts w:eastAsia="楷体"/>
          <w:szCs w:val="20"/>
          <w:lang w:eastAsia="zh-CN"/>
        </w:rPr>
        <w:t xml:space="preserve">FFS: the reference PDSCH </w:t>
      </w:r>
    </w:p>
    <w:p w14:paraId="0CA31D1A" w14:textId="77777777" w:rsidR="00140B75" w:rsidRDefault="001878B3">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68A01DB9" w14:textId="77777777" w:rsidR="00140B75" w:rsidRDefault="00140B75">
      <w:pPr>
        <w:rPr>
          <w:lang w:val="en-AU" w:eastAsia="en-US"/>
        </w:rPr>
      </w:pPr>
    </w:p>
    <w:p w14:paraId="61A133A6" w14:textId="77777777" w:rsidR="00140B75" w:rsidRDefault="00140B75">
      <w:pPr>
        <w:rPr>
          <w:lang w:eastAsia="en-US"/>
        </w:rPr>
      </w:pPr>
    </w:p>
    <w:p w14:paraId="0047414C"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768E181D" w14:textId="77777777">
        <w:tc>
          <w:tcPr>
            <w:tcW w:w="2009" w:type="dxa"/>
            <w:tcBorders>
              <w:top w:val="single" w:sz="4" w:space="0" w:color="auto"/>
              <w:left w:val="single" w:sz="4" w:space="0" w:color="auto"/>
              <w:bottom w:val="single" w:sz="4" w:space="0" w:color="auto"/>
              <w:right w:val="single" w:sz="4" w:space="0" w:color="auto"/>
            </w:tcBorders>
          </w:tcPr>
          <w:p w14:paraId="48A0B9DB"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906D7B5" w14:textId="77777777" w:rsidR="00140B75" w:rsidRDefault="001878B3">
            <w:pPr>
              <w:jc w:val="center"/>
              <w:rPr>
                <w:b/>
                <w:lang w:eastAsia="zh-CN"/>
              </w:rPr>
            </w:pPr>
            <w:r>
              <w:rPr>
                <w:b/>
                <w:lang w:eastAsia="zh-CN"/>
              </w:rPr>
              <w:t>Comment</w:t>
            </w:r>
          </w:p>
        </w:tc>
      </w:tr>
      <w:tr w:rsidR="00140B75" w14:paraId="596A3B06" w14:textId="77777777">
        <w:tc>
          <w:tcPr>
            <w:tcW w:w="2009" w:type="dxa"/>
            <w:tcBorders>
              <w:top w:val="single" w:sz="4" w:space="0" w:color="auto"/>
              <w:left w:val="single" w:sz="4" w:space="0" w:color="auto"/>
              <w:bottom w:val="single" w:sz="4" w:space="0" w:color="auto"/>
              <w:right w:val="single" w:sz="4" w:space="0" w:color="auto"/>
            </w:tcBorders>
          </w:tcPr>
          <w:p w14:paraId="443FF6D0"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C6127"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4-1: OK</w:t>
            </w:r>
          </w:p>
          <w:p w14:paraId="5B57FBF8" w14:textId="77777777" w:rsidR="00140B75" w:rsidRDefault="00140B75">
            <w:pPr>
              <w:jc w:val="left"/>
              <w:rPr>
                <w:bCs/>
                <w:lang w:eastAsia="zh-CN"/>
              </w:rPr>
            </w:pPr>
          </w:p>
        </w:tc>
      </w:tr>
      <w:tr w:rsidR="00140B75" w14:paraId="2039C82B" w14:textId="77777777">
        <w:tc>
          <w:tcPr>
            <w:tcW w:w="2009" w:type="dxa"/>
            <w:tcBorders>
              <w:top w:val="single" w:sz="4" w:space="0" w:color="auto"/>
              <w:left w:val="single" w:sz="4" w:space="0" w:color="auto"/>
              <w:bottom w:val="single" w:sz="4" w:space="0" w:color="auto"/>
              <w:right w:val="single" w:sz="4" w:space="0" w:color="auto"/>
            </w:tcBorders>
          </w:tcPr>
          <w:p w14:paraId="5B673E87"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2D6A9B8" w14:textId="77777777" w:rsidR="00140B75" w:rsidRDefault="001878B3">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w:t>
            </w:r>
            <w:r>
              <w:rPr>
                <w:rFonts w:eastAsia="楷体"/>
                <w:szCs w:val="20"/>
                <w:lang w:val="en-US" w:eastAsia="zh-CN"/>
              </w:rPr>
              <w:lastRenderedPageBreak/>
              <w:t xml:space="preserv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140B75" w14:paraId="07804245" w14:textId="77777777">
        <w:tc>
          <w:tcPr>
            <w:tcW w:w="2009" w:type="dxa"/>
            <w:tcBorders>
              <w:top w:val="single" w:sz="4" w:space="0" w:color="auto"/>
              <w:left w:val="single" w:sz="4" w:space="0" w:color="auto"/>
              <w:bottom w:val="single" w:sz="4" w:space="0" w:color="auto"/>
              <w:right w:val="single" w:sz="4" w:space="0" w:color="auto"/>
            </w:tcBorders>
          </w:tcPr>
          <w:p w14:paraId="63C0E8AB" w14:textId="77777777" w:rsidR="00140B75" w:rsidRPr="005D376F" w:rsidRDefault="005D376F">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AADA29" w14:textId="77777777" w:rsidR="00140B75" w:rsidRPr="005D376F" w:rsidRDefault="005D376F">
            <w:pPr>
              <w:rPr>
                <w:rFonts w:eastAsiaTheme="minorEastAsia"/>
                <w:bCs/>
                <w:lang w:eastAsia="zh-CN"/>
              </w:rPr>
            </w:pPr>
            <w:r>
              <w:rPr>
                <w:rFonts w:eastAsiaTheme="minorEastAsia"/>
                <w:bCs/>
                <w:lang w:eastAsia="zh-CN"/>
              </w:rPr>
              <w:t>Fine with the proposal.</w:t>
            </w:r>
          </w:p>
        </w:tc>
      </w:tr>
      <w:tr w:rsidR="00573384" w14:paraId="0EBCC89D" w14:textId="77777777">
        <w:tc>
          <w:tcPr>
            <w:tcW w:w="2009" w:type="dxa"/>
            <w:tcBorders>
              <w:top w:val="single" w:sz="4" w:space="0" w:color="auto"/>
              <w:left w:val="single" w:sz="4" w:space="0" w:color="auto"/>
              <w:bottom w:val="single" w:sz="4" w:space="0" w:color="auto"/>
              <w:right w:val="single" w:sz="4" w:space="0" w:color="auto"/>
            </w:tcBorders>
          </w:tcPr>
          <w:p w14:paraId="5E7B0FC8" w14:textId="4625A5B1" w:rsidR="00573384" w:rsidRDefault="00573384" w:rsidP="00573384">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1946C5" w14:textId="2D5246F3" w:rsidR="00573384" w:rsidRDefault="00573384" w:rsidP="00573384">
            <w:pPr>
              <w:rPr>
                <w:rFonts w:eastAsia="MS Mincho"/>
                <w:bCs/>
                <w:lang w:eastAsia="ja-JP"/>
              </w:rPr>
            </w:pPr>
            <w:r>
              <w:rPr>
                <w:rFonts w:eastAsia="MS Mincho"/>
                <w:bCs/>
                <w:lang w:eastAsia="ja-JP"/>
              </w:rPr>
              <w:t>We support this proposal.</w:t>
            </w:r>
          </w:p>
        </w:tc>
      </w:tr>
      <w:tr w:rsidR="00D34B0D" w14:paraId="79FA71BA" w14:textId="77777777">
        <w:tc>
          <w:tcPr>
            <w:tcW w:w="2009" w:type="dxa"/>
          </w:tcPr>
          <w:p w14:paraId="7B68E8BA" w14:textId="36FEE6D8" w:rsidR="00D34B0D" w:rsidRDefault="00D34B0D" w:rsidP="00D34B0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2B52288" w14:textId="6BEACD80" w:rsidR="00D34B0D" w:rsidRDefault="00D34B0D" w:rsidP="00D34B0D">
            <w:pPr>
              <w:jc w:val="left"/>
              <w:rPr>
                <w:bCs/>
                <w:lang w:eastAsia="zh-CN"/>
              </w:rPr>
            </w:pPr>
            <w:r>
              <w:rPr>
                <w:rFonts w:eastAsiaTheme="minorEastAsia" w:hint="eastAsia"/>
                <w:bCs/>
                <w:lang w:eastAsia="zh-CN"/>
              </w:rPr>
              <w:t>S</w:t>
            </w:r>
            <w:r>
              <w:rPr>
                <w:rFonts w:eastAsiaTheme="minorEastAsia"/>
                <w:bCs/>
                <w:lang w:eastAsia="zh-CN"/>
              </w:rPr>
              <w:t>upport</w:t>
            </w:r>
          </w:p>
        </w:tc>
      </w:tr>
    </w:tbl>
    <w:p w14:paraId="17E9E0DD" w14:textId="77777777" w:rsidR="00140B75" w:rsidRDefault="00140B75">
      <w:pPr>
        <w:rPr>
          <w:lang w:eastAsia="en-US"/>
        </w:rPr>
      </w:pPr>
    </w:p>
    <w:p w14:paraId="0264453F" w14:textId="77777777" w:rsidR="00140B75" w:rsidRDefault="00140B75">
      <w:pPr>
        <w:rPr>
          <w:highlight w:val="yellow"/>
          <w:lang w:eastAsia="en-US"/>
        </w:rPr>
      </w:pPr>
    </w:p>
    <w:p w14:paraId="5BC135E3"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1E3D218E" w14:textId="77777777" w:rsidR="00140B75" w:rsidRDefault="001878B3">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3D1822" w14:textId="77777777" w:rsidR="00140B75" w:rsidRDefault="00140B75">
      <w:pPr>
        <w:rPr>
          <w:lang w:eastAsia="en-US"/>
        </w:rPr>
      </w:pPr>
    </w:p>
    <w:p w14:paraId="04D39823" w14:textId="77777777" w:rsidR="00140B75" w:rsidRDefault="00140B75">
      <w:pPr>
        <w:rPr>
          <w:lang w:eastAsia="en-US"/>
        </w:rPr>
      </w:pPr>
    </w:p>
    <w:p w14:paraId="44802AA4"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73D137C5" w14:textId="77777777">
        <w:tc>
          <w:tcPr>
            <w:tcW w:w="2009" w:type="dxa"/>
            <w:tcBorders>
              <w:top w:val="single" w:sz="4" w:space="0" w:color="auto"/>
              <w:left w:val="single" w:sz="4" w:space="0" w:color="auto"/>
              <w:bottom w:val="single" w:sz="4" w:space="0" w:color="auto"/>
              <w:right w:val="single" w:sz="4" w:space="0" w:color="auto"/>
            </w:tcBorders>
          </w:tcPr>
          <w:p w14:paraId="03F0AAB3"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D155B1" w14:textId="77777777" w:rsidR="00140B75" w:rsidRDefault="001878B3">
            <w:pPr>
              <w:jc w:val="center"/>
              <w:rPr>
                <w:b/>
                <w:lang w:eastAsia="zh-CN"/>
              </w:rPr>
            </w:pPr>
            <w:r>
              <w:rPr>
                <w:b/>
                <w:lang w:eastAsia="zh-CN"/>
              </w:rPr>
              <w:t>Comment</w:t>
            </w:r>
          </w:p>
        </w:tc>
      </w:tr>
      <w:tr w:rsidR="00140B75" w14:paraId="279D39DB" w14:textId="77777777">
        <w:tc>
          <w:tcPr>
            <w:tcW w:w="2009" w:type="dxa"/>
            <w:tcBorders>
              <w:top w:val="single" w:sz="4" w:space="0" w:color="auto"/>
              <w:left w:val="single" w:sz="4" w:space="0" w:color="auto"/>
              <w:bottom w:val="single" w:sz="4" w:space="0" w:color="auto"/>
              <w:right w:val="single" w:sz="4" w:space="0" w:color="auto"/>
            </w:tcBorders>
          </w:tcPr>
          <w:p w14:paraId="3C5583EB"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7B291E2"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589357D4" w14:textId="77777777" w:rsidR="00140B75" w:rsidRDefault="00140B75">
            <w:pPr>
              <w:jc w:val="left"/>
              <w:rPr>
                <w:bCs/>
                <w:lang w:eastAsia="zh-CN"/>
              </w:rPr>
            </w:pPr>
          </w:p>
        </w:tc>
      </w:tr>
      <w:tr w:rsidR="00573384" w14:paraId="64F374E0" w14:textId="77777777">
        <w:tc>
          <w:tcPr>
            <w:tcW w:w="2009" w:type="dxa"/>
            <w:tcBorders>
              <w:top w:val="single" w:sz="4" w:space="0" w:color="auto"/>
              <w:left w:val="single" w:sz="4" w:space="0" w:color="auto"/>
              <w:bottom w:val="single" w:sz="4" w:space="0" w:color="auto"/>
              <w:right w:val="single" w:sz="4" w:space="0" w:color="auto"/>
            </w:tcBorders>
          </w:tcPr>
          <w:p w14:paraId="55C1583B" w14:textId="1A4BF80F" w:rsidR="00573384" w:rsidRDefault="00573384" w:rsidP="00573384">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62A8D2" w14:textId="6F781FC1" w:rsidR="00573384" w:rsidRDefault="00573384" w:rsidP="00573384">
            <w:pPr>
              <w:rPr>
                <w:bCs/>
                <w:lang w:eastAsia="zh-CN"/>
              </w:rPr>
            </w:pPr>
            <w:r>
              <w:rPr>
                <w:rFonts w:eastAsia="MS Mincho"/>
                <w:bCs/>
                <w:lang w:eastAsia="ja-JP"/>
              </w:rPr>
              <w:t>We support this proposal.</w:t>
            </w:r>
          </w:p>
        </w:tc>
      </w:tr>
      <w:tr w:rsidR="00D34B0D" w14:paraId="5BF69EC8" w14:textId="77777777">
        <w:tc>
          <w:tcPr>
            <w:tcW w:w="2009" w:type="dxa"/>
            <w:tcBorders>
              <w:top w:val="single" w:sz="4" w:space="0" w:color="auto"/>
              <w:left w:val="single" w:sz="4" w:space="0" w:color="auto"/>
              <w:bottom w:val="single" w:sz="4" w:space="0" w:color="auto"/>
              <w:right w:val="single" w:sz="4" w:space="0" w:color="auto"/>
            </w:tcBorders>
          </w:tcPr>
          <w:p w14:paraId="6AD7A77D" w14:textId="34FB4791" w:rsidR="00D34B0D" w:rsidRDefault="00D34B0D" w:rsidP="00D34B0D">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E4158C0" w14:textId="26F55387" w:rsidR="00D34B0D" w:rsidRDefault="00D34B0D" w:rsidP="00D34B0D">
            <w:pPr>
              <w:rPr>
                <w:bCs/>
                <w:lang w:eastAsia="zh-CN"/>
              </w:rPr>
            </w:pPr>
            <w:r>
              <w:rPr>
                <w:rFonts w:eastAsiaTheme="minorEastAsia" w:hint="eastAsia"/>
                <w:bCs/>
                <w:lang w:eastAsia="zh-CN"/>
              </w:rPr>
              <w:t>S</w:t>
            </w:r>
            <w:r>
              <w:rPr>
                <w:rFonts w:eastAsiaTheme="minorEastAsia"/>
                <w:bCs/>
                <w:lang w:eastAsia="zh-CN"/>
              </w:rPr>
              <w:t>upport</w:t>
            </w:r>
          </w:p>
        </w:tc>
      </w:tr>
      <w:tr w:rsidR="00140B75" w14:paraId="78C5A6E7" w14:textId="77777777">
        <w:tc>
          <w:tcPr>
            <w:tcW w:w="2009" w:type="dxa"/>
            <w:tcBorders>
              <w:top w:val="single" w:sz="4" w:space="0" w:color="auto"/>
              <w:left w:val="single" w:sz="4" w:space="0" w:color="auto"/>
              <w:bottom w:val="single" w:sz="4" w:space="0" w:color="auto"/>
              <w:right w:val="single" w:sz="4" w:space="0" w:color="auto"/>
            </w:tcBorders>
          </w:tcPr>
          <w:p w14:paraId="1F364130" w14:textId="77777777" w:rsidR="00140B75" w:rsidRDefault="00140B75">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F6FA2CE" w14:textId="77777777" w:rsidR="00140B75" w:rsidRDefault="00140B75">
            <w:pPr>
              <w:rPr>
                <w:rFonts w:eastAsia="MS Mincho"/>
                <w:bCs/>
                <w:lang w:eastAsia="ja-JP"/>
              </w:rPr>
            </w:pPr>
          </w:p>
        </w:tc>
      </w:tr>
      <w:tr w:rsidR="00140B75" w14:paraId="75FD217C" w14:textId="77777777">
        <w:tc>
          <w:tcPr>
            <w:tcW w:w="2009" w:type="dxa"/>
          </w:tcPr>
          <w:p w14:paraId="51A0E5AD" w14:textId="77777777" w:rsidR="00140B75" w:rsidRDefault="00140B75">
            <w:pPr>
              <w:jc w:val="left"/>
              <w:rPr>
                <w:bCs/>
                <w:lang w:eastAsia="zh-CN"/>
              </w:rPr>
            </w:pPr>
          </w:p>
        </w:tc>
        <w:tc>
          <w:tcPr>
            <w:tcW w:w="7353" w:type="dxa"/>
          </w:tcPr>
          <w:p w14:paraId="2497FE22" w14:textId="77777777" w:rsidR="00140B75" w:rsidRDefault="00140B75">
            <w:pPr>
              <w:jc w:val="left"/>
              <w:rPr>
                <w:bCs/>
                <w:lang w:eastAsia="zh-CN"/>
              </w:rPr>
            </w:pPr>
          </w:p>
        </w:tc>
      </w:tr>
      <w:tr w:rsidR="00140B75" w14:paraId="2D188EFE" w14:textId="77777777">
        <w:tc>
          <w:tcPr>
            <w:tcW w:w="2009" w:type="dxa"/>
          </w:tcPr>
          <w:p w14:paraId="0AFA88A9" w14:textId="77777777" w:rsidR="00140B75" w:rsidRDefault="00140B75">
            <w:pPr>
              <w:jc w:val="left"/>
              <w:rPr>
                <w:bCs/>
                <w:lang w:eastAsia="zh-CN"/>
              </w:rPr>
            </w:pPr>
          </w:p>
        </w:tc>
        <w:tc>
          <w:tcPr>
            <w:tcW w:w="7353" w:type="dxa"/>
          </w:tcPr>
          <w:p w14:paraId="4859838D" w14:textId="77777777" w:rsidR="00140B75" w:rsidRDefault="00140B75">
            <w:pPr>
              <w:jc w:val="left"/>
              <w:rPr>
                <w:bCs/>
                <w:lang w:eastAsia="zh-CN"/>
              </w:rPr>
            </w:pPr>
          </w:p>
        </w:tc>
      </w:tr>
    </w:tbl>
    <w:p w14:paraId="223266CA" w14:textId="77777777" w:rsidR="00140B75" w:rsidRDefault="00140B75">
      <w:pPr>
        <w:rPr>
          <w:lang w:eastAsia="en-US"/>
        </w:rPr>
      </w:pPr>
    </w:p>
    <w:p w14:paraId="029E15EC" w14:textId="77777777" w:rsidR="00140B75" w:rsidRDefault="00140B75">
      <w:pPr>
        <w:rPr>
          <w:lang w:eastAsia="en-US"/>
        </w:rPr>
      </w:pPr>
    </w:p>
    <w:p w14:paraId="05BBBD9A"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0E657FA3" w14:textId="77777777" w:rsidR="00140B75" w:rsidRDefault="001878B3">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6DE4DA5" w14:textId="77777777" w:rsidR="00140B75" w:rsidRDefault="00140B75">
      <w:pPr>
        <w:rPr>
          <w:lang w:eastAsia="en-US"/>
        </w:rPr>
      </w:pPr>
    </w:p>
    <w:p w14:paraId="7955A1CB" w14:textId="77777777" w:rsidR="00140B75" w:rsidRDefault="00140B75">
      <w:pPr>
        <w:rPr>
          <w:lang w:eastAsia="en-US"/>
        </w:rPr>
      </w:pPr>
    </w:p>
    <w:p w14:paraId="652CF203"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596688E1" w14:textId="77777777">
        <w:tc>
          <w:tcPr>
            <w:tcW w:w="2009" w:type="dxa"/>
            <w:tcBorders>
              <w:top w:val="single" w:sz="4" w:space="0" w:color="auto"/>
              <w:left w:val="single" w:sz="4" w:space="0" w:color="auto"/>
              <w:bottom w:val="single" w:sz="4" w:space="0" w:color="auto"/>
              <w:right w:val="single" w:sz="4" w:space="0" w:color="auto"/>
            </w:tcBorders>
          </w:tcPr>
          <w:p w14:paraId="084D544E"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A7E771" w14:textId="77777777" w:rsidR="00140B75" w:rsidRDefault="001878B3">
            <w:pPr>
              <w:jc w:val="center"/>
              <w:rPr>
                <w:b/>
                <w:lang w:eastAsia="zh-CN"/>
              </w:rPr>
            </w:pPr>
            <w:r>
              <w:rPr>
                <w:b/>
                <w:lang w:eastAsia="zh-CN"/>
              </w:rPr>
              <w:t>Comment</w:t>
            </w:r>
          </w:p>
        </w:tc>
      </w:tr>
      <w:tr w:rsidR="00140B75" w14:paraId="616B0209" w14:textId="77777777">
        <w:tc>
          <w:tcPr>
            <w:tcW w:w="2009" w:type="dxa"/>
            <w:tcBorders>
              <w:top w:val="single" w:sz="4" w:space="0" w:color="auto"/>
              <w:left w:val="single" w:sz="4" w:space="0" w:color="auto"/>
              <w:bottom w:val="single" w:sz="4" w:space="0" w:color="auto"/>
              <w:right w:val="single" w:sz="4" w:space="0" w:color="auto"/>
            </w:tcBorders>
          </w:tcPr>
          <w:p w14:paraId="4D9E0DBC"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381B1A6"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4-3: OK</w:t>
            </w:r>
          </w:p>
          <w:p w14:paraId="61890AAA" w14:textId="77777777" w:rsidR="00140B75" w:rsidRDefault="00140B75">
            <w:pPr>
              <w:jc w:val="left"/>
              <w:rPr>
                <w:bCs/>
                <w:lang w:eastAsia="zh-CN"/>
              </w:rPr>
            </w:pPr>
          </w:p>
        </w:tc>
      </w:tr>
      <w:tr w:rsidR="00140B75" w14:paraId="09BA9140" w14:textId="77777777">
        <w:tc>
          <w:tcPr>
            <w:tcW w:w="2009" w:type="dxa"/>
            <w:tcBorders>
              <w:top w:val="single" w:sz="4" w:space="0" w:color="auto"/>
              <w:left w:val="single" w:sz="4" w:space="0" w:color="auto"/>
              <w:bottom w:val="single" w:sz="4" w:space="0" w:color="auto"/>
              <w:right w:val="single" w:sz="4" w:space="0" w:color="auto"/>
            </w:tcBorders>
          </w:tcPr>
          <w:p w14:paraId="6139EAC9"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5F100DB" w14:textId="77777777" w:rsidR="00140B75" w:rsidRDefault="001878B3">
            <w:pPr>
              <w:jc w:val="left"/>
              <w:rPr>
                <w:bCs/>
                <w:lang w:eastAsia="zh-CN"/>
              </w:rPr>
            </w:pPr>
            <w:r>
              <w:rPr>
                <w:bCs/>
                <w:lang w:val="en-US" w:eastAsia="zh-CN"/>
              </w:rPr>
              <w:t xml:space="preserve">Agree. </w:t>
            </w:r>
          </w:p>
        </w:tc>
      </w:tr>
      <w:tr w:rsidR="00573384" w14:paraId="6AC2EDD3" w14:textId="77777777">
        <w:tc>
          <w:tcPr>
            <w:tcW w:w="2009" w:type="dxa"/>
            <w:tcBorders>
              <w:top w:val="single" w:sz="4" w:space="0" w:color="auto"/>
              <w:left w:val="single" w:sz="4" w:space="0" w:color="auto"/>
              <w:bottom w:val="single" w:sz="4" w:space="0" w:color="auto"/>
              <w:right w:val="single" w:sz="4" w:space="0" w:color="auto"/>
            </w:tcBorders>
          </w:tcPr>
          <w:p w14:paraId="556306DC" w14:textId="5EED3072" w:rsidR="00573384" w:rsidRDefault="00573384" w:rsidP="00573384">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30B121E" w14:textId="4C686446" w:rsidR="00573384" w:rsidRDefault="00573384" w:rsidP="00573384">
            <w:pPr>
              <w:rPr>
                <w:bCs/>
                <w:lang w:eastAsia="zh-CN"/>
              </w:rPr>
            </w:pPr>
            <w:r>
              <w:rPr>
                <w:rFonts w:eastAsia="MS Mincho"/>
                <w:bCs/>
                <w:lang w:eastAsia="ja-JP"/>
              </w:rPr>
              <w:t>We support this proposal.</w:t>
            </w:r>
          </w:p>
        </w:tc>
      </w:tr>
      <w:tr w:rsidR="00D34B0D" w14:paraId="5304AF4D" w14:textId="77777777">
        <w:tc>
          <w:tcPr>
            <w:tcW w:w="2009" w:type="dxa"/>
            <w:tcBorders>
              <w:top w:val="single" w:sz="4" w:space="0" w:color="auto"/>
              <w:left w:val="single" w:sz="4" w:space="0" w:color="auto"/>
              <w:bottom w:val="single" w:sz="4" w:space="0" w:color="auto"/>
              <w:right w:val="single" w:sz="4" w:space="0" w:color="auto"/>
            </w:tcBorders>
          </w:tcPr>
          <w:p w14:paraId="532AAB31" w14:textId="5078812D" w:rsidR="00D34B0D" w:rsidRDefault="00D34B0D" w:rsidP="00D34B0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26F65417" w14:textId="3A00836C" w:rsidR="00D34B0D" w:rsidRDefault="00D34B0D" w:rsidP="00D34B0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140B75" w14:paraId="0144D3B7" w14:textId="77777777">
        <w:tc>
          <w:tcPr>
            <w:tcW w:w="2009" w:type="dxa"/>
          </w:tcPr>
          <w:p w14:paraId="75C5F89B" w14:textId="77777777" w:rsidR="00140B75" w:rsidRDefault="00140B75">
            <w:pPr>
              <w:jc w:val="left"/>
              <w:rPr>
                <w:bCs/>
                <w:lang w:eastAsia="zh-CN"/>
              </w:rPr>
            </w:pPr>
          </w:p>
        </w:tc>
        <w:tc>
          <w:tcPr>
            <w:tcW w:w="7353" w:type="dxa"/>
          </w:tcPr>
          <w:p w14:paraId="46DF5821" w14:textId="77777777" w:rsidR="00140B75" w:rsidRDefault="00140B75">
            <w:pPr>
              <w:jc w:val="left"/>
              <w:rPr>
                <w:bCs/>
                <w:lang w:eastAsia="zh-CN"/>
              </w:rPr>
            </w:pPr>
          </w:p>
        </w:tc>
      </w:tr>
      <w:tr w:rsidR="00140B75" w14:paraId="28712531" w14:textId="77777777">
        <w:tc>
          <w:tcPr>
            <w:tcW w:w="2009" w:type="dxa"/>
          </w:tcPr>
          <w:p w14:paraId="487AD245" w14:textId="77777777" w:rsidR="00140B75" w:rsidRDefault="00140B75">
            <w:pPr>
              <w:jc w:val="left"/>
              <w:rPr>
                <w:bCs/>
                <w:lang w:eastAsia="zh-CN"/>
              </w:rPr>
            </w:pPr>
          </w:p>
        </w:tc>
        <w:tc>
          <w:tcPr>
            <w:tcW w:w="7353" w:type="dxa"/>
          </w:tcPr>
          <w:p w14:paraId="2AE18326" w14:textId="77777777" w:rsidR="00140B75" w:rsidRDefault="00140B75">
            <w:pPr>
              <w:jc w:val="left"/>
              <w:rPr>
                <w:bCs/>
                <w:lang w:eastAsia="zh-CN"/>
              </w:rPr>
            </w:pPr>
          </w:p>
        </w:tc>
      </w:tr>
    </w:tbl>
    <w:p w14:paraId="17ACA138" w14:textId="77777777" w:rsidR="00140B75" w:rsidRDefault="00140B75">
      <w:pPr>
        <w:rPr>
          <w:lang w:eastAsia="en-US"/>
        </w:rPr>
      </w:pPr>
    </w:p>
    <w:p w14:paraId="54B1A1B5" w14:textId="77777777" w:rsidR="00140B75" w:rsidRDefault="00140B75">
      <w:pPr>
        <w:rPr>
          <w:highlight w:val="yellow"/>
          <w:lang w:eastAsia="en-US"/>
        </w:rPr>
      </w:pPr>
    </w:p>
    <w:p w14:paraId="3D9577B8"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2A1E94F4" w14:textId="77777777" w:rsidR="00140B75" w:rsidRDefault="001878B3">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2451693" w14:textId="77777777" w:rsidR="00140B75" w:rsidRDefault="001878B3">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5F7FFF9C" w14:textId="77777777" w:rsidR="00140B75" w:rsidRDefault="001878B3">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4C7DE767" w14:textId="77777777" w:rsidR="00140B75" w:rsidRDefault="001878B3">
      <w:pPr>
        <w:pStyle w:val="ListParagraph"/>
        <w:numPr>
          <w:ilvl w:val="1"/>
          <w:numId w:val="17"/>
        </w:numPr>
        <w:rPr>
          <w:rFonts w:eastAsia="楷体"/>
          <w:szCs w:val="20"/>
          <w:lang w:eastAsia="zh-CN"/>
        </w:rPr>
      </w:pPr>
      <w:r>
        <w:rPr>
          <w:rFonts w:eastAsia="楷体"/>
          <w:szCs w:val="20"/>
          <w:lang w:eastAsia="zh-CN"/>
        </w:rPr>
        <w:lastRenderedPageBreak/>
        <w:t>FFS: Number of HARQ-ACK information bits for each multi-cell scheduling DCI</w:t>
      </w:r>
    </w:p>
    <w:p w14:paraId="15232B32" w14:textId="77777777" w:rsidR="00140B75" w:rsidRDefault="001878B3">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013CC94D" w14:textId="77777777" w:rsidR="00140B75" w:rsidRDefault="00140B75">
      <w:pPr>
        <w:rPr>
          <w:lang w:eastAsia="en-US"/>
        </w:rPr>
      </w:pPr>
    </w:p>
    <w:p w14:paraId="140341ED" w14:textId="77777777" w:rsidR="00140B75" w:rsidRDefault="00140B75">
      <w:pPr>
        <w:rPr>
          <w:rFonts w:eastAsiaTheme="minorEastAsia"/>
          <w:lang w:eastAsia="zh-CN"/>
        </w:rPr>
      </w:pPr>
    </w:p>
    <w:p w14:paraId="5C04E85B"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076AFE49" w14:textId="77777777">
        <w:tc>
          <w:tcPr>
            <w:tcW w:w="2009" w:type="dxa"/>
            <w:tcBorders>
              <w:top w:val="single" w:sz="4" w:space="0" w:color="auto"/>
              <w:left w:val="single" w:sz="4" w:space="0" w:color="auto"/>
              <w:bottom w:val="single" w:sz="4" w:space="0" w:color="auto"/>
              <w:right w:val="single" w:sz="4" w:space="0" w:color="auto"/>
            </w:tcBorders>
          </w:tcPr>
          <w:p w14:paraId="4352C66F"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9936A89" w14:textId="77777777" w:rsidR="00140B75" w:rsidRDefault="001878B3">
            <w:pPr>
              <w:jc w:val="center"/>
              <w:rPr>
                <w:b/>
                <w:lang w:eastAsia="zh-CN"/>
              </w:rPr>
            </w:pPr>
            <w:r>
              <w:rPr>
                <w:b/>
                <w:lang w:eastAsia="zh-CN"/>
              </w:rPr>
              <w:t>Comment</w:t>
            </w:r>
          </w:p>
        </w:tc>
      </w:tr>
      <w:tr w:rsidR="00140B75" w14:paraId="4957646B" w14:textId="77777777">
        <w:tc>
          <w:tcPr>
            <w:tcW w:w="2009" w:type="dxa"/>
            <w:tcBorders>
              <w:top w:val="single" w:sz="4" w:space="0" w:color="auto"/>
              <w:left w:val="single" w:sz="4" w:space="0" w:color="auto"/>
              <w:bottom w:val="single" w:sz="4" w:space="0" w:color="auto"/>
              <w:right w:val="single" w:sz="4" w:space="0" w:color="auto"/>
            </w:tcBorders>
          </w:tcPr>
          <w:p w14:paraId="2EA9FB4E"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AAF6F" w14:textId="77777777" w:rsidR="00140B75" w:rsidRDefault="001878B3">
            <w:pPr>
              <w:jc w:val="left"/>
              <w:rPr>
                <w:rFonts w:eastAsia="MS Mincho"/>
                <w:bCs/>
                <w:lang w:eastAsia="ja-JP"/>
              </w:rPr>
            </w:pPr>
            <w:r>
              <w:rPr>
                <w:rFonts w:eastAsia="MS Mincho" w:hint="eastAsia"/>
                <w:bCs/>
                <w:lang w:eastAsia="ja-JP"/>
              </w:rPr>
              <w:t>4</w:t>
            </w:r>
            <w:r>
              <w:rPr>
                <w:rFonts w:eastAsia="MS Mincho"/>
                <w:bCs/>
                <w:lang w:eastAsia="ja-JP"/>
              </w:rPr>
              <w:t>-4: OK</w:t>
            </w:r>
          </w:p>
          <w:p w14:paraId="7CC915D4" w14:textId="77777777" w:rsidR="00140B75" w:rsidRDefault="00140B75">
            <w:pPr>
              <w:jc w:val="left"/>
              <w:rPr>
                <w:bCs/>
                <w:lang w:eastAsia="zh-CN"/>
              </w:rPr>
            </w:pPr>
          </w:p>
        </w:tc>
      </w:tr>
      <w:tr w:rsidR="00140B75" w14:paraId="0C04DFB9" w14:textId="77777777">
        <w:tc>
          <w:tcPr>
            <w:tcW w:w="2009" w:type="dxa"/>
            <w:tcBorders>
              <w:top w:val="single" w:sz="4" w:space="0" w:color="auto"/>
              <w:left w:val="single" w:sz="4" w:space="0" w:color="auto"/>
              <w:bottom w:val="single" w:sz="4" w:space="0" w:color="auto"/>
              <w:right w:val="single" w:sz="4" w:space="0" w:color="auto"/>
            </w:tcBorders>
          </w:tcPr>
          <w:p w14:paraId="38B44732"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71C1956" w14:textId="77777777" w:rsidR="00140B75" w:rsidRDefault="001878B3">
            <w:pPr>
              <w:jc w:val="left"/>
              <w:rPr>
                <w:bCs/>
                <w:lang w:eastAsia="zh-CN"/>
              </w:rPr>
            </w:pPr>
            <w:r>
              <w:rPr>
                <w:bCs/>
                <w:lang w:val="en-US" w:eastAsia="zh-CN"/>
              </w:rPr>
              <w:t xml:space="preserve">Agree. </w:t>
            </w:r>
          </w:p>
        </w:tc>
      </w:tr>
      <w:tr w:rsidR="00573384" w14:paraId="403C2CCE" w14:textId="77777777">
        <w:tc>
          <w:tcPr>
            <w:tcW w:w="2009" w:type="dxa"/>
            <w:tcBorders>
              <w:top w:val="single" w:sz="4" w:space="0" w:color="auto"/>
              <w:left w:val="single" w:sz="4" w:space="0" w:color="auto"/>
              <w:bottom w:val="single" w:sz="4" w:space="0" w:color="auto"/>
              <w:right w:val="single" w:sz="4" w:space="0" w:color="auto"/>
            </w:tcBorders>
          </w:tcPr>
          <w:p w14:paraId="320769D7" w14:textId="71E162E9" w:rsidR="00573384" w:rsidRDefault="00573384" w:rsidP="00573384">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1742855" w14:textId="6E9C6FF0" w:rsidR="00573384" w:rsidRDefault="00573384" w:rsidP="00573384">
            <w:pPr>
              <w:rPr>
                <w:bCs/>
                <w:lang w:eastAsia="zh-CN"/>
              </w:rPr>
            </w:pPr>
            <w:r>
              <w:rPr>
                <w:rFonts w:eastAsia="MS Mincho"/>
                <w:bCs/>
                <w:lang w:eastAsia="ja-JP"/>
              </w:rPr>
              <w:t>We support this proposal.</w:t>
            </w:r>
          </w:p>
        </w:tc>
      </w:tr>
      <w:tr w:rsidR="00D34B0D" w14:paraId="6D0C7B50" w14:textId="77777777">
        <w:tc>
          <w:tcPr>
            <w:tcW w:w="2009" w:type="dxa"/>
            <w:tcBorders>
              <w:top w:val="single" w:sz="4" w:space="0" w:color="auto"/>
              <w:left w:val="single" w:sz="4" w:space="0" w:color="auto"/>
              <w:bottom w:val="single" w:sz="4" w:space="0" w:color="auto"/>
              <w:right w:val="single" w:sz="4" w:space="0" w:color="auto"/>
            </w:tcBorders>
          </w:tcPr>
          <w:p w14:paraId="5F8FB233" w14:textId="78631A67" w:rsidR="00D34B0D" w:rsidRDefault="00D34B0D" w:rsidP="00D34B0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26B446CA" w14:textId="0CF8EB11" w:rsidR="00D34B0D" w:rsidRDefault="00D34B0D" w:rsidP="00D34B0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140B75" w14:paraId="437F851F" w14:textId="77777777">
        <w:tc>
          <w:tcPr>
            <w:tcW w:w="2009" w:type="dxa"/>
          </w:tcPr>
          <w:p w14:paraId="12E3944A" w14:textId="77777777" w:rsidR="00140B75" w:rsidRDefault="00140B75">
            <w:pPr>
              <w:jc w:val="left"/>
              <w:rPr>
                <w:bCs/>
                <w:lang w:eastAsia="zh-CN"/>
              </w:rPr>
            </w:pPr>
          </w:p>
        </w:tc>
        <w:tc>
          <w:tcPr>
            <w:tcW w:w="7353" w:type="dxa"/>
          </w:tcPr>
          <w:p w14:paraId="3FBCA7D6" w14:textId="77777777" w:rsidR="00140B75" w:rsidRDefault="00140B75">
            <w:pPr>
              <w:jc w:val="left"/>
              <w:rPr>
                <w:bCs/>
                <w:lang w:eastAsia="zh-CN"/>
              </w:rPr>
            </w:pPr>
          </w:p>
        </w:tc>
      </w:tr>
      <w:tr w:rsidR="00140B75" w14:paraId="6DA99543" w14:textId="77777777">
        <w:tc>
          <w:tcPr>
            <w:tcW w:w="2009" w:type="dxa"/>
          </w:tcPr>
          <w:p w14:paraId="0E22E1F0" w14:textId="77777777" w:rsidR="00140B75" w:rsidRDefault="00140B75">
            <w:pPr>
              <w:jc w:val="left"/>
              <w:rPr>
                <w:bCs/>
                <w:lang w:eastAsia="zh-CN"/>
              </w:rPr>
            </w:pPr>
          </w:p>
        </w:tc>
        <w:tc>
          <w:tcPr>
            <w:tcW w:w="7353" w:type="dxa"/>
          </w:tcPr>
          <w:p w14:paraId="6B426856" w14:textId="77777777" w:rsidR="00140B75" w:rsidRDefault="00140B75">
            <w:pPr>
              <w:jc w:val="left"/>
              <w:rPr>
                <w:bCs/>
                <w:lang w:eastAsia="zh-CN"/>
              </w:rPr>
            </w:pPr>
          </w:p>
        </w:tc>
      </w:tr>
    </w:tbl>
    <w:p w14:paraId="1DD02C72" w14:textId="77777777" w:rsidR="00140B75" w:rsidRDefault="00140B75">
      <w:pPr>
        <w:rPr>
          <w:lang w:eastAsia="en-US"/>
        </w:rPr>
      </w:pPr>
    </w:p>
    <w:p w14:paraId="5645C3B1" w14:textId="77777777" w:rsidR="00140B75" w:rsidRDefault="00140B75">
      <w:pPr>
        <w:ind w:left="360"/>
        <w:rPr>
          <w:rFonts w:eastAsia="楷体"/>
          <w:szCs w:val="20"/>
          <w:lang w:eastAsia="zh-CN"/>
        </w:rPr>
      </w:pPr>
    </w:p>
    <w:p w14:paraId="4D713292" w14:textId="77777777" w:rsidR="00140B75" w:rsidRDefault="00140B75">
      <w:pPr>
        <w:rPr>
          <w:lang w:eastAsia="en-US"/>
        </w:rPr>
      </w:pPr>
    </w:p>
    <w:p w14:paraId="0AADD9A4" w14:textId="77777777" w:rsidR="00140B75" w:rsidRDefault="00140B75">
      <w:pPr>
        <w:rPr>
          <w:lang w:eastAsia="en-US"/>
        </w:rPr>
      </w:pPr>
    </w:p>
    <w:p w14:paraId="4A8330CF" w14:textId="77777777" w:rsidR="00140B75" w:rsidRDefault="001878B3">
      <w:pPr>
        <w:pStyle w:val="Heading1"/>
      </w:pPr>
      <w:r>
        <w:t>Proposals for GTW session:</w:t>
      </w:r>
    </w:p>
    <w:p w14:paraId="25F452F0" w14:textId="77777777" w:rsidR="00140B75" w:rsidRDefault="00140B75">
      <w:pPr>
        <w:rPr>
          <w:highlight w:val="yellow"/>
          <w:lang w:eastAsia="en-US"/>
        </w:rPr>
      </w:pPr>
    </w:p>
    <w:p w14:paraId="291E7D95" w14:textId="77777777" w:rsidR="00140B75" w:rsidRDefault="001878B3">
      <w:pPr>
        <w:pStyle w:val="Heading2"/>
        <w:ind w:left="540"/>
      </w:pPr>
      <w:r>
        <w:t>Proposals for 1</w:t>
      </w:r>
      <w:r>
        <w:rPr>
          <w:vertAlign w:val="superscript"/>
        </w:rPr>
        <w:t>st</w:t>
      </w:r>
      <w:r>
        <w:t xml:space="preserve"> GTW session:</w:t>
      </w:r>
    </w:p>
    <w:p w14:paraId="11C4800B" w14:textId="77777777" w:rsidR="00140B75" w:rsidRDefault="00140B75">
      <w:pPr>
        <w:rPr>
          <w:highlight w:val="yellow"/>
          <w:lang w:eastAsia="en-US"/>
        </w:rPr>
      </w:pPr>
    </w:p>
    <w:p w14:paraId="3A70E157" w14:textId="77777777" w:rsidR="00140B75" w:rsidRDefault="001878B3">
      <w:pPr>
        <w:rPr>
          <w:lang w:eastAsia="en-US"/>
        </w:rPr>
      </w:pPr>
      <w:r>
        <w:rPr>
          <w:lang w:eastAsia="en-US"/>
        </w:rPr>
        <w:t>Based on the feedback from companies on the possible way forward, below proposals are prepared for online discussion:</w:t>
      </w:r>
    </w:p>
    <w:p w14:paraId="17819B0D" w14:textId="77777777" w:rsidR="00140B75" w:rsidRDefault="00140B75">
      <w:pPr>
        <w:rPr>
          <w:lang w:eastAsia="en-US"/>
        </w:rPr>
      </w:pPr>
    </w:p>
    <w:p w14:paraId="62261065" w14:textId="77777777" w:rsidR="00140B75" w:rsidRDefault="001878B3">
      <w:pPr>
        <w:pStyle w:val="Heading2"/>
        <w:ind w:left="540"/>
      </w:pPr>
      <w:r>
        <w:t>Proposals for 2</w:t>
      </w:r>
      <w:r>
        <w:rPr>
          <w:vertAlign w:val="superscript"/>
        </w:rPr>
        <w:t>nd</w:t>
      </w:r>
      <w:r>
        <w:t xml:space="preserve"> GTW session:</w:t>
      </w:r>
    </w:p>
    <w:p w14:paraId="694FE840" w14:textId="77777777" w:rsidR="00140B75" w:rsidRDefault="00140B75">
      <w:pPr>
        <w:rPr>
          <w:lang w:eastAsia="en-US"/>
        </w:rPr>
      </w:pPr>
    </w:p>
    <w:p w14:paraId="398DDF3A" w14:textId="77777777" w:rsidR="00140B75" w:rsidRDefault="00140B75">
      <w:pPr>
        <w:rPr>
          <w:lang w:eastAsia="en-US"/>
        </w:rPr>
      </w:pPr>
    </w:p>
    <w:p w14:paraId="12B99734" w14:textId="77777777" w:rsidR="00140B75" w:rsidRDefault="001878B3">
      <w:pPr>
        <w:pStyle w:val="Heading1"/>
      </w:pPr>
      <w:r>
        <w:t>References</w:t>
      </w:r>
    </w:p>
    <w:p w14:paraId="74EA6547" w14:textId="77777777" w:rsidR="00140B75" w:rsidRDefault="00925BDD">
      <w:pPr>
        <w:pStyle w:val="ListParagraph"/>
        <w:numPr>
          <w:ilvl w:val="0"/>
          <w:numId w:val="25"/>
        </w:numPr>
        <w:rPr>
          <w:lang w:eastAsia="zh-CN"/>
        </w:rPr>
      </w:pPr>
      <w:hyperlink r:id="rId10" w:history="1">
        <w:r w:rsidR="001878B3">
          <w:rPr>
            <w:rStyle w:val="Hyperlink"/>
          </w:rPr>
          <w:t>R1-2203135</w:t>
        </w:r>
      </w:hyperlink>
      <w:r w:rsidR="001878B3">
        <w:rPr>
          <w:lang w:eastAsia="zh-CN"/>
        </w:rPr>
        <w:tab/>
        <w:t>Discussion on multi-cell PUSCH/PDSCH scheduling with a single scheduling DCI</w:t>
      </w:r>
      <w:r w:rsidR="001878B3">
        <w:rPr>
          <w:lang w:eastAsia="zh-CN"/>
        </w:rPr>
        <w:tab/>
        <w:t>Huawei, HiSilicon</w:t>
      </w:r>
    </w:p>
    <w:p w14:paraId="5F3C4842" w14:textId="77777777" w:rsidR="00140B75" w:rsidRDefault="00925BDD">
      <w:pPr>
        <w:pStyle w:val="ListParagraph"/>
        <w:numPr>
          <w:ilvl w:val="0"/>
          <w:numId w:val="25"/>
        </w:numPr>
        <w:rPr>
          <w:lang w:eastAsia="zh-CN"/>
        </w:rPr>
      </w:pPr>
      <w:hyperlink r:id="rId11" w:history="1">
        <w:r w:rsidR="001878B3">
          <w:rPr>
            <w:rStyle w:val="Hyperlink"/>
          </w:rPr>
          <w:t>R1-2203207</w:t>
        </w:r>
      </w:hyperlink>
      <w:r w:rsidR="001878B3">
        <w:rPr>
          <w:lang w:eastAsia="zh-CN"/>
        </w:rPr>
        <w:tab/>
        <w:t>Discussion on Multi-cell PUSCH/PDSCH scheduling with a single DCI</w:t>
      </w:r>
      <w:r w:rsidR="001878B3">
        <w:rPr>
          <w:lang w:eastAsia="zh-CN"/>
        </w:rPr>
        <w:tab/>
        <w:t>ZTE</w:t>
      </w:r>
    </w:p>
    <w:p w14:paraId="26ACE25F" w14:textId="77777777" w:rsidR="00140B75" w:rsidRDefault="00925BDD">
      <w:pPr>
        <w:pStyle w:val="ListParagraph"/>
        <w:numPr>
          <w:ilvl w:val="0"/>
          <w:numId w:val="25"/>
        </w:numPr>
        <w:rPr>
          <w:lang w:eastAsia="zh-CN"/>
        </w:rPr>
      </w:pPr>
      <w:hyperlink r:id="rId12" w:history="1">
        <w:r w:rsidR="001878B3">
          <w:rPr>
            <w:rStyle w:val="Hyperlink"/>
          </w:rPr>
          <w:t>R1-2203276</w:t>
        </w:r>
      </w:hyperlink>
      <w:r w:rsidR="001878B3">
        <w:rPr>
          <w:lang w:eastAsia="zh-CN"/>
        </w:rPr>
        <w:tab/>
        <w:t>On multi-cell PUSCH/PDSCH scheduling with a single DCI</w:t>
      </w:r>
      <w:r w:rsidR="001878B3">
        <w:rPr>
          <w:lang w:eastAsia="zh-CN"/>
        </w:rPr>
        <w:tab/>
        <w:t>Nokia, Nokia Shanghai Bell</w:t>
      </w:r>
    </w:p>
    <w:p w14:paraId="51751A8C" w14:textId="77777777" w:rsidR="00140B75" w:rsidRDefault="00925BDD">
      <w:pPr>
        <w:pStyle w:val="ListParagraph"/>
        <w:numPr>
          <w:ilvl w:val="0"/>
          <w:numId w:val="25"/>
        </w:numPr>
        <w:rPr>
          <w:lang w:eastAsia="zh-CN"/>
        </w:rPr>
      </w:pPr>
      <w:hyperlink r:id="rId13" w:history="1">
        <w:r w:rsidR="001878B3">
          <w:rPr>
            <w:rStyle w:val="Hyperlink"/>
          </w:rPr>
          <w:t>R1-2203346</w:t>
        </w:r>
      </w:hyperlink>
      <w:r w:rsidR="001878B3">
        <w:rPr>
          <w:lang w:eastAsia="zh-CN"/>
        </w:rPr>
        <w:tab/>
        <w:t>Discussion on multi-cell PUSCH/PDSCH scheduling with a single DCI</w:t>
      </w:r>
      <w:r w:rsidR="001878B3">
        <w:rPr>
          <w:lang w:eastAsia="zh-CN"/>
        </w:rPr>
        <w:tab/>
        <w:t>Spreadtrum Communications</w:t>
      </w:r>
    </w:p>
    <w:p w14:paraId="14884401" w14:textId="77777777" w:rsidR="00140B75" w:rsidRDefault="00925BDD">
      <w:pPr>
        <w:pStyle w:val="ListParagraph"/>
        <w:numPr>
          <w:ilvl w:val="0"/>
          <w:numId w:val="25"/>
        </w:numPr>
        <w:rPr>
          <w:lang w:eastAsia="zh-CN"/>
        </w:rPr>
      </w:pPr>
      <w:hyperlink r:id="rId14" w:history="1">
        <w:r w:rsidR="001878B3">
          <w:rPr>
            <w:rStyle w:val="Hyperlink"/>
          </w:rPr>
          <w:t>R1-2203448</w:t>
        </w:r>
      </w:hyperlink>
      <w:r w:rsidR="001878B3">
        <w:rPr>
          <w:lang w:eastAsia="zh-CN"/>
        </w:rPr>
        <w:tab/>
        <w:t>Discussion on multi-cell PUSCH/PDSCH scheduling with a single DCI</w:t>
      </w:r>
      <w:r w:rsidR="001878B3">
        <w:rPr>
          <w:lang w:eastAsia="zh-CN"/>
        </w:rPr>
        <w:tab/>
        <w:t>CATT</w:t>
      </w:r>
    </w:p>
    <w:p w14:paraId="4AA5975B" w14:textId="77777777" w:rsidR="00140B75" w:rsidRDefault="00925BDD">
      <w:pPr>
        <w:pStyle w:val="ListParagraph"/>
        <w:numPr>
          <w:ilvl w:val="0"/>
          <w:numId w:val="25"/>
        </w:numPr>
        <w:rPr>
          <w:lang w:eastAsia="zh-CN"/>
        </w:rPr>
      </w:pPr>
      <w:hyperlink r:id="rId15" w:history="1">
        <w:r w:rsidR="001878B3">
          <w:rPr>
            <w:rStyle w:val="Hyperlink"/>
          </w:rPr>
          <w:t>R1-2203583</w:t>
        </w:r>
      </w:hyperlink>
      <w:r w:rsidR="001878B3">
        <w:rPr>
          <w:lang w:eastAsia="zh-CN"/>
        </w:rPr>
        <w:tab/>
        <w:t>Discussion on multi-cell scheduling</w:t>
      </w:r>
      <w:r w:rsidR="001878B3">
        <w:rPr>
          <w:lang w:eastAsia="zh-CN"/>
        </w:rPr>
        <w:tab/>
        <w:t>vivo</w:t>
      </w:r>
    </w:p>
    <w:p w14:paraId="4DAC525A" w14:textId="77777777" w:rsidR="00140B75" w:rsidRDefault="00925BDD">
      <w:pPr>
        <w:pStyle w:val="ListParagraph"/>
        <w:numPr>
          <w:ilvl w:val="0"/>
          <w:numId w:val="25"/>
        </w:numPr>
        <w:rPr>
          <w:lang w:eastAsia="zh-CN"/>
        </w:rPr>
      </w:pPr>
      <w:hyperlink r:id="rId16" w:history="1">
        <w:r w:rsidR="001878B3">
          <w:rPr>
            <w:rStyle w:val="Hyperlink"/>
          </w:rPr>
          <w:t>R1-2203664</w:t>
        </w:r>
      </w:hyperlink>
      <w:r w:rsidR="001878B3">
        <w:rPr>
          <w:lang w:eastAsia="zh-CN"/>
        </w:rPr>
        <w:tab/>
        <w:t>Discussion on multi-cell scheduling with a single DCI</w:t>
      </w:r>
      <w:r w:rsidR="001878B3">
        <w:rPr>
          <w:lang w:eastAsia="zh-CN"/>
        </w:rPr>
        <w:tab/>
        <w:t>China Telecom</w:t>
      </w:r>
    </w:p>
    <w:p w14:paraId="66E02DCB" w14:textId="77777777" w:rsidR="00140B75" w:rsidRDefault="00925BDD">
      <w:pPr>
        <w:pStyle w:val="ListParagraph"/>
        <w:numPr>
          <w:ilvl w:val="0"/>
          <w:numId w:val="25"/>
        </w:numPr>
        <w:rPr>
          <w:lang w:eastAsia="zh-CN"/>
        </w:rPr>
      </w:pPr>
      <w:hyperlink r:id="rId17" w:history="1">
        <w:r w:rsidR="001878B3">
          <w:rPr>
            <w:rStyle w:val="Hyperlink"/>
          </w:rPr>
          <w:t>R1-2203688</w:t>
        </w:r>
      </w:hyperlink>
      <w:r w:rsidR="001878B3">
        <w:rPr>
          <w:lang w:eastAsia="zh-CN"/>
        </w:rPr>
        <w:tab/>
        <w:t>Discussion on Multi-cell PXSCH scheduling with a single DCI</w:t>
      </w:r>
      <w:r w:rsidR="001878B3">
        <w:rPr>
          <w:lang w:eastAsia="zh-CN"/>
        </w:rPr>
        <w:tab/>
        <w:t>NEC</w:t>
      </w:r>
    </w:p>
    <w:p w14:paraId="4149C28D" w14:textId="77777777" w:rsidR="00140B75" w:rsidRDefault="00925BDD">
      <w:pPr>
        <w:pStyle w:val="ListParagraph"/>
        <w:numPr>
          <w:ilvl w:val="0"/>
          <w:numId w:val="25"/>
        </w:numPr>
        <w:rPr>
          <w:lang w:eastAsia="zh-CN"/>
        </w:rPr>
      </w:pPr>
      <w:hyperlink r:id="rId18" w:history="1">
        <w:r w:rsidR="001878B3">
          <w:rPr>
            <w:rStyle w:val="Hyperlink"/>
          </w:rPr>
          <w:t>R1-2203706</w:t>
        </w:r>
      </w:hyperlink>
      <w:r w:rsidR="001878B3">
        <w:rPr>
          <w:lang w:eastAsia="zh-CN"/>
        </w:rPr>
        <w:tab/>
        <w:t>Discussion on multi-cell scheduling via a single DCI</w:t>
      </w:r>
      <w:r w:rsidR="001878B3">
        <w:rPr>
          <w:lang w:eastAsia="zh-CN"/>
        </w:rPr>
        <w:tab/>
        <w:t>Lenovo</w:t>
      </w:r>
    </w:p>
    <w:p w14:paraId="45B97416" w14:textId="77777777" w:rsidR="00140B75" w:rsidRDefault="00925BDD">
      <w:pPr>
        <w:pStyle w:val="ListParagraph"/>
        <w:numPr>
          <w:ilvl w:val="0"/>
          <w:numId w:val="25"/>
        </w:numPr>
        <w:rPr>
          <w:lang w:eastAsia="zh-CN"/>
        </w:rPr>
      </w:pPr>
      <w:hyperlink r:id="rId19" w:history="1">
        <w:r w:rsidR="001878B3">
          <w:rPr>
            <w:rStyle w:val="Hyperlink"/>
          </w:rPr>
          <w:t>R1-2203800</w:t>
        </w:r>
      </w:hyperlink>
      <w:r w:rsidR="001878B3">
        <w:rPr>
          <w:lang w:eastAsia="zh-CN"/>
        </w:rPr>
        <w:tab/>
        <w:t>Discussion on the design of multi-cell scheduling with a single DCI</w:t>
      </w:r>
      <w:r w:rsidR="001878B3">
        <w:rPr>
          <w:lang w:eastAsia="zh-CN"/>
        </w:rPr>
        <w:tab/>
        <w:t>xiaomi</w:t>
      </w:r>
    </w:p>
    <w:p w14:paraId="76A75A2A" w14:textId="77777777" w:rsidR="00140B75" w:rsidRDefault="00925BDD">
      <w:pPr>
        <w:pStyle w:val="ListParagraph"/>
        <w:numPr>
          <w:ilvl w:val="0"/>
          <w:numId w:val="25"/>
        </w:numPr>
        <w:rPr>
          <w:lang w:eastAsia="zh-CN"/>
        </w:rPr>
      </w:pPr>
      <w:hyperlink r:id="rId20" w:history="1">
        <w:r w:rsidR="001878B3">
          <w:rPr>
            <w:rStyle w:val="Hyperlink"/>
          </w:rPr>
          <w:t>R1-2203842</w:t>
        </w:r>
      </w:hyperlink>
      <w:r w:rsidR="001878B3">
        <w:rPr>
          <w:lang w:eastAsia="zh-CN"/>
        </w:rPr>
        <w:tab/>
        <w:t>Discussions on multi-cell PUSCH/PDSCH scheduling with a single DCI</w:t>
      </w:r>
      <w:r w:rsidR="001878B3">
        <w:rPr>
          <w:lang w:eastAsia="zh-CN"/>
        </w:rPr>
        <w:tab/>
        <w:t>Langbo</w:t>
      </w:r>
    </w:p>
    <w:p w14:paraId="0D3AE5DC" w14:textId="77777777" w:rsidR="00140B75" w:rsidRDefault="00925BDD">
      <w:pPr>
        <w:pStyle w:val="ListParagraph"/>
        <w:numPr>
          <w:ilvl w:val="0"/>
          <w:numId w:val="25"/>
        </w:numPr>
        <w:rPr>
          <w:lang w:eastAsia="zh-CN"/>
        </w:rPr>
      </w:pPr>
      <w:hyperlink r:id="rId21" w:history="1">
        <w:r w:rsidR="001878B3">
          <w:rPr>
            <w:rStyle w:val="Hyperlink"/>
          </w:rPr>
          <w:t>R1-2203925</w:t>
        </w:r>
      </w:hyperlink>
      <w:r w:rsidR="001878B3">
        <w:rPr>
          <w:lang w:eastAsia="zh-CN"/>
        </w:rPr>
        <w:tab/>
        <w:t>Multi-cell PUSCH/PDSCH scheduling with a single DCI</w:t>
      </w:r>
      <w:r w:rsidR="001878B3">
        <w:rPr>
          <w:lang w:eastAsia="zh-CN"/>
        </w:rPr>
        <w:tab/>
        <w:t>Samsung</w:t>
      </w:r>
    </w:p>
    <w:p w14:paraId="2790F247" w14:textId="77777777" w:rsidR="00140B75" w:rsidRDefault="00925BDD">
      <w:pPr>
        <w:pStyle w:val="ListParagraph"/>
        <w:numPr>
          <w:ilvl w:val="0"/>
          <w:numId w:val="25"/>
        </w:numPr>
        <w:rPr>
          <w:lang w:eastAsia="zh-CN"/>
        </w:rPr>
      </w:pPr>
      <w:hyperlink r:id="rId22" w:history="1">
        <w:r w:rsidR="001878B3">
          <w:rPr>
            <w:rStyle w:val="Hyperlink"/>
          </w:rPr>
          <w:t>R1-2204026</w:t>
        </w:r>
      </w:hyperlink>
      <w:r w:rsidR="001878B3">
        <w:rPr>
          <w:lang w:eastAsia="zh-CN"/>
        </w:rPr>
        <w:tab/>
        <w:t>Discussion on multi-cell PUSCH/PDSCH scheduling with a single DCI</w:t>
      </w:r>
      <w:r w:rsidR="001878B3">
        <w:rPr>
          <w:lang w:eastAsia="zh-CN"/>
        </w:rPr>
        <w:tab/>
        <w:t>OPPO</w:t>
      </w:r>
    </w:p>
    <w:p w14:paraId="7EAB60F6" w14:textId="77777777" w:rsidR="00140B75" w:rsidRDefault="00925BDD">
      <w:pPr>
        <w:pStyle w:val="ListParagraph"/>
        <w:numPr>
          <w:ilvl w:val="0"/>
          <w:numId w:val="25"/>
        </w:numPr>
        <w:rPr>
          <w:lang w:eastAsia="zh-CN"/>
        </w:rPr>
      </w:pPr>
      <w:hyperlink r:id="rId23" w:history="1">
        <w:r w:rsidR="001878B3">
          <w:rPr>
            <w:rStyle w:val="Hyperlink"/>
          </w:rPr>
          <w:t>R1-2204087</w:t>
        </w:r>
      </w:hyperlink>
      <w:r w:rsidR="001878B3">
        <w:rPr>
          <w:lang w:eastAsia="zh-CN"/>
        </w:rPr>
        <w:tab/>
        <w:t>Multi-cell scheduling with a single DCI</w:t>
      </w:r>
      <w:r w:rsidR="001878B3">
        <w:rPr>
          <w:lang w:eastAsia="zh-CN"/>
        </w:rPr>
        <w:tab/>
        <w:t>InterDigital, Inc.</w:t>
      </w:r>
    </w:p>
    <w:p w14:paraId="0FB3AF09" w14:textId="77777777" w:rsidR="00140B75" w:rsidRDefault="00925BDD">
      <w:pPr>
        <w:pStyle w:val="ListParagraph"/>
        <w:numPr>
          <w:ilvl w:val="0"/>
          <w:numId w:val="25"/>
        </w:numPr>
        <w:rPr>
          <w:lang w:eastAsia="zh-CN"/>
        </w:rPr>
      </w:pPr>
      <w:hyperlink r:id="rId24" w:history="1">
        <w:r w:rsidR="001878B3">
          <w:rPr>
            <w:rStyle w:val="Hyperlink"/>
          </w:rPr>
          <w:t>R1-2204186</w:t>
        </w:r>
      </w:hyperlink>
      <w:r w:rsidR="001878B3">
        <w:rPr>
          <w:lang w:eastAsia="zh-CN"/>
        </w:rPr>
        <w:tab/>
        <w:t>Discussion on multi-cell PUSCH/PDSCH scheduling with a single DCI</w:t>
      </w:r>
      <w:r w:rsidR="001878B3">
        <w:rPr>
          <w:lang w:eastAsia="zh-CN"/>
        </w:rPr>
        <w:tab/>
        <w:t>CAICT</w:t>
      </w:r>
    </w:p>
    <w:p w14:paraId="7B4EB4DF" w14:textId="77777777" w:rsidR="00140B75" w:rsidRDefault="00925BDD">
      <w:pPr>
        <w:pStyle w:val="ListParagraph"/>
        <w:numPr>
          <w:ilvl w:val="0"/>
          <w:numId w:val="25"/>
        </w:numPr>
        <w:rPr>
          <w:lang w:eastAsia="zh-CN"/>
        </w:rPr>
      </w:pPr>
      <w:hyperlink r:id="rId25" w:history="1">
        <w:r w:rsidR="001878B3">
          <w:rPr>
            <w:rStyle w:val="Hyperlink"/>
          </w:rPr>
          <w:t>R1-2204262</w:t>
        </w:r>
      </w:hyperlink>
      <w:r w:rsidR="001878B3">
        <w:rPr>
          <w:lang w:eastAsia="zh-CN"/>
        </w:rPr>
        <w:tab/>
        <w:t>On multi-cell PUSCH/PDSCH scheduling with a single DCI</w:t>
      </w:r>
      <w:r w:rsidR="001878B3">
        <w:rPr>
          <w:lang w:eastAsia="zh-CN"/>
        </w:rPr>
        <w:tab/>
        <w:t>Apple</w:t>
      </w:r>
    </w:p>
    <w:p w14:paraId="157DCF97" w14:textId="77777777" w:rsidR="00140B75" w:rsidRDefault="00925BDD">
      <w:pPr>
        <w:pStyle w:val="ListParagraph"/>
        <w:numPr>
          <w:ilvl w:val="0"/>
          <w:numId w:val="25"/>
        </w:numPr>
        <w:rPr>
          <w:lang w:eastAsia="zh-CN"/>
        </w:rPr>
      </w:pPr>
      <w:hyperlink r:id="rId26" w:history="1">
        <w:r w:rsidR="001878B3">
          <w:rPr>
            <w:rStyle w:val="Hyperlink"/>
          </w:rPr>
          <w:t>R1-2204324</w:t>
        </w:r>
      </w:hyperlink>
      <w:r w:rsidR="001878B3">
        <w:rPr>
          <w:lang w:eastAsia="zh-CN"/>
        </w:rPr>
        <w:tab/>
        <w:t>Discussion on multi-cell PUSCH/PDSCH scheduling with a single DCI</w:t>
      </w:r>
      <w:r w:rsidR="001878B3">
        <w:rPr>
          <w:lang w:eastAsia="zh-CN"/>
        </w:rPr>
        <w:tab/>
        <w:t>CMCC</w:t>
      </w:r>
    </w:p>
    <w:p w14:paraId="1691A202" w14:textId="77777777" w:rsidR="00140B75" w:rsidRDefault="00925BDD">
      <w:pPr>
        <w:pStyle w:val="ListParagraph"/>
        <w:numPr>
          <w:ilvl w:val="0"/>
          <w:numId w:val="25"/>
        </w:numPr>
        <w:rPr>
          <w:lang w:eastAsia="zh-CN"/>
        </w:rPr>
      </w:pPr>
      <w:hyperlink r:id="rId27" w:history="1">
        <w:r w:rsidR="001878B3">
          <w:rPr>
            <w:rStyle w:val="Hyperlink"/>
          </w:rPr>
          <w:t>R1-2204398</w:t>
        </w:r>
      </w:hyperlink>
      <w:r w:rsidR="001878B3">
        <w:rPr>
          <w:lang w:eastAsia="zh-CN"/>
        </w:rPr>
        <w:tab/>
        <w:t>Discussion on multi-cell PUSCH/PDSCH scheduling with a single DCI</w:t>
      </w:r>
      <w:r w:rsidR="001878B3">
        <w:rPr>
          <w:lang w:eastAsia="zh-CN"/>
        </w:rPr>
        <w:tab/>
        <w:t>NTT DOCOMO, INC.</w:t>
      </w:r>
    </w:p>
    <w:p w14:paraId="6C00EB82" w14:textId="77777777" w:rsidR="00140B75" w:rsidRDefault="00925BDD">
      <w:pPr>
        <w:pStyle w:val="ListParagraph"/>
        <w:numPr>
          <w:ilvl w:val="0"/>
          <w:numId w:val="25"/>
        </w:numPr>
        <w:rPr>
          <w:lang w:eastAsia="zh-CN"/>
        </w:rPr>
      </w:pPr>
      <w:hyperlink r:id="rId28" w:history="1">
        <w:r w:rsidR="001878B3">
          <w:rPr>
            <w:rStyle w:val="Hyperlink"/>
          </w:rPr>
          <w:t>R1-2204631</w:t>
        </w:r>
      </w:hyperlink>
      <w:r w:rsidR="001878B3">
        <w:rPr>
          <w:lang w:eastAsia="zh-CN"/>
        </w:rPr>
        <w:tab/>
        <w:t>Discussion on Multi-cell PUSCH/PDSCH scheduling with a single DCI</w:t>
      </w:r>
      <w:r w:rsidR="001878B3">
        <w:rPr>
          <w:lang w:eastAsia="zh-CN"/>
        </w:rPr>
        <w:tab/>
        <w:t>LG Electronics</w:t>
      </w:r>
    </w:p>
    <w:p w14:paraId="7A57D0AF" w14:textId="77777777" w:rsidR="00140B75" w:rsidRDefault="00925BDD">
      <w:pPr>
        <w:pStyle w:val="ListParagraph"/>
        <w:numPr>
          <w:ilvl w:val="0"/>
          <w:numId w:val="25"/>
        </w:numPr>
        <w:rPr>
          <w:lang w:eastAsia="zh-CN"/>
        </w:rPr>
      </w:pPr>
      <w:hyperlink r:id="rId29" w:history="1">
        <w:r w:rsidR="001878B3">
          <w:rPr>
            <w:rStyle w:val="Hyperlink"/>
          </w:rPr>
          <w:t>R1-2204697</w:t>
        </w:r>
      </w:hyperlink>
      <w:r w:rsidR="001878B3">
        <w:rPr>
          <w:lang w:eastAsia="zh-CN"/>
        </w:rPr>
        <w:tab/>
        <w:t>On multi-cell PUSCH/PDSCH scheduling with a single DCI</w:t>
      </w:r>
      <w:r w:rsidR="001878B3">
        <w:rPr>
          <w:lang w:eastAsia="zh-CN"/>
        </w:rPr>
        <w:tab/>
        <w:t>MediaTek Inc.</w:t>
      </w:r>
    </w:p>
    <w:p w14:paraId="15EDD086" w14:textId="77777777" w:rsidR="00140B75" w:rsidRDefault="00925BDD">
      <w:pPr>
        <w:pStyle w:val="ListParagraph"/>
        <w:numPr>
          <w:ilvl w:val="0"/>
          <w:numId w:val="25"/>
        </w:numPr>
        <w:rPr>
          <w:lang w:eastAsia="zh-CN"/>
        </w:rPr>
      </w:pPr>
      <w:hyperlink r:id="rId30" w:history="1">
        <w:r w:rsidR="001878B3">
          <w:rPr>
            <w:rStyle w:val="Hyperlink"/>
          </w:rPr>
          <w:t>R1-2204816</w:t>
        </w:r>
      </w:hyperlink>
      <w:r w:rsidR="001878B3">
        <w:rPr>
          <w:lang w:eastAsia="zh-CN"/>
        </w:rPr>
        <w:tab/>
        <w:t>Discussions on multi-cell scheduling with a single DCI</w:t>
      </w:r>
      <w:r w:rsidR="001878B3">
        <w:rPr>
          <w:lang w:eastAsia="zh-CN"/>
        </w:rPr>
        <w:tab/>
        <w:t>Intel Corporation</w:t>
      </w:r>
    </w:p>
    <w:p w14:paraId="5F655D66" w14:textId="77777777" w:rsidR="00140B75" w:rsidRDefault="00925BDD">
      <w:pPr>
        <w:pStyle w:val="ListParagraph"/>
        <w:numPr>
          <w:ilvl w:val="0"/>
          <w:numId w:val="25"/>
        </w:numPr>
        <w:rPr>
          <w:lang w:eastAsia="zh-CN"/>
        </w:rPr>
      </w:pPr>
      <w:hyperlink r:id="rId31" w:history="1">
        <w:r w:rsidR="001878B3">
          <w:rPr>
            <w:rStyle w:val="Hyperlink"/>
          </w:rPr>
          <w:t>R1-2204865</w:t>
        </w:r>
      </w:hyperlink>
      <w:r w:rsidR="001878B3">
        <w:rPr>
          <w:lang w:eastAsia="zh-CN"/>
        </w:rPr>
        <w:tab/>
        <w:t>Multi-cell PUSCH/PDSCH scheduling with a single DCI</w:t>
      </w:r>
      <w:r w:rsidR="001878B3">
        <w:rPr>
          <w:lang w:eastAsia="zh-CN"/>
        </w:rPr>
        <w:tab/>
        <w:t>Charter Communications</w:t>
      </w:r>
    </w:p>
    <w:p w14:paraId="4EBCFF26" w14:textId="77777777" w:rsidR="00140B75" w:rsidRDefault="00925BDD">
      <w:pPr>
        <w:pStyle w:val="ListParagraph"/>
        <w:numPr>
          <w:ilvl w:val="0"/>
          <w:numId w:val="25"/>
        </w:numPr>
        <w:rPr>
          <w:lang w:eastAsia="zh-CN"/>
        </w:rPr>
      </w:pPr>
      <w:hyperlink r:id="rId32" w:history="1">
        <w:r w:rsidR="001878B3">
          <w:rPr>
            <w:rStyle w:val="Hyperlink"/>
          </w:rPr>
          <w:t>R1-2204888</w:t>
        </w:r>
      </w:hyperlink>
      <w:r w:rsidR="001878B3">
        <w:rPr>
          <w:lang w:eastAsia="zh-CN"/>
        </w:rPr>
        <w:tab/>
        <w:t>Multi-cell PUSCH/PDSCH scheduling with a single DCI</w:t>
      </w:r>
      <w:r w:rsidR="001878B3">
        <w:rPr>
          <w:lang w:eastAsia="zh-CN"/>
        </w:rPr>
        <w:tab/>
        <w:t>Ericsson</w:t>
      </w:r>
    </w:p>
    <w:p w14:paraId="439540A0" w14:textId="77777777" w:rsidR="00140B75" w:rsidRDefault="00925BDD">
      <w:pPr>
        <w:pStyle w:val="ListParagraph"/>
        <w:numPr>
          <w:ilvl w:val="0"/>
          <w:numId w:val="25"/>
        </w:numPr>
        <w:rPr>
          <w:lang w:eastAsia="zh-CN"/>
        </w:rPr>
      </w:pPr>
      <w:hyperlink r:id="rId33" w:history="1">
        <w:r w:rsidR="001878B3">
          <w:rPr>
            <w:rStyle w:val="Hyperlink"/>
          </w:rPr>
          <w:t>R1-2205051</w:t>
        </w:r>
      </w:hyperlink>
      <w:r w:rsidR="001878B3">
        <w:rPr>
          <w:lang w:eastAsia="zh-CN"/>
        </w:rPr>
        <w:tab/>
        <w:t>Multi-cell PUSCH and PDSCH scheduling with a single DCI</w:t>
      </w:r>
      <w:r w:rsidR="001878B3">
        <w:rPr>
          <w:lang w:eastAsia="zh-CN"/>
        </w:rPr>
        <w:tab/>
        <w:t>Qualcomm Incorporated</w:t>
      </w:r>
    </w:p>
    <w:p w14:paraId="4FDD2293" w14:textId="77777777" w:rsidR="00140B75" w:rsidRDefault="00925BDD">
      <w:pPr>
        <w:pStyle w:val="ListParagraph"/>
        <w:numPr>
          <w:ilvl w:val="0"/>
          <w:numId w:val="25"/>
        </w:numPr>
        <w:rPr>
          <w:lang w:eastAsia="zh-CN"/>
        </w:rPr>
      </w:pPr>
      <w:hyperlink r:id="rId34" w:history="1">
        <w:r w:rsidR="001878B3">
          <w:rPr>
            <w:rStyle w:val="Hyperlink"/>
          </w:rPr>
          <w:t>R1-2205073</w:t>
        </w:r>
      </w:hyperlink>
      <w:r w:rsidR="001878B3">
        <w:rPr>
          <w:lang w:eastAsia="zh-CN"/>
        </w:rPr>
        <w:tab/>
        <w:t>Discussion on Multicarrier scheduling with a single DCI</w:t>
      </w:r>
      <w:r w:rsidR="001878B3">
        <w:rPr>
          <w:lang w:eastAsia="zh-CN"/>
        </w:rPr>
        <w:tab/>
        <w:t>FGI</w:t>
      </w:r>
    </w:p>
    <w:p w14:paraId="7A359F94" w14:textId="77777777" w:rsidR="0008713B" w:rsidRPr="0008713B" w:rsidRDefault="00925BDD" w:rsidP="0008713B">
      <w:pPr>
        <w:pStyle w:val="ListParagraph"/>
        <w:numPr>
          <w:ilvl w:val="0"/>
          <w:numId w:val="25"/>
        </w:numPr>
        <w:rPr>
          <w:lang w:eastAsia="x-none"/>
        </w:rPr>
      </w:pPr>
      <w:hyperlink r:id="rId35" w:history="1">
        <w:r w:rsidR="0008713B" w:rsidRPr="0008713B">
          <w:rPr>
            <w:rStyle w:val="Hyperlink"/>
            <w:lang w:eastAsia="x-none"/>
          </w:rPr>
          <w:t>R1-2205088</w:t>
        </w:r>
      </w:hyperlink>
      <w:r w:rsidR="0008713B" w:rsidRPr="0008713B">
        <w:rPr>
          <w:lang w:eastAsia="x-none"/>
        </w:rPr>
        <w:tab/>
        <w:t>Consideration on multi-cell PUSCH/PDSCH scheduling with a single DCI</w:t>
      </w:r>
      <w:r w:rsidR="0008713B" w:rsidRPr="0008713B">
        <w:rPr>
          <w:lang w:eastAsia="x-none"/>
        </w:rPr>
        <w:tab/>
        <w:t>Fujitsu Limited</w:t>
      </w:r>
    </w:p>
    <w:p w14:paraId="7184432E" w14:textId="77777777" w:rsidR="00140B75" w:rsidRDefault="00140B75">
      <w:pPr>
        <w:kinsoku/>
        <w:overflowPunct/>
        <w:adjustRightInd/>
        <w:spacing w:after="0"/>
        <w:contextualSpacing/>
        <w:textAlignment w:val="auto"/>
        <w:rPr>
          <w:rFonts w:ascii="Arial" w:hAnsi="Arial" w:cs="Arial"/>
          <w:szCs w:val="20"/>
          <w:lang w:eastAsia="zh-CN"/>
        </w:rPr>
      </w:pPr>
    </w:p>
    <w:p w14:paraId="7A123D7C" w14:textId="77777777" w:rsidR="00140B75" w:rsidRDefault="00140B75">
      <w:pPr>
        <w:kinsoku/>
        <w:overflowPunct/>
        <w:adjustRightInd/>
        <w:spacing w:after="0"/>
        <w:contextualSpacing/>
        <w:textAlignment w:val="auto"/>
        <w:rPr>
          <w:rFonts w:ascii="Arial" w:hAnsi="Arial" w:cs="Arial"/>
          <w:szCs w:val="20"/>
          <w:lang w:eastAsia="zh-CN"/>
        </w:rPr>
      </w:pPr>
    </w:p>
    <w:p w14:paraId="28CDAEF7" w14:textId="77777777" w:rsidR="00140B75" w:rsidRDefault="00140B75">
      <w:pPr>
        <w:snapToGrid w:val="0"/>
        <w:rPr>
          <w:szCs w:val="20"/>
        </w:rPr>
      </w:pPr>
    </w:p>
    <w:p w14:paraId="75BE0960" w14:textId="77777777" w:rsidR="00140B75" w:rsidRDefault="001878B3">
      <w:pPr>
        <w:pStyle w:val="Heading1"/>
      </w:pPr>
      <w:r>
        <w:t>List of agreements:</w:t>
      </w:r>
    </w:p>
    <w:p w14:paraId="167AAB4D" w14:textId="77777777" w:rsidR="00140B75" w:rsidRDefault="00140B75">
      <w:pPr>
        <w:rPr>
          <w:szCs w:val="20"/>
          <w:highlight w:val="green"/>
        </w:rPr>
      </w:pPr>
    </w:p>
    <w:p w14:paraId="7B0A7386" w14:textId="77777777" w:rsidR="00140B75" w:rsidRDefault="001878B3">
      <w:pPr>
        <w:pStyle w:val="Heading2"/>
        <w:ind w:left="540"/>
      </w:pPr>
      <w:r>
        <w:t>Agreements made in RAN1#109-e</w:t>
      </w:r>
    </w:p>
    <w:p w14:paraId="5AFED19E" w14:textId="77777777" w:rsidR="00140B75" w:rsidRDefault="00140B75">
      <w:pPr>
        <w:rPr>
          <w:lang w:eastAsia="en-US"/>
        </w:rPr>
      </w:pPr>
    </w:p>
    <w:sectPr w:rsidR="00140B75">
      <w:footerReference w:type="even" r:id="rId36"/>
      <w:footerReference w:type="default" r:id="rId3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B6C9" w14:textId="77777777" w:rsidR="00925BDD" w:rsidRDefault="00925BDD">
      <w:pPr>
        <w:spacing w:after="0"/>
      </w:pPr>
      <w:r>
        <w:separator/>
      </w:r>
    </w:p>
  </w:endnote>
  <w:endnote w:type="continuationSeparator" w:id="0">
    <w:p w14:paraId="0036F731" w14:textId="77777777" w:rsidR="00925BDD" w:rsidRDefault="00925B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93AB" w14:textId="77777777" w:rsidR="00140B75" w:rsidRDefault="001878B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837F6C3" w14:textId="77777777" w:rsidR="00140B75" w:rsidRDefault="00140B75">
    <w:pPr>
      <w:pStyle w:val="Footer"/>
    </w:pPr>
  </w:p>
  <w:p w14:paraId="46028968" w14:textId="77777777" w:rsidR="00140B75" w:rsidRDefault="00140B75"/>
  <w:p w14:paraId="6A5E2A34" w14:textId="77777777" w:rsidR="00140B75" w:rsidRDefault="00140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C1E9" w14:textId="77777777" w:rsidR="00140B75" w:rsidRDefault="001878B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D376F">
      <w:rPr>
        <w:rStyle w:val="PageNumber"/>
        <w:noProof/>
      </w:rPr>
      <w:t>41</w:t>
    </w:r>
    <w:r>
      <w:rPr>
        <w:rStyle w:val="PageNumber"/>
      </w:rPr>
      <w:fldChar w:fldCharType="end"/>
    </w:r>
  </w:p>
  <w:p w14:paraId="0BBDEE86" w14:textId="77777777" w:rsidR="00140B75" w:rsidRDefault="00140B75">
    <w:pPr>
      <w:pStyle w:val="Footer"/>
    </w:pPr>
  </w:p>
  <w:p w14:paraId="10744D38" w14:textId="77777777" w:rsidR="00140B75" w:rsidRDefault="00140B75"/>
  <w:p w14:paraId="58C31C35" w14:textId="77777777" w:rsidR="00140B75" w:rsidRDefault="00140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EB5C" w14:textId="77777777" w:rsidR="00925BDD" w:rsidRDefault="00925BDD">
      <w:pPr>
        <w:spacing w:after="0"/>
      </w:pPr>
      <w:r>
        <w:separator/>
      </w:r>
    </w:p>
  </w:footnote>
  <w:footnote w:type="continuationSeparator" w:id="0">
    <w:p w14:paraId="71FC695B" w14:textId="77777777" w:rsidR="00925BDD" w:rsidRDefault="00925B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4"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429860017">
    <w:abstractNumId w:val="9"/>
  </w:num>
  <w:num w:numId="2" w16cid:durableId="1671181416">
    <w:abstractNumId w:val="23"/>
  </w:num>
  <w:num w:numId="3" w16cid:durableId="1688407311">
    <w:abstractNumId w:val="4"/>
  </w:num>
  <w:num w:numId="4" w16cid:durableId="1325890737">
    <w:abstractNumId w:val="22"/>
  </w:num>
  <w:num w:numId="5" w16cid:durableId="521359449">
    <w:abstractNumId w:val="3"/>
  </w:num>
  <w:num w:numId="6" w16cid:durableId="1929536258">
    <w:abstractNumId w:val="13"/>
  </w:num>
  <w:num w:numId="7" w16cid:durableId="1304962639">
    <w:abstractNumId w:val="5"/>
  </w:num>
  <w:num w:numId="8" w16cid:durableId="245070862">
    <w:abstractNumId w:val="14"/>
  </w:num>
  <w:num w:numId="9" w16cid:durableId="910622835">
    <w:abstractNumId w:val="16"/>
  </w:num>
  <w:num w:numId="10" w16cid:durableId="531067668">
    <w:abstractNumId w:val="8"/>
  </w:num>
  <w:num w:numId="11" w16cid:durableId="353920837">
    <w:abstractNumId w:val="10"/>
  </w:num>
  <w:num w:numId="12" w16cid:durableId="245848890">
    <w:abstractNumId w:val="12"/>
  </w:num>
  <w:num w:numId="13" w16cid:durableId="421538152">
    <w:abstractNumId w:val="11"/>
  </w:num>
  <w:num w:numId="14" w16cid:durableId="1269317466">
    <w:abstractNumId w:val="18"/>
  </w:num>
  <w:num w:numId="15" w16cid:durableId="840968025">
    <w:abstractNumId w:val="17"/>
  </w:num>
  <w:num w:numId="16" w16cid:durableId="371882736">
    <w:abstractNumId w:val="15"/>
  </w:num>
  <w:num w:numId="17" w16cid:durableId="294529776">
    <w:abstractNumId w:val="7"/>
  </w:num>
  <w:num w:numId="18" w16cid:durableId="682822985">
    <w:abstractNumId w:val="2"/>
  </w:num>
  <w:num w:numId="19" w16cid:durableId="1956524516">
    <w:abstractNumId w:val="21"/>
  </w:num>
  <w:num w:numId="20" w16cid:durableId="411852193">
    <w:abstractNumId w:val="19"/>
  </w:num>
  <w:num w:numId="21" w16cid:durableId="159349938">
    <w:abstractNumId w:val="24"/>
  </w:num>
  <w:num w:numId="22" w16cid:durableId="248659625">
    <w:abstractNumId w:val="6"/>
  </w:num>
  <w:num w:numId="23" w16cid:durableId="92751379">
    <w:abstractNumId w:val="0"/>
  </w:num>
  <w:num w:numId="24" w16cid:durableId="1163936667">
    <w:abstractNumId w:val="1"/>
  </w:num>
  <w:num w:numId="25" w16cid:durableId="39625009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9683B"/>
  <w15:docId w15:val="{5FF39649-5178-439D-9B57-15102C61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Arial" w:eastAsia="Dotum" w:hAnsi="Arial"/>
      <w:sz w:val="18"/>
      <w:szCs w:val="18"/>
    </w:rPr>
  </w:style>
  <w:style w:type="paragraph" w:styleId="BodyText">
    <w:name w:val="Body Text"/>
    <w:basedOn w:val="Normal"/>
    <w:link w:val="BodyTextChar"/>
    <w:qFormat/>
    <w:pPr>
      <w:widowControl/>
      <w:autoSpaceDE/>
      <w:autoSpaceDN/>
    </w:pPr>
    <w:rPr>
      <w:snapToGrid/>
      <w:kern w:val="0"/>
      <w:sz w:val="22"/>
      <w:szCs w:val="20"/>
    </w:r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character" w:styleId="CommentReference">
    <w:name w:val="annotation reference"/>
    <w:qFormat/>
    <w:rPr>
      <w:sz w:val="18"/>
      <w:szCs w:val="18"/>
    </w:rPr>
  </w:style>
  <w:style w:type="paragraph" w:styleId="CommentText">
    <w:name w:val="annotation text"/>
    <w:basedOn w:val="Normal"/>
    <w:link w:val="CommentTextChar"/>
    <w:qFormat/>
    <w:pPr>
      <w:jc w:val="left"/>
    </w:pPr>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Arial" w:eastAsia="Dotum" w:hAnsi="Arial"/>
    </w:rPr>
  </w:style>
  <w:style w:type="character" w:styleId="Emphasis">
    <w:name w:val="Emphasis"/>
    <w:uiPriority w:val="20"/>
    <w:qFormat/>
    <w:rPr>
      <w:i/>
      <w:iCs/>
    </w:rPr>
  </w:style>
  <w:style w:type="paragraph" w:styleId="Footer">
    <w:name w:val="footer"/>
    <w:basedOn w:val="Normal"/>
    <w:link w:val="FooterChar"/>
    <w:qFormat/>
    <w:pPr>
      <w:tabs>
        <w:tab w:val="center" w:pos="4252"/>
        <w:tab w:val="right" w:pos="8504"/>
      </w:tabs>
      <w:snapToGrid w:val="0"/>
    </w:pPr>
  </w:style>
  <w:style w:type="character" w:styleId="FootnoteReference">
    <w:name w:val="footnote reference"/>
    <w:qFormat/>
    <w:rPr>
      <w:vertAlign w:val="superscript"/>
    </w:rPr>
  </w:style>
  <w:style w:type="paragraph" w:styleId="FootnoteText">
    <w:name w:val="footnote text"/>
    <w:basedOn w:val="Normal"/>
    <w:link w:val="FootnoteTextChar"/>
    <w:qFormat/>
    <w:pPr>
      <w:snapToGrid w:val="0"/>
      <w:jc w:val="left"/>
    </w:pPr>
    <w:rPr>
      <w:lang w:val="zh-CN" w:eastAsia="zh-CN"/>
    </w:rPr>
  </w:style>
  <w:style w:type="paragraph" w:styleId="Header">
    <w:name w:val="header"/>
    <w:basedOn w:val="Normal"/>
    <w:link w:val="HeaderChar"/>
    <w:qFormat/>
    <w:pPr>
      <w:tabs>
        <w:tab w:val="center" w:pos="4252"/>
        <w:tab w:val="right" w:pos="8504"/>
      </w:tabs>
      <w:snapToGrid w:val="0"/>
    </w:pPr>
  </w:style>
  <w:style w:type="character" w:styleId="Hyperlink">
    <w:name w:val="Hyperlink"/>
    <w:uiPriority w:val="99"/>
    <w:qFormat/>
    <w:rPr>
      <w:rFonts w:ascii="Arial" w:eastAsia="宋体" w:hAnsi="Arial" w:cs="Arial"/>
      <w:color w:val="0000FF"/>
      <w:kern w:val="2"/>
      <w:u w:val="single"/>
      <w:lang w:val="en-US" w:eastAsia="zh-CN" w:bidi="ar-SA"/>
    </w:rPr>
  </w:style>
  <w:style w:type="paragraph" w:styleId="List">
    <w:name w:val="List"/>
    <w:basedOn w:val="Normal"/>
    <w:qFormat/>
    <w:pPr>
      <w:ind w:left="360" w:hanging="360"/>
      <w:contextualSpacing/>
    </w:pPr>
  </w:style>
  <w:style w:type="paragraph" w:styleId="List2">
    <w:name w:val="List 2"/>
    <w:basedOn w:val="Normal"/>
    <w:qFormat/>
    <w:pPr>
      <w:ind w:left="720" w:hanging="360"/>
      <w:contextualSpacing/>
    </w:pPr>
  </w:style>
  <w:style w:type="paragraph" w:styleId="List3">
    <w:name w:val="List 3"/>
    <w:basedOn w:val="Normal"/>
    <w:qFormat/>
    <w:pPr>
      <w:ind w:left="1080" w:hanging="360"/>
      <w:contextualSpacing/>
    </w:p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PageNumber">
    <w:name w:val="page number"/>
    <w:basedOn w:val="DefaultParagraphFont"/>
    <w:qFormat/>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character" w:styleId="Strong">
    <w:name w:val="Strong"/>
    <w:uiPriority w:val="22"/>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qFormat/>
    <w:pPr>
      <w:spacing w:after="100"/>
      <w:ind w:left="400"/>
    </w:pPr>
  </w:style>
  <w:style w:type="paragraph" w:styleId="TOC8">
    <w:name w:val="toc 8"/>
    <w:basedOn w:val="Normal"/>
    <w:next w:val="Normal"/>
    <w:qFormat/>
    <w:pPr>
      <w:ind w:leftChars="1400" w:left="2975"/>
    </w:p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DE5B7" w:themeFill="background1" w:themeFillShade="F2"/>
      </w:tcPr>
    </w:tblStylePr>
    <w:tblStylePr w:type="band1Horz">
      <w:tblPr/>
      <w:tcPr>
        <w:shd w:val="clear" w:color="auto" w:fill="BDE5B7"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DEBC8"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DEBC8"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DEBC8"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DEBC8" w:themeFill="background1"/>
      </w:tcPr>
    </w:tblStylePr>
    <w:tblStylePr w:type="band1Vert">
      <w:tblPr/>
      <w:tcPr>
        <w:shd w:val="clear" w:color="auto" w:fill="BDE5B7" w:themeFill="background1" w:themeFillShade="F2"/>
      </w:tcPr>
    </w:tblStylePr>
    <w:tblStylePr w:type="band1Horz">
      <w:tblPr/>
      <w:tcPr>
        <w:shd w:val="clear" w:color="auto" w:fill="BDE5B7"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styleId="Revision">
    <w:name w:val="Revision"/>
    <w:hidden/>
    <w:uiPriority w:val="99"/>
    <w:semiHidden/>
    <w:rsid w:val="00C1125D"/>
    <w:rPr>
      <w:snapToGrid w:val="0"/>
      <w:kern w:val="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346.zip" TargetMode="External"/><Relationship Id="rId18" Type="http://schemas.openxmlformats.org/officeDocument/2006/relationships/hyperlink" Target="file:///D:\RAN1\RAN1%23109-e\tdocs\R1-2203706.zip" TargetMode="External"/><Relationship Id="rId26" Type="http://schemas.openxmlformats.org/officeDocument/2006/relationships/hyperlink" Target="file:///D:\RAN1\RAN1%23109-e\tdocs\R1-2204324.zip" TargetMode="External"/><Relationship Id="rId39" Type="http://schemas.microsoft.com/office/2011/relationships/people" Target="people.xml"/><Relationship Id="rId21" Type="http://schemas.openxmlformats.org/officeDocument/2006/relationships/hyperlink" Target="file:///D:\RAN1\RAN1%23109-e\tdocs\R1-2203925.zip" TargetMode="External"/><Relationship Id="rId34" Type="http://schemas.openxmlformats.org/officeDocument/2006/relationships/hyperlink" Target="file:///D:\RAN1\RAN1%23109-e\tdocs\R1-2205073.zip" TargetMode="External"/><Relationship Id="rId7" Type="http://schemas.openxmlformats.org/officeDocument/2006/relationships/endnotes" Target="endnotes.xml"/><Relationship Id="rId12" Type="http://schemas.openxmlformats.org/officeDocument/2006/relationships/hyperlink" Target="file:///D:\RAN1\RAN1%23109-e\tdocs\R1-2203276.zip" TargetMode="External"/><Relationship Id="rId17" Type="http://schemas.openxmlformats.org/officeDocument/2006/relationships/hyperlink" Target="file:///D:\RAN1\RAN1%23109-e\tdocs\R1-2203688.zip" TargetMode="External"/><Relationship Id="rId25" Type="http://schemas.openxmlformats.org/officeDocument/2006/relationships/hyperlink" Target="file:///D:\RAN1\RAN1%23109-e\tdocs\R1-2204262.zip" TargetMode="External"/><Relationship Id="rId33" Type="http://schemas.openxmlformats.org/officeDocument/2006/relationships/hyperlink" Target="file:///D:\RAN1\RAN1%23109-e\tdocs\R1-2205051.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RAN1\RAN1%23109-e\tdocs\R1-2203664.zip" TargetMode="External"/><Relationship Id="rId20" Type="http://schemas.openxmlformats.org/officeDocument/2006/relationships/hyperlink" Target="file:///D:\RAN1\RAN1%23109-e\tdocs\R1-2203842.zip" TargetMode="External"/><Relationship Id="rId29" Type="http://schemas.openxmlformats.org/officeDocument/2006/relationships/hyperlink" Target="file:///D:\RAN1\RAN1%23109-e\tdocs\R1-22046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09-e\tdocs\R1-2203207.zip" TargetMode="External"/><Relationship Id="rId24" Type="http://schemas.openxmlformats.org/officeDocument/2006/relationships/hyperlink" Target="file:///D:\RAN1\RAN1%23109-e\tdocs\R1-2204186.zip" TargetMode="External"/><Relationship Id="rId32" Type="http://schemas.openxmlformats.org/officeDocument/2006/relationships/hyperlink" Target="file:///D:\RAN1\RAN1%23109-e\tdocs\R1-2204888.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RAN1\RAN1%23109-e\tdocs\R1-2203583.zip" TargetMode="External"/><Relationship Id="rId23" Type="http://schemas.openxmlformats.org/officeDocument/2006/relationships/hyperlink" Target="file:///D:\RAN1\RAN1%23109-e\tdocs\R1-2204087.zip" TargetMode="External"/><Relationship Id="rId28" Type="http://schemas.openxmlformats.org/officeDocument/2006/relationships/hyperlink" Target="file:///D:\RAN1\RAN1%23109-e\tdocs\R1-2204631.zip" TargetMode="External"/><Relationship Id="rId36" Type="http://schemas.openxmlformats.org/officeDocument/2006/relationships/footer" Target="footer1.xml"/><Relationship Id="rId10" Type="http://schemas.openxmlformats.org/officeDocument/2006/relationships/hyperlink" Target="file:///D:\RAN1\RAN1%23109-e\tdocs\R1-2203135.zip" TargetMode="External"/><Relationship Id="rId19" Type="http://schemas.openxmlformats.org/officeDocument/2006/relationships/hyperlink" Target="file:///D:\RAN1\RAN1%23109-e\tdocs\R1-2203800.zip" TargetMode="External"/><Relationship Id="rId31" Type="http://schemas.openxmlformats.org/officeDocument/2006/relationships/hyperlink" Target="file:///D:\RAN1\RAN1%23109-e\tdocs\R1-2204865.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RAN1\RAN1%23109-e\tdocs\R1-2203448.zip" TargetMode="External"/><Relationship Id="rId22" Type="http://schemas.openxmlformats.org/officeDocument/2006/relationships/hyperlink" Target="file:///D:\RAN1\RAN1%23109-e\tdocs\R1-2204026.zip" TargetMode="External"/><Relationship Id="rId27" Type="http://schemas.openxmlformats.org/officeDocument/2006/relationships/hyperlink" Target="file:///D:\RAN1\RAN1%23109-e\tdocs\R1-2204398.zip" TargetMode="External"/><Relationship Id="rId30" Type="http://schemas.openxmlformats.org/officeDocument/2006/relationships/hyperlink" Target="file:///D:\RAN1\RAN1%23109-e\tdocs\R1-2204816.zip" TargetMode="External"/><Relationship Id="rId35" Type="http://schemas.openxmlformats.org/officeDocument/2006/relationships/hyperlink" Target="file:///D:\Documents\3GPP%20documents\RAN1\TSGR1_109-e\Docs\R1-2205088.zip" TargetMode="Externa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46</Pages>
  <Words>16874</Words>
  <Characters>96184</Characters>
  <Application>Microsoft Office Word</Application>
  <DocSecurity>0</DocSecurity>
  <Lines>801</Lines>
  <Paragraphs>225</Paragraphs>
  <ScaleCrop>false</ScaleCrop>
  <HeadingPairs>
    <vt:vector size="2" baseType="variant">
      <vt:variant>
        <vt:lpstr>タイトル</vt:lpstr>
      </vt:variant>
      <vt:variant>
        <vt:i4>1</vt:i4>
      </vt:variant>
    </vt:vector>
  </HeadingPairs>
  <TitlesOfParts>
    <vt:vector size="1" baseType="lpstr">
      <vt:lpstr>Updated for review</vt:lpstr>
    </vt:vector>
  </TitlesOfParts>
  <Company>LGE</Company>
  <LinksUpToDate>false</LinksUpToDate>
  <CharactersWithSpaces>112833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liu zheng</cp:lastModifiedBy>
  <cp:revision>7</cp:revision>
  <cp:lastPrinted>2019-01-10T03:30:00Z</cp:lastPrinted>
  <dcterms:created xsi:type="dcterms:W3CDTF">2022-05-10T11:24:00Z</dcterms:created>
  <dcterms:modified xsi:type="dcterms:W3CDTF">2022-05-10T11:41:00Z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1033-11.1.0.10976</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ies>
</file>