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Heading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Heading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8FC7E4"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E954447"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094979A1"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5200CA49" w14:textId="77777777" w:rsidR="00A324C2" w:rsidRDefault="004303FC">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334FDBEF"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19B520F1"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A82C902"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648F40" w14:textId="77777777" w:rsidR="00A324C2" w:rsidRDefault="004303FC">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67F6E5C" w14:textId="77777777" w:rsidR="00A324C2" w:rsidRDefault="004303FC">
            <w:pPr>
              <w:spacing w:before="120" w:afterLines="50"/>
              <w:rPr>
                <w:rFonts w:eastAsia="Microsoft YaHei"/>
                <w:sz w:val="20"/>
                <w:szCs w:val="20"/>
              </w:rPr>
            </w:pPr>
            <w:r>
              <w:rPr>
                <w:rFonts w:eastAsia="Microsoft YaHei"/>
                <w:sz w:val="20"/>
                <w:szCs w:val="20"/>
              </w:rPr>
              <w:t>Q1: Yes.</w:t>
            </w:r>
          </w:p>
          <w:p w14:paraId="01B9870F" w14:textId="77777777" w:rsidR="00A324C2" w:rsidRDefault="004303FC">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457EF0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31DAD60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A324C2" w14:paraId="53F69D54" w14:textId="77777777">
        <w:tc>
          <w:tcPr>
            <w:tcW w:w="2830" w:type="dxa"/>
          </w:tcPr>
          <w:p w14:paraId="76A5863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71A3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5F341F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324C2" w14:paraId="7C7C692A" w14:textId="77777777">
        <w:tc>
          <w:tcPr>
            <w:tcW w:w="2830" w:type="dxa"/>
          </w:tcPr>
          <w:p w14:paraId="1F34C2C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Microsoft YaHei"/>
        </w:rPr>
      </w:pPr>
      <w:r>
        <w:rPr>
          <w:rFonts w:eastAsia="Microsoft YaHei"/>
        </w:rPr>
        <w:t>Thank you all for the useful inputs.</w:t>
      </w:r>
    </w:p>
    <w:p w14:paraId="2475C373" w14:textId="77777777" w:rsidR="00A324C2" w:rsidRDefault="004303FC">
      <w:pPr>
        <w:spacing w:before="120" w:afterLines="50"/>
        <w:rPr>
          <w:rFonts w:eastAsia="Microsoft YaHei"/>
        </w:rPr>
      </w:pPr>
      <w:r>
        <w:rPr>
          <w:rFonts w:eastAsia="Microsoft YaHei"/>
          <w:b/>
          <w:bCs/>
        </w:rPr>
        <w:t>Regarding a starting point of EVM</w:t>
      </w:r>
      <w:r>
        <w:rPr>
          <w:rFonts w:eastAsia="Microsoft YaHei"/>
        </w:rPr>
        <w:t xml:space="preserve">: </w:t>
      </w:r>
    </w:p>
    <w:p w14:paraId="54D7CD5F" w14:textId="77777777" w:rsidR="00A324C2" w:rsidRDefault="004303FC">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75EE90F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5C3D7E85"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3E2BA62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7DD70F4A"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3E72834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A22AB6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2F179219"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364C9B94" w14:textId="77777777" w:rsidR="00A324C2" w:rsidRDefault="00A324C2">
      <w:pPr>
        <w:spacing w:before="120" w:afterLines="50"/>
        <w:rPr>
          <w:rFonts w:eastAsia="Microsoft YaHei"/>
          <w:b/>
          <w:bCs/>
        </w:rPr>
      </w:pPr>
    </w:p>
    <w:p w14:paraId="33F95615" w14:textId="77777777" w:rsidR="00A324C2" w:rsidRDefault="004303FC">
      <w:pPr>
        <w:spacing w:before="120" w:afterLines="50"/>
        <w:rPr>
          <w:rFonts w:eastAsia="Microsoft YaHei"/>
        </w:rPr>
      </w:pPr>
      <w:r>
        <w:rPr>
          <w:rFonts w:eastAsia="Microsoft YaHei"/>
        </w:rPr>
        <w:t>The following proposal is suggested.</w:t>
      </w:r>
    </w:p>
    <w:p w14:paraId="7F682AE2" w14:textId="77777777" w:rsidR="00A324C2" w:rsidRDefault="004303FC">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5A421656" w14:textId="77777777" w:rsidR="00A324C2" w:rsidRDefault="004303FC">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345FD35C" w14:textId="77777777" w:rsidR="00A324C2" w:rsidRDefault="004303FC">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Microsoft YaHei"/>
        </w:rPr>
      </w:pPr>
    </w:p>
    <w:p w14:paraId="30E5F5F0"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721166"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9961867" w14:textId="77777777" w:rsidR="00A324C2" w:rsidRDefault="004303FC">
            <w:pPr>
              <w:spacing w:before="120" w:afterLines="50"/>
              <w:rPr>
                <w:rFonts w:eastAsia="Microsoft YaHei"/>
                <w:sz w:val="20"/>
                <w:szCs w:val="20"/>
              </w:rPr>
            </w:pPr>
            <w:r>
              <w:rPr>
                <w:rFonts w:eastAsia="Microsoft YaHei"/>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607E6AF" w14:textId="77777777" w:rsidR="00A324C2" w:rsidRDefault="004303FC">
            <w:pPr>
              <w:spacing w:before="120" w:afterLines="50"/>
              <w:rPr>
                <w:rFonts w:eastAsia="Microsoft YaHei"/>
                <w:sz w:val="20"/>
                <w:szCs w:val="20"/>
              </w:rPr>
            </w:pPr>
            <w:r>
              <w:rPr>
                <w:rFonts w:eastAsia="MS Mincho"/>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Microsoft YaHei"/>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79F4385" w14:textId="77777777" w:rsidR="00A324C2" w:rsidRDefault="004303FC">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BB3EAA3" w14:textId="77777777" w:rsidR="00A324C2" w:rsidRDefault="004303FC">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6210D8A" w14:textId="77777777" w:rsidR="00A324C2" w:rsidRDefault="004303FC">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Microsoft YaHei"/>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5AB98AB5" w14:textId="77777777" w:rsidR="00A324C2" w:rsidRDefault="004303FC">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1B0B2749"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5EED3B8"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CommentText"/>
              <w:rPr>
                <w:rFonts w:eastAsia="Microsoft YaHei"/>
                <w:lang w:eastAsia="zh-CN"/>
              </w:rPr>
            </w:pPr>
          </w:p>
          <w:p w14:paraId="6BBC6533" w14:textId="77777777" w:rsidR="00A324C2" w:rsidRDefault="004303FC">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35833B5B" w14:textId="77777777" w:rsidR="00A324C2" w:rsidRDefault="00A324C2">
            <w:pPr>
              <w:pStyle w:val="CommentText"/>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F3122C5" w14:textId="77777777" w:rsidR="00A324C2" w:rsidRDefault="004303FC">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2B0FB7AF" w14:textId="77777777" w:rsidR="00A324C2" w:rsidRDefault="004303FC">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Microsoft YaHei"/>
        </w:rPr>
      </w:pPr>
    </w:p>
    <w:p w14:paraId="5B31E5F7" w14:textId="77777777" w:rsidR="00A324C2" w:rsidRDefault="004303FC">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24502B1F" w14:textId="77777777" w:rsidR="00A324C2" w:rsidRDefault="004303FC">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3292F770"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4B2B5FD9"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5A08F1B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242D797C"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Microsoft YaHei"/>
        </w:rPr>
      </w:pPr>
      <w:r>
        <w:rPr>
          <w:rFonts w:eastAsia="Microsoft YaHei"/>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C4E46E1"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2201F278" w14:textId="77777777" w:rsidR="00A324C2" w:rsidRDefault="004303FC">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B40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61E2AB" w14:textId="77777777" w:rsidR="00A324C2" w:rsidRDefault="004303FC">
            <w:pPr>
              <w:spacing w:before="120" w:afterLines="50"/>
              <w:rPr>
                <w:rFonts w:eastAsia="Microsoft YaHei"/>
                <w:sz w:val="20"/>
                <w:szCs w:val="20"/>
              </w:rPr>
            </w:pPr>
            <w:r>
              <w:rPr>
                <w:rFonts w:eastAsia="Microsoft YaHei"/>
                <w:sz w:val="20"/>
                <w:szCs w:val="20"/>
              </w:rPr>
              <w:t>We think the following antenna architecture should be included:</w:t>
            </w:r>
          </w:p>
          <w:p w14:paraId="70419B00"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1FE449E2"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13F338BF" w14:textId="77777777" w:rsidR="00A324C2" w:rsidRDefault="00A324C2">
            <w:pPr>
              <w:spacing w:before="120" w:afterLines="50"/>
              <w:rPr>
                <w:rFonts w:eastAsia="Microsoft YaHei"/>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0F7B290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A324C2" w14:paraId="3965A6DB" w14:textId="77777777">
        <w:tc>
          <w:tcPr>
            <w:tcW w:w="2830" w:type="dxa"/>
          </w:tcPr>
          <w:p w14:paraId="2B02234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0C0F13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59E305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701F3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20F9E403" w14:textId="77777777" w:rsidR="00A324C2" w:rsidRDefault="004303FC">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2DAD1C6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2900416" w14:textId="77777777" w:rsidR="00A324C2" w:rsidRDefault="004303FC">
            <w:pPr>
              <w:spacing w:before="120" w:afterLines="50"/>
              <w:rPr>
                <w:rFonts w:eastAsia="Microsoft YaHei"/>
                <w:sz w:val="20"/>
                <w:szCs w:val="20"/>
                <w:lang w:eastAsia="zh-CN"/>
              </w:rPr>
            </w:pPr>
            <w:r>
              <w:rPr>
                <w:rFonts w:eastAsia="Microsoft YaHei"/>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745AD39" w14:textId="77777777" w:rsidR="00A324C2" w:rsidRDefault="004303FC">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Microsoft YaHei"/>
        </w:rPr>
      </w:pPr>
    </w:p>
    <w:p w14:paraId="6EEEFA9C" w14:textId="77777777" w:rsidR="00A324C2" w:rsidRDefault="004303FC">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6111205D" w14:textId="77777777" w:rsidR="00A324C2" w:rsidRDefault="004303FC">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69138CFD" w14:textId="77777777" w:rsidR="00A324C2" w:rsidRDefault="004303FC">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2E14B3C2" w14:textId="77777777" w:rsidR="00A324C2" w:rsidRDefault="004303FC">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72B6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2ECA1EE" w14:textId="77777777" w:rsidR="00A324C2" w:rsidRDefault="004303FC">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Microsoft YaHei"/>
                <w:sz w:val="20"/>
                <w:szCs w:val="20"/>
              </w:rPr>
            </w:pPr>
          </w:p>
        </w:tc>
      </w:tr>
      <w:tr w:rsidR="00A324C2" w14:paraId="7BE231FD" w14:textId="77777777">
        <w:tc>
          <w:tcPr>
            <w:tcW w:w="2830" w:type="dxa"/>
          </w:tcPr>
          <w:p w14:paraId="7B45CF10" w14:textId="77777777" w:rsidR="00A324C2" w:rsidRDefault="00A324C2">
            <w:pPr>
              <w:spacing w:before="120" w:afterLines="50"/>
              <w:rPr>
                <w:rFonts w:eastAsia="Microsoft YaHei"/>
                <w:sz w:val="20"/>
                <w:szCs w:val="20"/>
              </w:rPr>
            </w:pPr>
          </w:p>
        </w:tc>
        <w:tc>
          <w:tcPr>
            <w:tcW w:w="6520" w:type="dxa"/>
          </w:tcPr>
          <w:p w14:paraId="40258EC0" w14:textId="77777777" w:rsidR="00A324C2" w:rsidRDefault="00A324C2">
            <w:pPr>
              <w:spacing w:before="120" w:afterLines="50"/>
              <w:rPr>
                <w:rFonts w:eastAsia="Microsoft YaHei"/>
                <w:sz w:val="20"/>
                <w:szCs w:val="20"/>
              </w:rPr>
            </w:pPr>
          </w:p>
        </w:tc>
      </w:tr>
    </w:tbl>
    <w:p w14:paraId="2FA4B9BC" w14:textId="77777777" w:rsidR="00A324C2" w:rsidRDefault="00A324C2">
      <w:pPr>
        <w:rPr>
          <w:rFonts w:eastAsia="Microsoft YaHei"/>
        </w:rPr>
      </w:pPr>
    </w:p>
    <w:p w14:paraId="5D7640D4" w14:textId="77777777" w:rsidR="00A324C2" w:rsidRDefault="00A324C2">
      <w:pPr>
        <w:rPr>
          <w:lang w:eastAsia="zh-CN"/>
        </w:rPr>
      </w:pPr>
    </w:p>
    <w:p w14:paraId="1CA1F58F" w14:textId="77777777" w:rsidR="00A324C2" w:rsidRDefault="004303FC">
      <w:pPr>
        <w:pStyle w:val="Heading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At least the following additional EVMs are suggested:</w:t>
      </w:r>
    </w:p>
    <w:p w14:paraId="1A94533B"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4749C7A3"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747CA3CF"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6CA5361B"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19199808"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05EA25E1"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AC4C2A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274F435" w14:textId="77777777" w:rsidR="00A324C2" w:rsidRDefault="004303FC">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01B6BB39" w14:textId="77777777" w:rsidR="00A324C2" w:rsidRDefault="004303FC">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r w:rsidR="00A324C2" w14:paraId="64EECA4C" w14:textId="77777777">
        <w:tc>
          <w:tcPr>
            <w:tcW w:w="2830" w:type="dxa"/>
          </w:tcPr>
          <w:p w14:paraId="5E95951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85E23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4E03002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w:t>
            </w:r>
            <w:proofErr w:type="gramStart"/>
            <w:r>
              <w:rPr>
                <w:rFonts w:eastAsia="Microsoft YaHei"/>
                <w:sz w:val="20"/>
                <w:szCs w:val="20"/>
                <w:lang w:eastAsia="zh-CN"/>
              </w:rPr>
              <w:t>e.g.</w:t>
            </w:r>
            <w:proofErr w:type="gramEnd"/>
            <w:r>
              <w:rPr>
                <w:rFonts w:eastAsia="Microsoft YaHei"/>
                <w:sz w:val="20"/>
                <w:szCs w:val="20"/>
                <w:lang w:eastAsia="zh-CN"/>
              </w:rPr>
              <w:t xml:space="preserve"> CPE.</w:t>
            </w:r>
          </w:p>
          <w:p w14:paraId="6429C3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Heading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4F57A8C7"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70F2BDF2"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2B6DDD15"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0C74552"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67BB3AB2"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14C7ABB0" w14:textId="77777777" w:rsidR="00A324C2" w:rsidRDefault="00A324C2">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B6B2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7D13C87A" w14:textId="77777777" w:rsidR="00A324C2" w:rsidRDefault="004303FC">
            <w:pPr>
              <w:spacing w:before="120" w:afterLines="50"/>
              <w:rPr>
                <w:rFonts w:eastAsia="Microsoft YaHei"/>
                <w:sz w:val="20"/>
                <w:szCs w:val="20"/>
              </w:rPr>
            </w:pPr>
            <w:r>
              <w:rPr>
                <w:rFonts w:eastAsia="Microsoft YaHei"/>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58D05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E19C789" w14:textId="77777777" w:rsidR="00A324C2" w:rsidRDefault="004303FC">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Microsoft YaHei"/>
                <w:sz w:val="20"/>
                <w:szCs w:val="20"/>
                <w:lang w:eastAsia="zh-CN"/>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tcPr>
          <w:p w14:paraId="71D266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7FC108DE" w14:textId="77777777" w:rsidR="00A324C2" w:rsidRDefault="004303FC">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proofErr w:type="gram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338D0D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5B14DD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DP2, we think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the antennae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33DABB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proofErr w:type="gramStart"/>
            <w:r>
              <w:rPr>
                <w:rFonts w:eastAsia="Microsoft YaHei" w:hint="eastAsia"/>
                <w:sz w:val="20"/>
                <w:szCs w:val="20"/>
                <w:lang w:eastAsia="zh-CN"/>
              </w:rPr>
              <w:t>Huawei:Thank</w:t>
            </w:r>
            <w:proofErr w:type="gramEnd"/>
            <w:r>
              <w:rPr>
                <w:rFonts w:eastAsia="Microsoft YaHei" w:hint="eastAsia"/>
                <w:sz w:val="20"/>
                <w:szCs w:val="20"/>
                <w:lang w:eastAsia="zh-CN"/>
              </w:rPr>
              <w:t xml:space="preserve"> for your further clarification. OK, we can support it.  It is nature. </w:t>
            </w:r>
          </w:p>
          <w:p w14:paraId="0FF06F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 </w:t>
            </w:r>
            <w:proofErr w:type="gramStart"/>
            <w:r>
              <w:rPr>
                <w:rFonts w:eastAsia="Microsoft YaHei" w:hint="eastAsia"/>
                <w:sz w:val="20"/>
                <w:szCs w:val="20"/>
                <w:lang w:eastAsia="zh-CN"/>
              </w:rPr>
              <w:t>3,  we</w:t>
            </w:r>
            <w:proofErr w:type="gramEnd"/>
            <w:r>
              <w:rPr>
                <w:rFonts w:eastAsia="Microsoft YaHei" w:hint="eastAsia"/>
                <w:sz w:val="20"/>
                <w:szCs w:val="20"/>
                <w:lang w:eastAsia="zh-CN"/>
              </w:rPr>
              <w:t xml:space="preserv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45611C1D" w14:textId="77777777" w:rsidR="00A324C2" w:rsidRDefault="004303FC">
            <w:pPr>
              <w:spacing w:before="120" w:afterLines="50"/>
              <w:rPr>
                <w:rFonts w:eastAsia="Microsoft YaHei"/>
                <w:sz w:val="20"/>
                <w:szCs w:val="20"/>
                <w:lang w:eastAsia="zh-CN"/>
              </w:rPr>
            </w:pPr>
            <w:r>
              <w:rPr>
                <w:rFonts w:eastAsia="Microsoft YaHei"/>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770CD1DC" w14:textId="77777777" w:rsidR="00A324C2" w:rsidRDefault="004303FC">
            <w:pPr>
              <w:spacing w:before="120" w:afterLines="50"/>
              <w:rPr>
                <w:rFonts w:eastAsia="Microsoft YaHei"/>
                <w:sz w:val="20"/>
                <w:szCs w:val="20"/>
              </w:rPr>
            </w:pPr>
            <w:r>
              <w:rPr>
                <w:rFonts w:eastAsia="Microsoft YaHei"/>
                <w:sz w:val="20"/>
                <w:szCs w:val="20"/>
              </w:rPr>
              <w:t xml:space="preserve">There are some supports for each DP but some concerns, so we may formulate a possible proposal and include all for further discussion. </w:t>
            </w:r>
          </w:p>
          <w:p w14:paraId="41DBD6BD" w14:textId="77777777" w:rsidR="00A324C2" w:rsidRDefault="004303FC">
            <w:pPr>
              <w:spacing w:before="120" w:afterLines="50"/>
              <w:rPr>
                <w:rFonts w:eastAsia="Microsoft YaHei"/>
                <w:sz w:val="20"/>
                <w:szCs w:val="20"/>
              </w:rPr>
            </w:pPr>
            <w:r>
              <w:rPr>
                <w:rFonts w:eastAsia="Microsoft YaHei"/>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Microsoft YaHei"/>
                <w:sz w:val="20"/>
                <w:szCs w:val="20"/>
              </w:rPr>
            </w:pPr>
            <w:r>
              <w:rPr>
                <w:rFonts w:eastAsia="Microsoft YaHei"/>
                <w:sz w:val="20"/>
                <w:szCs w:val="20"/>
              </w:rPr>
              <w:t>Regarding Mg and Ng, I got a different impression from some previous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Pr="00BC5399" w:rsidRDefault="004303FC">
            <w:pPr>
              <w:numPr>
                <w:ilvl w:val="1"/>
                <w:numId w:val="11"/>
              </w:numPr>
              <w:autoSpaceDE/>
              <w:autoSpaceDN/>
              <w:adjustRightInd/>
              <w:snapToGrid/>
              <w:spacing w:after="0" w:line="240" w:lineRule="auto"/>
              <w:jc w:val="left"/>
              <w:rPr>
                <w:i/>
                <w:iCs/>
                <w:sz w:val="18"/>
                <w:szCs w:val="18"/>
                <w:lang w:val="sv-SE" w:eastAsia="zh-CN"/>
              </w:rPr>
            </w:pPr>
            <w:r w:rsidRPr="00BC5399">
              <w:rPr>
                <w:i/>
                <w:iCs/>
                <w:sz w:val="18"/>
                <w:szCs w:val="18"/>
                <w:lang w:val="sv-SE" w:eastAsia="zh-CN"/>
              </w:rPr>
              <w:t xml:space="preserve">2 </w:t>
            </w:r>
            <w:proofErr w:type="spellStart"/>
            <w:r w:rsidRPr="00BC5399">
              <w:rPr>
                <w:i/>
                <w:iCs/>
                <w:sz w:val="18"/>
                <w:szCs w:val="18"/>
                <w:lang w:val="sv-SE" w:eastAsia="zh-CN"/>
              </w:rPr>
              <w:t>TxRU</w:t>
            </w:r>
            <w:proofErr w:type="spellEnd"/>
            <w:r w:rsidRPr="00BC5399">
              <w:rPr>
                <w:i/>
                <w:iCs/>
                <w:sz w:val="18"/>
                <w:szCs w:val="18"/>
                <w:lang w:val="sv-SE" w:eastAsia="zh-CN"/>
              </w:rPr>
              <w:t xml:space="preserve">, (M, N, P, Mg, </w:t>
            </w:r>
            <w:proofErr w:type="spellStart"/>
            <w:r w:rsidRPr="00BC5399">
              <w:rPr>
                <w:i/>
                <w:iCs/>
                <w:sz w:val="18"/>
                <w:szCs w:val="18"/>
                <w:lang w:val="sv-SE" w:eastAsia="zh-CN"/>
              </w:rPr>
              <w:t>Ng</w:t>
            </w:r>
            <w:proofErr w:type="spellEnd"/>
            <w:r w:rsidRPr="00BC5399">
              <w:rPr>
                <w:i/>
                <w:iCs/>
                <w:sz w:val="18"/>
                <w:szCs w:val="18"/>
                <w:lang w:val="sv-SE" w:eastAsia="zh-CN"/>
              </w:rPr>
              <w:t xml:space="preserve">; Mp, </w:t>
            </w:r>
            <w:proofErr w:type="spellStart"/>
            <w:r w:rsidRPr="00BC5399">
              <w:rPr>
                <w:i/>
                <w:iCs/>
                <w:sz w:val="18"/>
                <w:szCs w:val="18"/>
                <w:lang w:val="sv-SE" w:eastAsia="zh-CN"/>
              </w:rPr>
              <w:t>Np</w:t>
            </w:r>
            <w:proofErr w:type="spellEnd"/>
            <w:r w:rsidRPr="00BC5399">
              <w:rPr>
                <w:i/>
                <w:iCs/>
                <w:sz w:val="18"/>
                <w:szCs w:val="18"/>
                <w:lang w:val="sv-SE" w:eastAsia="zh-CN"/>
              </w:rPr>
              <w:t>)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w:t>
            </w:r>
            <w:proofErr w:type="spellStart"/>
            <w:r>
              <w:rPr>
                <w:rFonts w:ascii="Times New Roman" w:hAnsi="Times New Roman" w:cs="Times New Roman"/>
                <w:i/>
                <w:iCs/>
                <w:sz w:val="18"/>
                <w:szCs w:val="18"/>
              </w:rPr>
              <w:t>dH</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dV</w:t>
            </w:r>
            <w:proofErr w:type="spellEnd"/>
            <w:r>
              <w:rPr>
                <w:rFonts w:ascii="Times New Roman" w:hAnsi="Times New Roman" w:cs="Times New Roman"/>
                <w:i/>
                <w:iCs/>
                <w:sz w:val="18"/>
                <w:szCs w:val="18"/>
              </w:rPr>
              <w:t>)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 xml:space="preserve">4Tx/4Rx: (M, N, P, Mg, Ng; </w:t>
            </w:r>
            <w:proofErr w:type="spellStart"/>
            <w:r>
              <w:rPr>
                <w:i/>
                <w:iCs/>
                <w:sz w:val="18"/>
                <w:szCs w:val="18"/>
                <w:lang w:eastAsia="zh-CN"/>
              </w:rPr>
              <w:t>Mp</w:t>
            </w:r>
            <w:proofErr w:type="spellEnd"/>
            <w:r>
              <w:rPr>
                <w:i/>
                <w:iCs/>
                <w:sz w:val="18"/>
                <w:szCs w:val="18"/>
                <w:lang w:eastAsia="zh-CN"/>
              </w:rPr>
              <w:t>, Np) = (2,4,2,1,2;1,2), (</w:t>
            </w:r>
            <w:proofErr w:type="spellStart"/>
            <w:proofErr w:type="gramStart"/>
            <w:r>
              <w:rPr>
                <w:i/>
                <w:iCs/>
                <w:sz w:val="18"/>
                <w:szCs w:val="18"/>
                <w:lang w:eastAsia="zh-CN"/>
              </w:rPr>
              <w:t>dH,dV</w:t>
            </w:r>
            <w:proofErr w:type="spellEnd"/>
            <w:proofErr w:type="gramEnd"/>
            <w:r>
              <w:rPr>
                <w:i/>
                <w:iCs/>
                <w:sz w:val="18"/>
                <w:szCs w:val="18"/>
                <w:lang w:eastAsia="zh-CN"/>
              </w:rPr>
              <w:t>) = (0.5, 0.5)λ, the polarization angles are 0° and 90°</w:t>
            </w:r>
          </w:p>
          <w:p w14:paraId="6C9AA7C7" w14:textId="77777777" w:rsidR="00A324C2" w:rsidRDefault="004303FC">
            <w:pPr>
              <w:spacing w:before="120" w:afterLines="50"/>
              <w:rPr>
                <w:rFonts w:eastAsia="Microsoft YaHei"/>
                <w:sz w:val="20"/>
                <w:szCs w:val="20"/>
              </w:rPr>
            </w:pPr>
            <w:proofErr w:type="gramStart"/>
            <w:r>
              <w:rPr>
                <w:rFonts w:eastAsia="Microsoft YaHei"/>
                <w:sz w:val="20"/>
                <w:szCs w:val="20"/>
              </w:rPr>
              <w:t>Anyway</w:t>
            </w:r>
            <w:proofErr w:type="gramEnd"/>
            <w:r>
              <w:rPr>
                <w:rFonts w:eastAsia="Microsoft YaHei"/>
                <w:sz w:val="20"/>
                <w:szCs w:val="20"/>
              </w:rPr>
              <w:t xml:space="preserve"> let’s follow 37.910 and note this clearly. Thank you Apple/QC/OPPO for pointing this out.</w:t>
            </w:r>
          </w:p>
          <w:p w14:paraId="04238046" w14:textId="77777777" w:rsidR="00A324C2" w:rsidRDefault="004303FC">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60FC9E06"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modelling, </w:t>
            </w:r>
            <w:r>
              <w:rPr>
                <w:rFonts w:ascii="Times New Roman" w:eastAsia="Microsoft YaHei" w:hAnsi="Times New Roman"/>
                <w:color w:val="FF0000"/>
                <w:sz w:val="20"/>
                <w:szCs w:val="20"/>
              </w:rPr>
              <w:t>at least for LLS</w:t>
            </w:r>
          </w:p>
          <w:p w14:paraId="5647268B"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The following antenna architecture for 8 Tx SRS EVM:</w:t>
            </w:r>
          </w:p>
          <w:p w14:paraId="029E7E96"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w:t>
            </w:r>
            <w:proofErr w:type="spellStart"/>
            <w:proofErr w:type="gramStart"/>
            <w:r>
              <w:rPr>
                <w:rFonts w:ascii="Times New Roman" w:hAnsi="Times New Roman"/>
                <w:sz w:val="20"/>
                <w:szCs w:val="20"/>
                <w:lang w:eastAsia="zh-CN"/>
              </w:rPr>
              <w:t>Mg,Ng</w:t>
            </w:r>
            <w:proofErr w:type="spellEnd"/>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Mp</w:t>
            </w:r>
            <w:proofErr w:type="spellEnd"/>
            <w:r>
              <w:rPr>
                <w:rFonts w:ascii="Times New Roman" w:hAnsi="Times New Roman"/>
                <w:sz w:val="20"/>
                <w:szCs w:val="20"/>
                <w:lang w:eastAsia="zh-CN"/>
              </w:rPr>
              <w:t xml:space="preserve">, Np) = </w:t>
            </w:r>
            <w:r>
              <w:rPr>
                <w:rFonts w:ascii="Times New Roman" w:eastAsia="Microsoft YaHei" w:hAnsi="Times New Roman"/>
                <w:sz w:val="20"/>
                <w:szCs w:val="20"/>
              </w:rPr>
              <w:t xml:space="preserve">(1,2,2; 1,2; </w:t>
            </w:r>
            <w:r>
              <w:rPr>
                <w:rFonts w:ascii="Times New Roman" w:eastAsia="Microsoft YaHei" w:hAnsi="Times New Roman"/>
                <w:color w:val="FF0000"/>
                <w:sz w:val="20"/>
                <w:szCs w:val="20"/>
              </w:rPr>
              <w:t>[1,2]</w:t>
            </w:r>
            <w:r>
              <w:rPr>
                <w:rFonts w:ascii="Times New Roman" w:eastAsia="Microsoft YaHei" w:hAnsi="Times New Roman"/>
                <w:sz w:val="20"/>
                <w:szCs w:val="20"/>
              </w:rPr>
              <w:t>), (</w:t>
            </w:r>
            <w:proofErr w:type="spellStart"/>
            <w:r>
              <w:rPr>
                <w:rFonts w:ascii="Times New Roman" w:eastAsia="Microsoft YaHei" w:hAnsi="Times New Roman"/>
                <w:sz w:val="20"/>
                <w:szCs w:val="20"/>
              </w:rPr>
              <w:t>dH</w:t>
            </w:r>
            <w:proofErr w:type="spellEnd"/>
            <w:r>
              <w:rPr>
                <w:rFonts w:ascii="Times New Roman" w:eastAsia="Microsoft YaHei" w:hAnsi="Times New Roman"/>
                <w:sz w:val="20"/>
                <w:szCs w:val="20"/>
              </w:rPr>
              <w:t xml:space="preserve">, </w:t>
            </w:r>
            <w:proofErr w:type="spellStart"/>
            <w:r>
              <w:rPr>
                <w:rFonts w:ascii="Times New Roman" w:eastAsia="Microsoft YaHei" w:hAnsi="Times New Roman"/>
                <w:sz w:val="20"/>
                <w:szCs w:val="20"/>
              </w:rPr>
              <w:t>dV</w:t>
            </w:r>
            <w:proofErr w:type="spellEnd"/>
            <w:r>
              <w:rPr>
                <w:rFonts w:ascii="Times New Roman" w:eastAsia="Microsoft YaHei" w:hAnsi="Times New Roman"/>
                <w:sz w:val="20"/>
                <w:szCs w:val="20"/>
              </w:rPr>
              <w:t>) = (0.5, 0.5)λ, or</w:t>
            </w:r>
          </w:p>
          <w:p w14:paraId="156AFD0A"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w:t>
            </w:r>
            <w:proofErr w:type="spellStart"/>
            <w:proofErr w:type="gramStart"/>
            <w:r>
              <w:rPr>
                <w:rFonts w:ascii="Times New Roman" w:hAnsi="Times New Roman"/>
                <w:sz w:val="20"/>
                <w:szCs w:val="20"/>
                <w:lang w:eastAsia="zh-CN"/>
              </w:rPr>
              <w:t>Mg,Ng</w:t>
            </w:r>
            <w:proofErr w:type="spellEnd"/>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Mp</w:t>
            </w:r>
            <w:proofErr w:type="spellEnd"/>
            <w:r>
              <w:rPr>
                <w:rFonts w:ascii="Times New Roman" w:hAnsi="Times New Roman"/>
                <w:sz w:val="20"/>
                <w:szCs w:val="20"/>
                <w:lang w:eastAsia="zh-CN"/>
              </w:rPr>
              <w:t xml:space="preserve">, Np) = </w:t>
            </w:r>
            <w:r>
              <w:rPr>
                <w:rFonts w:ascii="Times New Roman" w:eastAsia="Microsoft YaHei" w:hAnsi="Times New Roman"/>
                <w:sz w:val="20"/>
                <w:szCs w:val="20"/>
              </w:rPr>
              <w:t xml:space="preserve">(1,1,2; 1,4; </w:t>
            </w:r>
            <w:r>
              <w:rPr>
                <w:rFonts w:ascii="Times New Roman" w:eastAsia="Microsoft YaHei" w:hAnsi="Times New Roman"/>
                <w:color w:val="FF0000"/>
                <w:sz w:val="20"/>
                <w:szCs w:val="20"/>
              </w:rPr>
              <w:t>[1,1]</w:t>
            </w:r>
            <w:r>
              <w:rPr>
                <w:rFonts w:ascii="Times New Roman" w:eastAsia="Microsoft YaHei" w:hAnsi="Times New Roman"/>
                <w:sz w:val="20"/>
                <w:szCs w:val="20"/>
              </w:rPr>
              <w:t>)), (</w:t>
            </w:r>
            <w:proofErr w:type="spellStart"/>
            <w:r>
              <w:rPr>
                <w:rFonts w:ascii="Times New Roman" w:eastAsia="Microsoft YaHei" w:hAnsi="Times New Roman"/>
                <w:sz w:val="20"/>
                <w:szCs w:val="20"/>
              </w:rPr>
              <w:t>dH</w:t>
            </w:r>
            <w:proofErr w:type="spellEnd"/>
            <w:r>
              <w:rPr>
                <w:rFonts w:ascii="Times New Roman" w:eastAsia="Microsoft YaHei" w:hAnsi="Times New Roman"/>
                <w:sz w:val="20"/>
                <w:szCs w:val="20"/>
              </w:rPr>
              <w:t xml:space="preserve">, </w:t>
            </w:r>
            <w:proofErr w:type="spellStart"/>
            <w:r>
              <w:rPr>
                <w:rFonts w:ascii="Times New Roman" w:eastAsia="Microsoft YaHei" w:hAnsi="Times New Roman"/>
                <w:sz w:val="20"/>
                <w:szCs w:val="20"/>
              </w:rPr>
              <w:t>dV</w:t>
            </w:r>
            <w:proofErr w:type="spellEnd"/>
            <w:r>
              <w:rPr>
                <w:rFonts w:ascii="Times New Roman" w:eastAsia="Microsoft YaHei" w:hAnsi="Times New Roman"/>
                <w:sz w:val="20"/>
                <w:szCs w:val="20"/>
              </w:rPr>
              <w:t>) = (0.5, 0.5)λ</w:t>
            </w:r>
          </w:p>
          <w:p w14:paraId="447A131F" w14:textId="77777777" w:rsidR="00A324C2" w:rsidRDefault="004303FC">
            <w:pPr>
              <w:pStyle w:val="ListParagraph"/>
              <w:numPr>
                <w:ilvl w:val="1"/>
                <w:numId w:val="8"/>
              </w:numPr>
              <w:spacing w:before="120" w:afterLines="50" w:after="120"/>
              <w:rPr>
                <w:rFonts w:ascii="Times New Roman" w:eastAsia="Microsoft YaHei" w:hAnsi="Times New Roman"/>
                <w:color w:val="FF0000"/>
                <w:sz w:val="20"/>
                <w:szCs w:val="20"/>
              </w:rPr>
            </w:pPr>
            <w:proofErr w:type="spellStart"/>
            <w:r>
              <w:rPr>
                <w:rFonts w:ascii="Times New Roman" w:eastAsia="Microsoft YaHei" w:hAnsi="Times New Roman"/>
                <w:color w:val="FF0000"/>
                <w:sz w:val="20"/>
                <w:szCs w:val="20"/>
              </w:rPr>
              <w:t>Mp</w:t>
            </w:r>
            <w:proofErr w:type="spellEnd"/>
            <w:r>
              <w:rPr>
                <w:rFonts w:ascii="Times New Roman" w:eastAsia="Microsoft YaHei" w:hAnsi="Times New Roman"/>
                <w:color w:val="FF0000"/>
                <w:sz w:val="20"/>
                <w:szCs w:val="20"/>
              </w:rPr>
              <w:t> and Np are the number of vertical and horizontal TXRUs within a panel and polarization, respectively</w:t>
            </w:r>
          </w:p>
          <w:p w14:paraId="1A3C565E" w14:textId="77777777" w:rsidR="00A324C2" w:rsidRDefault="004303FC">
            <w:pPr>
              <w:pStyle w:val="ListParagraph"/>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Microsoft YaHei" w:hAnsi="Times New Roman"/>
                <w:sz w:val="20"/>
                <w:szCs w:val="20"/>
              </w:rPr>
              <w:t xml:space="preserve">for </w:t>
            </w:r>
            <w:r>
              <w:rPr>
                <w:rFonts w:ascii="Times New Roman" w:eastAsia="Microsoft YaHei" w:hAnsi="Times New Roman"/>
                <w:color w:val="FF0000"/>
                <w:sz w:val="20"/>
                <w:szCs w:val="20"/>
              </w:rPr>
              <w:t xml:space="preserve">TDD CJT </w:t>
            </w:r>
            <w:r>
              <w:rPr>
                <w:rFonts w:ascii="Times New Roman" w:eastAsia="Microsoft YaHei" w:hAnsi="Times New Roman"/>
                <w:sz w:val="20"/>
                <w:szCs w:val="20"/>
              </w:rPr>
              <w:t>SRS EVM.</w:t>
            </w:r>
          </w:p>
          <w:p w14:paraId="17CA2047" w14:textId="77777777" w:rsidR="00A324C2" w:rsidRDefault="00A324C2">
            <w:pPr>
              <w:spacing w:before="120" w:afterLines="50"/>
              <w:rPr>
                <w:rFonts w:eastAsia="Microsoft YaHei"/>
                <w:sz w:val="20"/>
                <w:szCs w:val="20"/>
              </w:rPr>
            </w:pPr>
          </w:p>
        </w:tc>
      </w:tr>
      <w:tr w:rsidR="00A324C2" w14:paraId="1E0AB0BA" w14:textId="77777777">
        <w:tc>
          <w:tcPr>
            <w:tcW w:w="2830" w:type="dxa"/>
          </w:tcPr>
          <w:p w14:paraId="33F3BF87"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29077470" w14:textId="77777777" w:rsidR="00A324C2" w:rsidRDefault="004303FC">
            <w:pPr>
              <w:spacing w:before="120" w:afterLines="50"/>
              <w:rPr>
                <w:rFonts w:eastAsia="Microsoft YaHei"/>
                <w:sz w:val="20"/>
                <w:szCs w:val="20"/>
              </w:rPr>
            </w:pPr>
            <w:r>
              <w:rPr>
                <w:rFonts w:eastAsia="Microsoft YaHei"/>
                <w:sz w:val="20"/>
                <w:szCs w:val="20"/>
              </w:rPr>
              <w:t>Regarding the need for TDL-C, we have similar concern as ZTE on adding 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t>ZTE(</w:t>
            </w:r>
            <w:proofErr w:type="gramEnd"/>
            <w:r>
              <w:rPr>
                <w:rFonts w:eastAsia="Microsoft YaHei" w:hint="eastAsia"/>
                <w:sz w:val="20"/>
                <w:szCs w:val="20"/>
                <w:lang w:eastAsia="zh-CN"/>
              </w:rPr>
              <w:t>2)</w:t>
            </w:r>
          </w:p>
        </w:tc>
        <w:tc>
          <w:tcPr>
            <w:tcW w:w="6520" w:type="dxa"/>
          </w:tcPr>
          <w:p w14:paraId="488AB9B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Don</w:t>
            </w:r>
            <w:r>
              <w:rPr>
                <w:rFonts w:eastAsia="Microsoft YaHei"/>
                <w:sz w:val="20"/>
                <w:szCs w:val="20"/>
                <w:lang w:eastAsia="zh-CN"/>
              </w:rPr>
              <w:t>’</w:t>
            </w:r>
            <w:r>
              <w:rPr>
                <w:rFonts w:eastAsia="Microsoft YaHei" w:hint="eastAsia"/>
                <w:sz w:val="20"/>
                <w:szCs w:val="20"/>
                <w:lang w:eastAsia="zh-CN"/>
              </w:rPr>
              <w:t xml:space="preserve">t support TDL-C unless </w:t>
            </w:r>
            <w:proofErr w:type="gramStart"/>
            <w:r>
              <w:rPr>
                <w:rFonts w:eastAsia="Microsoft YaHei" w:hint="eastAsia"/>
                <w:sz w:val="20"/>
                <w:szCs w:val="20"/>
                <w:lang w:eastAsia="zh-CN"/>
              </w:rPr>
              <w:t>necessity  is</w:t>
            </w:r>
            <w:proofErr w:type="gramEnd"/>
            <w:r>
              <w:rPr>
                <w:rFonts w:eastAsia="Microsoft YaHei" w:hint="eastAsia"/>
                <w:sz w:val="20"/>
                <w:szCs w:val="20"/>
                <w:lang w:eastAsia="zh-CN"/>
              </w:rPr>
              <w:t xml:space="preserve"> clarified. </w:t>
            </w:r>
          </w:p>
        </w:tc>
      </w:tr>
      <w:tr w:rsidR="00FB4B2E" w14:paraId="12C7DBF2" w14:textId="77777777">
        <w:tc>
          <w:tcPr>
            <w:tcW w:w="2830" w:type="dxa"/>
          </w:tcPr>
          <w:p w14:paraId="37C80F2F" w14:textId="71E173B8"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D84D53" w14:textId="4867C7A8" w:rsidR="00FB4B2E" w:rsidRDefault="00FB4B2E">
            <w:pPr>
              <w:spacing w:before="120" w:afterLines="50"/>
              <w:rPr>
                <w:rFonts w:eastAsia="Microsoft YaHei"/>
                <w:sz w:val="20"/>
                <w:szCs w:val="20"/>
                <w:lang w:eastAsia="zh-CN"/>
              </w:rPr>
            </w:pPr>
            <w:r>
              <w:rPr>
                <w:rFonts w:eastAsia="Microsoft YaHei"/>
                <w:sz w:val="20"/>
                <w:szCs w:val="20"/>
                <w:lang w:eastAsia="zh-CN"/>
              </w:rPr>
              <w:t xml:space="preserve">TDL channel is the common </w:t>
            </w:r>
            <w:r w:rsidR="00CF01DF">
              <w:rPr>
                <w:rFonts w:eastAsia="Microsoft YaHei"/>
                <w:sz w:val="20"/>
                <w:szCs w:val="20"/>
                <w:lang w:eastAsia="zh-CN"/>
              </w:rPr>
              <w:t>channel</w:t>
            </w:r>
            <w:r>
              <w:rPr>
                <w:rFonts w:eastAsia="Microsoft YaHei"/>
                <w:sz w:val="20"/>
                <w:szCs w:val="20"/>
                <w:lang w:eastAsia="zh-CN"/>
              </w:rPr>
              <w:t xml:space="preserve"> used by RAN4. </w:t>
            </w:r>
          </w:p>
          <w:p w14:paraId="3A52C675" w14:textId="1CE23722" w:rsidR="00FB4B2E" w:rsidRDefault="00FB4B2E">
            <w:pPr>
              <w:spacing w:before="120" w:afterLines="50"/>
              <w:rPr>
                <w:rFonts w:eastAsia="Microsoft YaHei"/>
                <w:sz w:val="20"/>
                <w:szCs w:val="20"/>
                <w:lang w:eastAsia="zh-CN"/>
              </w:rPr>
            </w:pPr>
            <w:r>
              <w:rPr>
                <w:rFonts w:eastAsia="Microsoft YaHei"/>
                <w:sz w:val="20"/>
                <w:szCs w:val="20"/>
                <w:lang w:eastAsia="zh-CN"/>
              </w:rPr>
              <w:t xml:space="preserve">In FR2, typically CDL channels are more appropriate. However, this enhancement is on FR1. We think </w:t>
            </w:r>
            <w:r w:rsidR="00CF01DF">
              <w:rPr>
                <w:rFonts w:eastAsia="Microsoft YaHei"/>
                <w:sz w:val="20"/>
                <w:szCs w:val="20"/>
                <w:lang w:eastAsia="zh-CN"/>
              </w:rPr>
              <w:t>TDL</w:t>
            </w:r>
            <w:r>
              <w:rPr>
                <w:rFonts w:eastAsia="Microsoft YaHei"/>
                <w:sz w:val="20"/>
                <w:szCs w:val="20"/>
                <w:lang w:eastAsia="zh-CN"/>
              </w:rPr>
              <w:t xml:space="preserve"> should be listed as an option. Even in Rel-16/17 </w:t>
            </w:r>
            <w:proofErr w:type="spellStart"/>
            <w:r>
              <w:rPr>
                <w:rFonts w:eastAsia="Microsoft YaHei"/>
                <w:sz w:val="20"/>
                <w:szCs w:val="20"/>
                <w:lang w:eastAsia="zh-CN"/>
              </w:rPr>
              <w:t>mTRP</w:t>
            </w:r>
            <w:proofErr w:type="spellEnd"/>
            <w:r>
              <w:rPr>
                <w:rFonts w:eastAsia="Microsoft YaHei"/>
                <w:sz w:val="20"/>
                <w:szCs w:val="20"/>
                <w:lang w:eastAsia="zh-CN"/>
              </w:rPr>
              <w:t xml:space="preserve"> evaluations, TDL-C was always one of the options (actually, the option used by most companies at least for LLS)</w:t>
            </w:r>
          </w:p>
          <w:p w14:paraId="10FB4662" w14:textId="331B1CAA" w:rsidR="00FB4B2E" w:rsidRDefault="00FB4B2E">
            <w:pPr>
              <w:spacing w:before="120" w:afterLines="50"/>
              <w:rPr>
                <w:rFonts w:eastAsia="Microsoft YaHei"/>
                <w:sz w:val="20"/>
                <w:szCs w:val="20"/>
                <w:lang w:eastAsia="zh-CN"/>
              </w:rPr>
            </w:pPr>
            <w:r>
              <w:rPr>
                <w:rFonts w:eastAsia="Microsoft YaHei"/>
                <w:sz w:val="20"/>
                <w:szCs w:val="20"/>
                <w:lang w:eastAsia="zh-CN"/>
              </w:rPr>
              <w:t xml:space="preserve">@ZTE, Ericsson: Do you have a specific concern on TDL-C channel? </w:t>
            </w: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Heading1"/>
        <w:tabs>
          <w:tab w:val="clear" w:pos="432"/>
        </w:tabs>
        <w:rPr>
          <w:rFonts w:cs="Arial"/>
        </w:rPr>
      </w:pPr>
      <w:r>
        <w:rPr>
          <w:rFonts w:cs="Arial"/>
        </w:rPr>
        <w:t>SRS enhancements to manage inter-TRP cross-SRS interference targeting TDD CJT</w:t>
      </w:r>
    </w:p>
    <w:p w14:paraId="33C48EDC" w14:textId="77777777" w:rsidR="00A324C2" w:rsidRDefault="004303FC">
      <w:pPr>
        <w:pStyle w:val="Heading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7A2E3A65" w14:textId="77777777" w:rsidR="00A324C2" w:rsidRDefault="004303FC">
      <w:pPr>
        <w:pStyle w:val="Heading3"/>
      </w:pPr>
      <w:r>
        <w:lastRenderedPageBreak/>
        <w:t>Inter-TRP cross-SRS interference issues at a “non-targeted TRP”</w:t>
      </w:r>
    </w:p>
    <w:p w14:paraId="5A832EA3" w14:textId="77777777" w:rsidR="00A324C2" w:rsidRDefault="004303FC">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75A101B2" w14:textId="77777777" w:rsidR="00A324C2" w:rsidRDefault="004303FC">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4EA3A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9895F1D" w14:textId="77777777" w:rsidR="00A324C2" w:rsidRDefault="004303FC">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Microsoft YaHei"/>
                <w:sz w:val="20"/>
                <w:szCs w:val="20"/>
              </w:rPr>
            </w:pPr>
          </w:p>
        </w:tc>
      </w:tr>
      <w:tr w:rsidR="00A324C2" w14:paraId="57634701" w14:textId="77777777">
        <w:tc>
          <w:tcPr>
            <w:tcW w:w="2830" w:type="dxa"/>
          </w:tcPr>
          <w:p w14:paraId="3376B9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ADFA62" w14:textId="77777777" w:rsidR="00A324C2" w:rsidRDefault="004303FC">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696B6089" w14:textId="77777777" w:rsidR="00A324C2" w:rsidRDefault="004303FC">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3D65047D" w14:textId="77777777" w:rsidR="00A324C2" w:rsidRDefault="004303FC">
            <w:pPr>
              <w:pStyle w:val="CommentText"/>
              <w:jc w:val="left"/>
              <w:rPr>
                <w:color w:val="000000" w:themeColor="text1"/>
              </w:rPr>
            </w:pPr>
            <w:r>
              <w:rPr>
                <w:color w:val="000000" w:themeColor="text1"/>
              </w:rPr>
              <w:t>Q1: Yes.</w:t>
            </w:r>
          </w:p>
          <w:p w14:paraId="6769F23E" w14:textId="77777777" w:rsidR="00A324C2" w:rsidRDefault="004303FC">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324C2" w14:paraId="302F48FB" w14:textId="77777777">
        <w:tc>
          <w:tcPr>
            <w:tcW w:w="2830" w:type="dxa"/>
          </w:tcPr>
          <w:p w14:paraId="393913B1"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DB53B99" w14:textId="77777777" w:rsidR="00A324C2" w:rsidRDefault="004303FC">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14:paraId="0CBC55AB" w14:textId="77777777" w:rsidR="00A324C2" w:rsidRDefault="004303FC">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324C2" w14:paraId="2F6101BE" w14:textId="77777777">
        <w:tc>
          <w:tcPr>
            <w:tcW w:w="2830" w:type="dxa"/>
          </w:tcPr>
          <w:p w14:paraId="210F8014" w14:textId="77777777" w:rsidR="00A324C2" w:rsidRDefault="004303FC">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6AB15043" w14:textId="77777777" w:rsidR="00A324C2" w:rsidRDefault="004303FC">
            <w:pPr>
              <w:pStyle w:val="CommentText"/>
              <w:jc w:val="left"/>
              <w:rPr>
                <w:color w:val="000000" w:themeColor="text1"/>
              </w:rPr>
            </w:pPr>
            <w:r>
              <w:rPr>
                <w:rFonts w:eastAsia="Microsoft YaHei"/>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0B4A533" w14:textId="77777777" w:rsidR="00A324C2" w:rsidRDefault="004303FC">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C421CC6" w14:textId="77777777" w:rsidR="00A324C2" w:rsidRDefault="004303FC">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2F568A22" w14:textId="77777777" w:rsidR="00A324C2" w:rsidRDefault="004303FC">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E6DE1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0864A956" w14:textId="77777777" w:rsidR="00A324C2" w:rsidRDefault="004303FC">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D910D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199CD35" w14:textId="77777777" w:rsidR="00A324C2" w:rsidRDefault="004303FC">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ED6E48E" w14:textId="77777777" w:rsidR="00A324C2" w:rsidRDefault="004303FC">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50ADA28" w14:textId="77777777" w:rsidR="00A324C2" w:rsidRDefault="004303FC">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A324C2" w14:paraId="206C14F9" w14:textId="77777777">
        <w:tc>
          <w:tcPr>
            <w:tcW w:w="2830" w:type="dxa"/>
          </w:tcPr>
          <w:p w14:paraId="53D528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37624E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56734D5F" w14:textId="77777777" w:rsidR="00A324C2" w:rsidRDefault="004303FC">
            <w:pPr>
              <w:spacing w:before="120" w:afterLines="50"/>
              <w:rPr>
                <w:rFonts w:eastAsia="Microsoft YaHei"/>
                <w:sz w:val="20"/>
                <w:szCs w:val="20"/>
              </w:rPr>
            </w:pPr>
            <w:r>
              <w:rPr>
                <w:rFonts w:eastAsia="Microsoft YaHei"/>
                <w:sz w:val="20"/>
                <w:szCs w:val="20"/>
                <w:lang w:eastAsia="zh-CN"/>
              </w:rPr>
              <w:lastRenderedPageBreak/>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6C912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Yes.</w:t>
            </w:r>
          </w:p>
          <w:p w14:paraId="3AD15791"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0C1925D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0D517FF0"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t>CATT</w:t>
            </w:r>
          </w:p>
        </w:tc>
        <w:tc>
          <w:tcPr>
            <w:tcW w:w="6520" w:type="dxa"/>
          </w:tcPr>
          <w:p w14:paraId="6A83E49C" w14:textId="77777777" w:rsidR="00A324C2" w:rsidRDefault="004303FC">
            <w:pPr>
              <w:pStyle w:val="CommentText"/>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CommentText"/>
            </w:pPr>
            <w:r>
              <w:t>Q1: Yes</w:t>
            </w:r>
          </w:p>
          <w:p w14:paraId="5EFF65B6" w14:textId="77777777" w:rsidR="00A324C2" w:rsidRDefault="004303FC">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Heading4"/>
        <w:numPr>
          <w:ilvl w:val="0"/>
          <w:numId w:val="0"/>
        </w:numPr>
        <w:rPr>
          <w:u w:val="single"/>
          <w:lang w:eastAsia="zh-CN"/>
        </w:rPr>
      </w:pPr>
      <w:r>
        <w:rPr>
          <w:u w:val="single"/>
          <w:lang w:eastAsia="zh-CN"/>
        </w:rPr>
        <w:lastRenderedPageBreak/>
        <w:t>FL update</w:t>
      </w:r>
    </w:p>
    <w:p w14:paraId="455E77CF" w14:textId="77777777" w:rsidR="00A324C2" w:rsidRDefault="004303FC">
      <w:pPr>
        <w:spacing w:before="120" w:afterLines="50"/>
        <w:rPr>
          <w:rFonts w:eastAsia="Microsoft YaHei"/>
        </w:rPr>
      </w:pPr>
      <w:r>
        <w:rPr>
          <w:rFonts w:eastAsia="Microsoft YaHei"/>
        </w:rPr>
        <w:t>Thank you all 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11B17DB2" w14:textId="77777777" w:rsidR="00A324C2" w:rsidRDefault="00A324C2"/>
    <w:p w14:paraId="612FE011" w14:textId="77777777" w:rsidR="00A324C2" w:rsidRDefault="004303FC">
      <w:r>
        <w:t>Based on the inputs, the FL has the following analysis:</w:t>
      </w:r>
    </w:p>
    <w:p w14:paraId="04B3D42E" w14:textId="77777777" w:rsidR="00A324C2" w:rsidRDefault="004303FC">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Therefore, it is suggested to study this case of one SRS utilized by multiple TRPs at least if the power balance is not small.</w:t>
      </w:r>
    </w:p>
    <w:p w14:paraId="35067001" w14:textId="77777777" w:rsidR="00A324C2" w:rsidRDefault="00A324C2"/>
    <w:p w14:paraId="5303ABB5" w14:textId="77777777" w:rsidR="00A324C2" w:rsidRDefault="004303FC">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t>Spatial filtering issue:</w:t>
      </w:r>
    </w:p>
    <w:p w14:paraId="55099B03" w14:textId="77777777" w:rsidR="00A324C2" w:rsidRDefault="004303FC">
      <w:r>
        <w:t xml:space="preserve">@InterDigital @ZTE: This issue is related to the </w:t>
      </w:r>
      <w:proofErr w:type="spellStart"/>
      <w:r>
        <w:t>precoded</w:t>
      </w:r>
      <w:proofErr w:type="spellEnd"/>
      <w:r>
        <w:t xml:space="preserve"> SRS for DL CSI acquisition, which will be discussed in more detail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40C86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7EE58D" w14:textId="77777777" w:rsidR="00A324C2" w:rsidRDefault="004303FC">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A324C2" w14:paraId="7A129E28" w14:textId="77777777">
        <w:tc>
          <w:tcPr>
            <w:tcW w:w="2830" w:type="dxa"/>
          </w:tcPr>
          <w:p w14:paraId="33877D0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FD559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173D769B"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B243C30"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75BA1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96681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A324C2" w14:paraId="71D16B61" w14:textId="77777777">
        <w:tc>
          <w:tcPr>
            <w:tcW w:w="2830" w:type="dxa"/>
          </w:tcPr>
          <w:p w14:paraId="4DE74DD2"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3DA1589E" w14:textId="77777777" w:rsidR="00A324C2" w:rsidRDefault="004303FC">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6E0DFD1" w14:textId="77777777" w:rsidR="00A324C2" w:rsidRDefault="004303FC">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A324C2" w14:paraId="4F0FB2B1" w14:textId="77777777">
        <w:tc>
          <w:tcPr>
            <w:tcW w:w="2830" w:type="dxa"/>
          </w:tcPr>
          <w:p w14:paraId="2676339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FA69A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the first sub-bullet, considering that in practical scenarios, such as C-RAN deployment, there exists non-negligible probability that the power </w:t>
            </w:r>
            <w:r>
              <w:rPr>
                <w:rFonts w:eastAsia="Microsoft YaHei"/>
                <w:sz w:val="20"/>
                <w:szCs w:val="20"/>
                <w:lang w:eastAsia="zh-CN"/>
              </w:rPr>
              <w:lastRenderedPageBreak/>
              <w:t>difference is larger than 10dB, here we suggest the power difference being chosen from -10dB~10dB.</w:t>
            </w:r>
          </w:p>
          <w:p w14:paraId="5580F3A4" w14:textId="77777777" w:rsidR="00A324C2" w:rsidRDefault="004303FC">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Heading4"/>
        <w:numPr>
          <w:ilvl w:val="0"/>
          <w:numId w:val="0"/>
        </w:numPr>
        <w:ind w:left="720" w:hanging="720"/>
      </w:pPr>
      <w:r>
        <w:rPr>
          <w:highlight w:val="yellow"/>
        </w:rPr>
        <w:t>Round 2</w:t>
      </w:r>
    </w:p>
    <w:p w14:paraId="7CEF8E28" w14:textId="77777777" w:rsidR="00A324C2" w:rsidRDefault="004303FC">
      <w:r>
        <w:t>Two 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5EFF93B8" w14:textId="77777777" w:rsidR="00A324C2" w:rsidRDefault="00A324C2">
      <w:pPr>
        <w:pStyle w:val="listauto1"/>
        <w:numPr>
          <w:ilvl w:val="0"/>
          <w:numId w:val="0"/>
        </w:numPr>
        <w:ind w:left="450"/>
      </w:pPr>
    </w:p>
    <w:p w14:paraId="0DD2EBAA" w14:textId="77777777" w:rsidR="00A324C2" w:rsidRDefault="004303FC">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3B0E9F85"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3B0A7DF8"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TableGrid"/>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079A0FB3" w14:textId="77777777" w:rsidR="00A324C2" w:rsidRDefault="004303FC">
            <w:pPr>
              <w:spacing w:before="120" w:afterLines="50"/>
              <w:rPr>
                <w:rFonts w:eastAsia="Microsoft YaHei"/>
                <w:b/>
                <w:sz w:val="20"/>
                <w:szCs w:val="20"/>
              </w:rPr>
            </w:pPr>
            <w:r>
              <w:rPr>
                <w:rFonts w:eastAsia="Microsoft YaHei"/>
                <w:b/>
                <w:sz w:val="18"/>
                <w:szCs w:val="18"/>
              </w:rPr>
              <w:t xml:space="preserve">TRP-common vs TRP-specific </w:t>
            </w:r>
            <w:r>
              <w:rPr>
                <w:rFonts w:eastAsia="Microsoft YaHei"/>
                <w:b/>
                <w:sz w:val="18"/>
                <w:szCs w:val="18"/>
              </w:rPr>
              <w:lastRenderedPageBreak/>
              <w:t>(indicate Alt1/2/3)</w:t>
            </w:r>
          </w:p>
        </w:tc>
        <w:tc>
          <w:tcPr>
            <w:tcW w:w="1440" w:type="dxa"/>
            <w:shd w:val="clear" w:color="auto" w:fill="00B0F0"/>
          </w:tcPr>
          <w:p w14:paraId="3C58F169" w14:textId="77777777" w:rsidR="00A324C2" w:rsidRDefault="004303FC">
            <w:pPr>
              <w:spacing w:before="120" w:afterLines="50"/>
              <w:rPr>
                <w:rFonts w:eastAsia="Microsoft YaHei"/>
                <w:b/>
                <w:sz w:val="20"/>
                <w:szCs w:val="20"/>
              </w:rPr>
            </w:pPr>
            <w:r>
              <w:rPr>
                <w:rFonts w:eastAsia="Microsoft YaHei"/>
                <w:b/>
                <w:sz w:val="20"/>
                <w:szCs w:val="20"/>
              </w:rPr>
              <w:lastRenderedPageBreak/>
              <w:t xml:space="preserve">x value (indicate 3, 6, </w:t>
            </w:r>
            <w:r>
              <w:rPr>
                <w:rFonts w:eastAsia="Microsoft YaHei"/>
                <w:b/>
                <w:sz w:val="20"/>
                <w:szCs w:val="20"/>
              </w:rPr>
              <w:lastRenderedPageBreak/>
              <w:t>9, 10 dB, etc.)</w:t>
            </w:r>
          </w:p>
        </w:tc>
        <w:tc>
          <w:tcPr>
            <w:tcW w:w="4770" w:type="dxa"/>
            <w:shd w:val="clear" w:color="auto" w:fill="00B0F0"/>
          </w:tcPr>
          <w:p w14:paraId="3B322981" w14:textId="77777777" w:rsidR="00A324C2" w:rsidRDefault="004303FC">
            <w:pPr>
              <w:spacing w:before="120" w:afterLines="50"/>
              <w:rPr>
                <w:rFonts w:eastAsia="Microsoft YaHei"/>
                <w:b/>
                <w:sz w:val="20"/>
                <w:szCs w:val="20"/>
              </w:rPr>
            </w:pPr>
            <w:r>
              <w:rPr>
                <w:rFonts w:eastAsia="Microsoft YaHei"/>
                <w:b/>
                <w:sz w:val="20"/>
                <w:szCs w:val="20"/>
              </w:rPr>
              <w:lastRenderedPageBreak/>
              <w:t>Technical reason and other comments</w:t>
            </w:r>
          </w:p>
        </w:tc>
      </w:tr>
      <w:tr w:rsidR="00A324C2" w14:paraId="66B9682B" w14:textId="77777777">
        <w:tc>
          <w:tcPr>
            <w:tcW w:w="1345" w:type="dxa"/>
          </w:tcPr>
          <w:p w14:paraId="53F80D38" w14:textId="77777777" w:rsidR="00A324C2" w:rsidRDefault="004303FC">
            <w:pPr>
              <w:spacing w:before="120" w:afterLines="50"/>
              <w:rPr>
                <w:rFonts w:eastAsia="Microsoft YaHei"/>
                <w:sz w:val="20"/>
                <w:szCs w:val="20"/>
              </w:rPr>
            </w:pPr>
            <w:r>
              <w:rPr>
                <w:rFonts w:eastAsia="Microsoft YaHei"/>
                <w:sz w:val="20"/>
                <w:szCs w:val="20"/>
              </w:rPr>
              <w:t>QC</w:t>
            </w:r>
          </w:p>
        </w:tc>
        <w:tc>
          <w:tcPr>
            <w:tcW w:w="1620" w:type="dxa"/>
          </w:tcPr>
          <w:p w14:paraId="6E200C29" w14:textId="77777777" w:rsidR="00A324C2" w:rsidRDefault="004303FC">
            <w:pPr>
              <w:spacing w:before="120" w:afterLines="50"/>
              <w:rPr>
                <w:rFonts w:eastAsia="Microsoft YaHei"/>
                <w:sz w:val="20"/>
                <w:szCs w:val="20"/>
              </w:rPr>
            </w:pPr>
            <w:r>
              <w:rPr>
                <w:rFonts w:eastAsia="Microsoft YaHei"/>
                <w:sz w:val="20"/>
                <w:szCs w:val="20"/>
              </w:rPr>
              <w:t xml:space="preserve">Alt1. </w:t>
            </w:r>
          </w:p>
        </w:tc>
        <w:tc>
          <w:tcPr>
            <w:tcW w:w="1440" w:type="dxa"/>
          </w:tcPr>
          <w:p w14:paraId="5E7F7389" w14:textId="77777777" w:rsidR="00A324C2" w:rsidRDefault="004303FC">
            <w:pPr>
              <w:spacing w:before="120" w:afterLines="50"/>
              <w:rPr>
                <w:rFonts w:eastAsia="Microsoft YaHei"/>
                <w:sz w:val="20"/>
                <w:szCs w:val="20"/>
              </w:rPr>
            </w:pPr>
            <w:r>
              <w:rPr>
                <w:rFonts w:eastAsia="Microsoft YaHei"/>
                <w:sz w:val="20"/>
                <w:szCs w:val="20"/>
              </w:rPr>
              <w:t>Depends on scheduler.</w:t>
            </w:r>
          </w:p>
        </w:tc>
        <w:tc>
          <w:tcPr>
            <w:tcW w:w="4770" w:type="dxa"/>
          </w:tcPr>
          <w:p w14:paraId="5A80254F" w14:textId="77777777" w:rsidR="00A324C2" w:rsidRDefault="004303FC">
            <w:pPr>
              <w:spacing w:before="120" w:afterLines="50"/>
              <w:rPr>
                <w:rFonts w:eastAsia="Microsoft YaHei"/>
                <w:sz w:val="20"/>
                <w:szCs w:val="20"/>
              </w:rPr>
            </w:pPr>
            <w:r>
              <w:rPr>
                <w:rFonts w:eastAsia="Microsoft YaHei"/>
                <w:sz w:val="20"/>
                <w:szCs w:val="20"/>
              </w:rPr>
              <w:t xml:space="preserve">TRP-specific SRS results in more interference and SRS </w:t>
            </w:r>
            <w:proofErr w:type="gramStart"/>
            <w:r>
              <w:rPr>
                <w:rFonts w:eastAsia="Microsoft YaHei"/>
                <w:sz w:val="20"/>
                <w:szCs w:val="20"/>
              </w:rPr>
              <w:t>resources, and</w:t>
            </w:r>
            <w:proofErr w:type="gramEnd"/>
            <w:r>
              <w:rPr>
                <w:rFonts w:eastAsia="Microsoft YaHei"/>
                <w:sz w:val="20"/>
                <w:szCs w:val="20"/>
              </w:rPr>
              <w:t xml:space="preserve"> is not necessary in FR1.</w:t>
            </w:r>
          </w:p>
          <w:p w14:paraId="0124400A" w14:textId="77777777" w:rsidR="00A324C2" w:rsidRDefault="004303FC">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Microsoft YaHei"/>
                <w:sz w:val="20"/>
                <w:szCs w:val="20"/>
              </w:rPr>
            </w:pPr>
            <w:r>
              <w:rPr>
                <w:rFonts w:eastAsia="Microsoft YaHei"/>
                <w:sz w:val="20"/>
                <w:szCs w:val="20"/>
              </w:rPr>
              <w:t>Apple</w:t>
            </w:r>
          </w:p>
        </w:tc>
        <w:tc>
          <w:tcPr>
            <w:tcW w:w="1620" w:type="dxa"/>
          </w:tcPr>
          <w:p w14:paraId="71274148" w14:textId="77777777" w:rsidR="00A324C2" w:rsidRDefault="00A324C2">
            <w:pPr>
              <w:spacing w:before="120" w:afterLines="50"/>
              <w:rPr>
                <w:rFonts w:eastAsia="Microsoft YaHei"/>
                <w:sz w:val="20"/>
                <w:szCs w:val="20"/>
              </w:rPr>
            </w:pPr>
          </w:p>
        </w:tc>
        <w:tc>
          <w:tcPr>
            <w:tcW w:w="1440" w:type="dxa"/>
          </w:tcPr>
          <w:p w14:paraId="0A0069C3" w14:textId="77777777" w:rsidR="00A324C2" w:rsidRDefault="00A324C2">
            <w:pPr>
              <w:spacing w:before="120" w:afterLines="50"/>
              <w:rPr>
                <w:rFonts w:eastAsia="Microsoft YaHei"/>
                <w:sz w:val="20"/>
                <w:szCs w:val="20"/>
              </w:rPr>
            </w:pPr>
          </w:p>
        </w:tc>
        <w:tc>
          <w:tcPr>
            <w:tcW w:w="4770" w:type="dxa"/>
          </w:tcPr>
          <w:p w14:paraId="4CE60208" w14:textId="77777777" w:rsidR="00A324C2" w:rsidRDefault="004303FC">
            <w:pPr>
              <w:spacing w:before="120" w:afterLines="50"/>
              <w:rPr>
                <w:rFonts w:eastAsia="Microsoft YaHei"/>
                <w:sz w:val="20"/>
                <w:szCs w:val="20"/>
              </w:rPr>
            </w:pPr>
            <w:r>
              <w:rPr>
                <w:rFonts w:eastAsia="Microsoft YaHei"/>
                <w:sz w:val="20"/>
                <w:szCs w:val="20"/>
              </w:rPr>
              <w:t>We are not 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0525F0D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B94698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27A2281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12E869A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0D463644" w14:textId="77777777" w:rsidR="00A324C2" w:rsidRDefault="00A324C2">
            <w:pPr>
              <w:spacing w:before="120" w:afterLines="50"/>
              <w:rPr>
                <w:rFonts w:eastAsia="Microsoft YaHei"/>
                <w:sz w:val="20"/>
                <w:szCs w:val="20"/>
                <w:lang w:eastAsia="zh-CN"/>
              </w:rPr>
            </w:pPr>
          </w:p>
        </w:tc>
        <w:tc>
          <w:tcPr>
            <w:tcW w:w="1440" w:type="dxa"/>
          </w:tcPr>
          <w:p w14:paraId="599C95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671ACF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0A8E9D01" w14:textId="77777777" w:rsidR="00A324C2" w:rsidRDefault="004303FC">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1620" w:type="dxa"/>
          </w:tcPr>
          <w:p w14:paraId="526129A3" w14:textId="77777777" w:rsidR="00A324C2" w:rsidRDefault="004303FC">
            <w:pPr>
              <w:spacing w:before="120" w:afterLines="50"/>
              <w:rPr>
                <w:rFonts w:eastAsia="Microsoft YaHei"/>
                <w:sz w:val="20"/>
                <w:szCs w:val="20"/>
                <w:lang w:eastAsia="zh-CN"/>
              </w:rPr>
            </w:pPr>
            <w:r>
              <w:rPr>
                <w:rFonts w:eastAsia="Microsoft YaHei"/>
                <w:sz w:val="20"/>
                <w:szCs w:val="20"/>
              </w:rPr>
              <w:t>Alt1.</w:t>
            </w:r>
          </w:p>
        </w:tc>
        <w:tc>
          <w:tcPr>
            <w:tcW w:w="1440" w:type="dxa"/>
          </w:tcPr>
          <w:p w14:paraId="748746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49FF97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0E0F5B48" w14:textId="77777777" w:rsidR="00A324C2" w:rsidRDefault="00A324C2">
            <w:pPr>
              <w:spacing w:before="120" w:afterLines="50"/>
              <w:rPr>
                <w:rFonts w:eastAsia="Microsoft YaHei"/>
                <w:sz w:val="20"/>
                <w:szCs w:val="20"/>
              </w:rPr>
            </w:pPr>
          </w:p>
        </w:tc>
        <w:tc>
          <w:tcPr>
            <w:tcW w:w="1440" w:type="dxa"/>
          </w:tcPr>
          <w:p w14:paraId="7E2D7F37" w14:textId="77777777" w:rsidR="00A324C2" w:rsidRDefault="00A324C2">
            <w:pPr>
              <w:spacing w:before="120" w:afterLines="50"/>
              <w:rPr>
                <w:rFonts w:eastAsia="Microsoft YaHei"/>
                <w:sz w:val="20"/>
                <w:szCs w:val="20"/>
                <w:lang w:eastAsia="zh-CN"/>
              </w:rPr>
            </w:pPr>
          </w:p>
        </w:tc>
        <w:tc>
          <w:tcPr>
            <w:tcW w:w="4770" w:type="dxa"/>
          </w:tcPr>
          <w:p w14:paraId="32766BA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58291FC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3CB5A6E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1FD1DFC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A324C2" w14:paraId="6AC73D91" w14:textId="77777777">
        <w:tc>
          <w:tcPr>
            <w:tcW w:w="1345" w:type="dxa"/>
          </w:tcPr>
          <w:p w14:paraId="2BCAF8A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24B1E39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57756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4E493D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restrictive for </w:t>
            </w:r>
            <w:proofErr w:type="spellStart"/>
            <w:r>
              <w:rPr>
                <w:rFonts w:eastAsia="Microsoft YaHei"/>
                <w:sz w:val="20"/>
                <w:szCs w:val="20"/>
                <w:lang w:eastAsia="zh-CN"/>
              </w:rPr>
              <w:t>gNB</w:t>
            </w:r>
            <w:proofErr w:type="spellEnd"/>
            <w:r>
              <w:rPr>
                <w:rFonts w:eastAsia="Microsoft YaHei"/>
                <w:sz w:val="20"/>
                <w:szCs w:val="20"/>
                <w:lang w:eastAsia="zh-CN"/>
              </w:rPr>
              <w:t xml:space="preserve">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The proposal is not changed but will be 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lastRenderedPageBreak/>
        <w:t>FFS x</w:t>
      </w:r>
    </w:p>
    <w:p w14:paraId="346E1375" w14:textId="77777777" w:rsidR="00A324C2" w:rsidRDefault="004303FC">
      <w:pPr>
        <w:pStyle w:val="listauto1"/>
      </w:pPr>
      <w:r>
        <w:t>FFS potential enhancements such as SRS power control enhancements.</w:t>
      </w:r>
    </w:p>
    <w:p w14:paraId="7DED4897"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630F81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1B6DE6A" w14:textId="77777777" w:rsidR="00A324C2" w:rsidRDefault="004303FC">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A1F2ACB" w14:textId="77777777" w:rsidR="00A324C2" w:rsidRDefault="004303FC">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2AC7E5" w14:textId="77777777" w:rsidR="00A324C2" w:rsidRDefault="004303FC">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of [-10, 10].</w:t>
            </w:r>
          </w:p>
        </w:tc>
      </w:tr>
      <w:tr w:rsidR="00A324C2" w14:paraId="3DBFA48F" w14:textId="77777777">
        <w:tc>
          <w:tcPr>
            <w:tcW w:w="2830" w:type="dxa"/>
          </w:tcPr>
          <w:p w14:paraId="1F557D1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DAC15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0C5E5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Heading4"/>
        <w:numPr>
          <w:ilvl w:val="0"/>
          <w:numId w:val="0"/>
        </w:numPr>
        <w:ind w:left="720" w:hanging="720"/>
        <w:rPr>
          <w:lang w:eastAsia="zh-CN"/>
        </w:rPr>
      </w:pPr>
      <w:r>
        <w:rPr>
          <w:highlight w:val="yellow"/>
          <w:lang w:eastAsia="zh-CN"/>
        </w:rPr>
        <w:t>Round 3</w:t>
      </w:r>
    </w:p>
    <w:p w14:paraId="07431FE7" w14:textId="77777777" w:rsidR="00A324C2" w:rsidRDefault="004303FC">
      <w:r>
        <w:t>The outcome of the poll is summarized as follows:</w:t>
      </w:r>
    </w:p>
    <w:p w14:paraId="352B9884"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ListParagraph"/>
        <w:numPr>
          <w:ilvl w:val="1"/>
          <w:numId w:val="15"/>
        </w:numPr>
        <w:rPr>
          <w:rFonts w:ascii="Times New Roman" w:hAnsi="Times New Roman"/>
        </w:rPr>
      </w:pPr>
      <w:r>
        <w:rPr>
          <w:rFonts w:ascii="Times New Roman" w:hAnsi="Times New Roman"/>
        </w:rPr>
        <w:t xml:space="preserve">Supported by QC, ZTE, Huawei, </w:t>
      </w:r>
      <w:proofErr w:type="spellStart"/>
      <w:r>
        <w:rPr>
          <w:rFonts w:ascii="Times New Roman" w:hAnsi="Times New Roman"/>
        </w:rPr>
        <w:t>HiSilicon</w:t>
      </w:r>
      <w:proofErr w:type="spellEnd"/>
    </w:p>
    <w:p w14:paraId="2316612A"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C9A44BA" w14:textId="77777777" w:rsidR="00A324C2" w:rsidRDefault="004303FC">
      <w:pPr>
        <w:pStyle w:val="ListParagraph"/>
        <w:numPr>
          <w:ilvl w:val="1"/>
          <w:numId w:val="15"/>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Pr>
            <w:rFonts w:ascii="Times New Roman" w:eastAsia="Microsoft YaHei" w:hAnsi="Times New Roman"/>
          </w:rPr>
          <w:t>, Lenovo</w:t>
        </w:r>
      </w:ins>
    </w:p>
    <w:p w14:paraId="354B5D73"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274CE25D" w14:textId="77777777" w:rsidR="00A324C2" w:rsidRDefault="004303FC">
      <w:pPr>
        <w:pStyle w:val="ListParagraph"/>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ListParagraph"/>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ListParagraph"/>
        <w:numPr>
          <w:ilvl w:val="1"/>
          <w:numId w:val="15"/>
        </w:numPr>
        <w:rPr>
          <w:rFonts w:ascii="Times New Roman" w:hAnsi="Times New Roman"/>
        </w:rPr>
      </w:pPr>
      <w:r>
        <w:rPr>
          <w:rFonts w:ascii="Times New Roman" w:hAnsi="Times New Roman"/>
        </w:rPr>
        <w:t>Apple</w:t>
      </w:r>
    </w:p>
    <w:p w14:paraId="31BAAED3" w14:textId="77777777" w:rsidR="00A324C2" w:rsidRDefault="004303FC">
      <w:r>
        <w:t>It seems we cannot rule out either TRP-specific SRS or TRP-common SRS. I suggest further study, including evaluations with TRP-specific SRS and/or TRP-common SRS, with 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t xml:space="preserve">Interested companies can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SimSun"/>
          <w:b w:val="0"/>
          <w:bCs w:val="0"/>
          <w:szCs w:val="22"/>
          <w:lang w:val="en-US"/>
        </w:rPr>
      </w:pPr>
    </w:p>
    <w:p w14:paraId="4A4AF7AF"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 xml:space="preserve">@QC: </w:t>
      </w:r>
      <w:proofErr w:type="gramStart"/>
      <w:r>
        <w:rPr>
          <w:rFonts w:eastAsia="SimSun"/>
          <w:b w:val="0"/>
          <w:bCs w:val="0"/>
          <w:szCs w:val="22"/>
          <w:lang w:val="en-US"/>
        </w:rPr>
        <w:t>At this point in time</w:t>
      </w:r>
      <w:proofErr w:type="gramEnd"/>
      <w:r>
        <w:rPr>
          <w:rFonts w:eastAsia="SimSun"/>
          <w:b w:val="0"/>
          <w:bCs w:val="0"/>
          <w:szCs w:val="22"/>
          <w:lang w:val="en-US"/>
        </w:rPr>
        <w:t>, this proposal is mostly relevant to EVM since what conclusions may be drawn from this is unclear yet,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 This is relevant to how to send SRS in CJT environments and identify potential issues.</w:t>
      </w:r>
    </w:p>
    <w:p w14:paraId="3A51F5F3" w14:textId="77777777" w:rsidR="00A324C2" w:rsidRDefault="004303FC">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75553C0C" w14:textId="77777777" w:rsidR="00A324C2" w:rsidRDefault="004303FC">
      <w:pPr>
        <w:pStyle w:val="listauto1"/>
        <w:numPr>
          <w:ilvl w:val="0"/>
          <w:numId w:val="0"/>
        </w:numPr>
        <w:rPr>
          <w:rFonts w:eastAsia="SimSun"/>
          <w:b w:val="0"/>
          <w:bCs w:val="0"/>
          <w:szCs w:val="22"/>
          <w:lang w:val="en-US"/>
        </w:rPr>
      </w:pPr>
      <w:r>
        <w:rPr>
          <w:b w:val="0"/>
          <w:bCs w:val="0"/>
        </w:rPr>
        <w:t>@</w:t>
      </w:r>
      <w:proofErr w:type="gramStart"/>
      <w:r>
        <w:rPr>
          <w:b w:val="0"/>
          <w:bCs w:val="0"/>
        </w:rPr>
        <w:t>vivo</w:t>
      </w:r>
      <w:proofErr w:type="gramEnd"/>
      <w:r>
        <w:rPr>
          <w:b w:val="0"/>
          <w:bCs w:val="0"/>
        </w:rPr>
        <w:t xml:space="preserve">: If “at least” is removed then the differences can only be exactly 3, 6, etc. </w:t>
      </w:r>
      <w:proofErr w:type="gramStart"/>
      <w:r>
        <w:rPr>
          <w:b w:val="0"/>
          <w:bCs w:val="0"/>
        </w:rPr>
        <w:t>Anyway</w:t>
      </w:r>
      <w:proofErr w:type="gramEnd"/>
      <w:r>
        <w:rPr>
          <w:b w:val="0"/>
          <w:bCs w:val="0"/>
        </w:rPr>
        <w:t xml:space="preserve">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lastRenderedPageBreak/>
        <w:t>The proposal is updated as follows.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998E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D3C1F24" w14:textId="77777777" w:rsidR="00A324C2" w:rsidRDefault="004303FC">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CE3840C" w14:textId="77777777" w:rsidR="00A324C2" w:rsidRDefault="004303FC">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3343B0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w:t>
            </w:r>
            <w:proofErr w:type="gramStart"/>
            <w:r>
              <w:rPr>
                <w:rFonts w:eastAsia="Microsoft YaHei"/>
                <w:sz w:val="20"/>
                <w:szCs w:val="20"/>
                <w:lang w:eastAsia="zh-CN"/>
              </w:rPr>
              <w:t>FL .</w:t>
            </w:r>
            <w:proofErr w:type="gramEnd"/>
          </w:p>
        </w:tc>
      </w:tr>
      <w:tr w:rsidR="00A324C2" w14:paraId="73FF9C05" w14:textId="77777777">
        <w:tc>
          <w:tcPr>
            <w:tcW w:w="2830" w:type="dxa"/>
          </w:tcPr>
          <w:p w14:paraId="2090BE6D"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BE60FF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5B4E1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74922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w:t>
            </w:r>
            <w:proofErr w:type="spellStart"/>
            <w:r>
              <w:rPr>
                <w:rFonts w:hint="eastAsia"/>
                <w:lang w:eastAsia="zh-CN"/>
              </w:rPr>
              <w:t>dB.</w:t>
            </w:r>
            <w:proofErr w:type="spellEnd"/>
            <w:r>
              <w:rPr>
                <w:rFonts w:hint="eastAsia"/>
                <w:lang w:eastAsia="zh-CN"/>
              </w:rPr>
              <w:t xml:space="preserve">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Microsoft YaHei"/>
                <w:sz w:val="20"/>
                <w:szCs w:val="20"/>
              </w:rPr>
              <w:lastRenderedPageBreak/>
              <w:t>Lenovo</w:t>
            </w:r>
          </w:p>
        </w:tc>
        <w:tc>
          <w:tcPr>
            <w:tcW w:w="6520" w:type="dxa"/>
          </w:tcPr>
          <w:p w14:paraId="56DB90F1" w14:textId="77777777" w:rsidR="00A324C2" w:rsidRDefault="004303FC">
            <w:pPr>
              <w:spacing w:before="120" w:afterLines="50"/>
              <w:rPr>
                <w:rFonts w:eastAsia="Microsoft YaHei"/>
                <w:sz w:val="20"/>
                <w:szCs w:val="20"/>
              </w:rPr>
            </w:pPr>
            <w:r>
              <w:rPr>
                <w:rFonts w:eastAsia="Microsoft YaHei"/>
                <w:sz w:val="20"/>
                <w:szCs w:val="20"/>
              </w:rPr>
              <w:t xml:space="preserve">We are fine with the proposal in general. For the first bullet, we are not clear why the other values need reporting. For the second bullet, we prefer to make further study on potential SRS power control enhancement. </w:t>
            </w:r>
            <w:proofErr w:type="gramStart"/>
            <w:r>
              <w:rPr>
                <w:rFonts w:eastAsia="Microsoft YaHei"/>
                <w:sz w:val="20"/>
                <w:szCs w:val="20"/>
              </w:rPr>
              <w:t>So</w:t>
            </w:r>
            <w:proofErr w:type="gramEnd"/>
            <w:r>
              <w:rPr>
                <w:rFonts w:eastAsia="Microsoft YaHei"/>
                <w:sz w:val="20"/>
                <w:szCs w:val="20"/>
              </w:rPr>
              <w:t xml:space="preserve">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proofErr w:type="spellStart"/>
            <w:r>
              <w:rPr>
                <w:strike/>
                <w:sz w:val="20"/>
              </w:rPr>
              <w:t>FFS</w:t>
            </w:r>
            <w:r>
              <w:rPr>
                <w:color w:val="FF0000"/>
                <w:sz w:val="20"/>
              </w:rPr>
              <w:t>Study</w:t>
            </w:r>
            <w:proofErr w:type="spellEnd"/>
            <w:r>
              <w:rPr>
                <w:sz w:val="20"/>
              </w:rPr>
              <w:t xml:space="preserve"> potential enhancements such as SRS power control enhancements.</w:t>
            </w:r>
          </w:p>
          <w:p w14:paraId="4CC4E5E6" w14:textId="77777777" w:rsidR="00A324C2" w:rsidRDefault="00A324C2">
            <w:pPr>
              <w:spacing w:before="120" w:afterLines="50"/>
              <w:rPr>
                <w:rFonts w:eastAsia="Microsoft YaHei"/>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6B17F1F" w14:textId="77777777" w:rsidR="00A324C2" w:rsidRDefault="004303FC">
            <w:pPr>
              <w:spacing w:before="120" w:afterLines="50"/>
              <w:rPr>
                <w:rFonts w:eastAsia="Microsoft YaHei"/>
                <w:sz w:val="20"/>
                <w:szCs w:val="20"/>
              </w:rPr>
            </w:pPr>
            <w:r>
              <w:rPr>
                <w:rFonts w:eastAsia="Microsoft YaHei"/>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14:paraId="02669C30" w14:textId="77777777" w:rsidR="00A324C2" w:rsidRDefault="004303FC">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Microsoft YaHei"/>
                <w:sz w:val="20"/>
                <w:szCs w:val="20"/>
              </w:rPr>
            </w:pPr>
            <w:r>
              <w:rPr>
                <w:rFonts w:eastAsia="Microsoft YaHei"/>
                <w:sz w:val="20"/>
                <w:szCs w:val="20"/>
              </w:rPr>
              <w:t>@CATT: Your suggestion is incorporated now. For other cases, they do 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Microsoft YaHei"/>
                <w:sz w:val="20"/>
                <w:szCs w:val="20"/>
              </w:rPr>
            </w:pPr>
          </w:p>
        </w:tc>
      </w:tr>
      <w:tr w:rsidR="00A324C2" w14:paraId="1B2D9107" w14:textId="77777777">
        <w:tc>
          <w:tcPr>
            <w:tcW w:w="2830" w:type="dxa"/>
          </w:tcPr>
          <w:p w14:paraId="751584FF" w14:textId="77777777" w:rsidR="00A324C2" w:rsidRDefault="004303FC">
            <w:pPr>
              <w:spacing w:before="120" w:afterLines="50"/>
              <w:rPr>
                <w:rFonts w:eastAsia="Microsoft YaHei"/>
                <w:sz w:val="20"/>
                <w:szCs w:val="20"/>
              </w:rPr>
            </w:pPr>
            <w:r>
              <w:rPr>
                <w:rFonts w:eastAsia="Microsoft YaHei"/>
                <w:sz w:val="20"/>
                <w:szCs w:val="20"/>
              </w:rPr>
              <w:t>Ericsson</w:t>
            </w:r>
          </w:p>
        </w:tc>
        <w:tc>
          <w:tcPr>
            <w:tcW w:w="6520" w:type="dxa"/>
          </w:tcPr>
          <w:p w14:paraId="559C2884" w14:textId="77777777" w:rsidR="00A324C2" w:rsidRDefault="004303FC">
            <w:pPr>
              <w:spacing w:before="120" w:afterLines="50"/>
              <w:rPr>
                <w:rFonts w:eastAsia="Microsoft YaHei"/>
                <w:sz w:val="20"/>
                <w:szCs w:val="20"/>
              </w:rPr>
            </w:pPr>
            <w:r>
              <w:rPr>
                <w:rFonts w:eastAsia="Microsoft YaHei"/>
                <w:sz w:val="20"/>
                <w:szCs w:val="20"/>
              </w:rPr>
              <w:t>We have some comments on this proposal.</w:t>
            </w:r>
          </w:p>
          <w:p w14:paraId="62CB2FC9" w14:textId="77777777" w:rsidR="00A324C2" w:rsidRDefault="00A324C2">
            <w:pPr>
              <w:spacing w:before="120" w:afterLines="50"/>
              <w:rPr>
                <w:rFonts w:eastAsia="Microsoft YaHei"/>
                <w:sz w:val="20"/>
                <w:szCs w:val="20"/>
              </w:rPr>
            </w:pPr>
          </w:p>
          <w:p w14:paraId="27F51813" w14:textId="77777777" w:rsidR="00A324C2" w:rsidRDefault="004303FC">
            <w:pPr>
              <w:spacing w:before="120" w:afterLines="50"/>
              <w:rPr>
                <w:rFonts w:eastAsia="Microsoft YaHei"/>
                <w:sz w:val="20"/>
                <w:szCs w:val="20"/>
              </w:rPr>
            </w:pPr>
            <w:r>
              <w:rPr>
                <w:rFonts w:eastAsia="Microsoft YaHei"/>
                <w:sz w:val="20"/>
                <w:szCs w:val="20"/>
              </w:rPr>
              <w:t>Regarding the FL’s response to us in previous round:</w:t>
            </w:r>
          </w:p>
          <w:p w14:paraId="00A95385" w14:textId="77777777" w:rsidR="00A324C2" w:rsidRDefault="004303FC">
            <w:pPr>
              <w:spacing w:before="120" w:afterLines="50"/>
              <w:rPr>
                <w:rFonts w:eastAsia="Microsoft YaHei"/>
                <w:sz w:val="20"/>
                <w:szCs w:val="20"/>
              </w:rPr>
            </w:pPr>
            <w:r>
              <w:rPr>
                <w:rFonts w:eastAsia="Microsoft YaHei"/>
                <w:sz w:val="20"/>
                <w:szCs w:val="20"/>
              </w:rPr>
              <w:t>&gt;&gt; “</w:t>
            </w:r>
            <w:r>
              <w:t>TRP-specific SRS is not ruled out by this proposal,</w:t>
            </w:r>
            <w:r>
              <w:rPr>
                <w:rFonts w:eastAsia="Microsoft YaHei"/>
                <w:sz w:val="20"/>
                <w:szCs w:val="20"/>
              </w:rPr>
              <w:t>”</w:t>
            </w:r>
          </w:p>
          <w:p w14:paraId="7AF5B4C8"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14:paraId="3F2567F3" w14:textId="77777777" w:rsidR="00A324C2" w:rsidRDefault="00A324C2">
            <w:pPr>
              <w:spacing w:before="120" w:afterLines="50"/>
              <w:rPr>
                <w:rFonts w:eastAsia="Microsoft YaHei"/>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Microsoft YaHei"/>
                <w:sz w:val="20"/>
                <w:szCs w:val="20"/>
              </w:rPr>
            </w:pPr>
          </w:p>
          <w:p w14:paraId="33E2B459" w14:textId="77777777" w:rsidR="00A324C2" w:rsidRDefault="00A324C2">
            <w:pPr>
              <w:spacing w:before="120" w:afterLines="50"/>
              <w:rPr>
                <w:rFonts w:eastAsia="Microsoft YaHei"/>
                <w:sz w:val="20"/>
                <w:szCs w:val="20"/>
              </w:rPr>
            </w:pPr>
          </w:p>
        </w:tc>
      </w:tr>
      <w:tr w:rsidR="00FB4B2E" w14:paraId="5CBD9FCF" w14:textId="77777777">
        <w:tc>
          <w:tcPr>
            <w:tcW w:w="2830" w:type="dxa"/>
          </w:tcPr>
          <w:p w14:paraId="5A0DC23F" w14:textId="701A8BBF" w:rsidR="00FB4B2E" w:rsidRDefault="00FB4B2E">
            <w:pPr>
              <w:spacing w:before="120" w:afterLines="50"/>
              <w:rPr>
                <w:rFonts w:eastAsia="Microsoft YaHei"/>
                <w:sz w:val="20"/>
                <w:szCs w:val="20"/>
              </w:rPr>
            </w:pPr>
            <w:r>
              <w:rPr>
                <w:rFonts w:eastAsia="Microsoft YaHei"/>
                <w:sz w:val="20"/>
                <w:szCs w:val="20"/>
              </w:rPr>
              <w:lastRenderedPageBreak/>
              <w:t>QC</w:t>
            </w:r>
          </w:p>
        </w:tc>
        <w:tc>
          <w:tcPr>
            <w:tcW w:w="6520" w:type="dxa"/>
          </w:tcPr>
          <w:p w14:paraId="5CE1C7DF" w14:textId="45D302E9" w:rsidR="00FB4B2E" w:rsidRDefault="00FB4B2E">
            <w:pPr>
              <w:spacing w:before="120" w:afterLines="50"/>
              <w:rPr>
                <w:rFonts w:eastAsia="Microsoft YaHei"/>
                <w:sz w:val="20"/>
                <w:szCs w:val="20"/>
              </w:rPr>
            </w:pPr>
            <w:r>
              <w:rPr>
                <w:rFonts w:eastAsia="Microsoft YaHei"/>
                <w:sz w:val="20"/>
                <w:szCs w:val="20"/>
              </w:rPr>
              <w:t xml:space="preserve">This proposal can be part of “additional EVM” proposal (in Section 2, Round 3). </w:t>
            </w:r>
          </w:p>
        </w:tc>
      </w:tr>
    </w:tbl>
    <w:p w14:paraId="3E217317" w14:textId="77777777" w:rsidR="00A324C2" w:rsidRDefault="00A324C2"/>
    <w:p w14:paraId="24490004" w14:textId="77777777" w:rsidR="00A324C2" w:rsidRDefault="00A324C2"/>
    <w:p w14:paraId="1F9257F2" w14:textId="77777777" w:rsidR="00A324C2" w:rsidRDefault="004303FC">
      <w:pPr>
        <w:pStyle w:val="Heading3"/>
      </w:pPr>
      <w:r>
        <w:t>Others</w:t>
      </w:r>
    </w:p>
    <w:p w14:paraId="4C44A51F" w14:textId="77777777" w:rsidR="00A324C2" w:rsidRDefault="004303FC">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1EBA0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Microsoft YaHei"/>
                <w:sz w:val="20"/>
                <w:szCs w:val="20"/>
              </w:rPr>
            </w:pPr>
          </w:p>
        </w:tc>
        <w:tc>
          <w:tcPr>
            <w:tcW w:w="6520" w:type="dxa"/>
          </w:tcPr>
          <w:p w14:paraId="6DE77E74" w14:textId="77777777" w:rsidR="00A324C2" w:rsidRDefault="00A324C2">
            <w:pPr>
              <w:spacing w:before="120" w:afterLines="50"/>
              <w:rPr>
                <w:rFonts w:eastAsia="Microsoft YaHei"/>
                <w:sz w:val="20"/>
                <w:szCs w:val="20"/>
              </w:rPr>
            </w:pPr>
          </w:p>
        </w:tc>
      </w:tr>
      <w:tr w:rsidR="00A324C2" w14:paraId="73B93F8C" w14:textId="77777777">
        <w:tc>
          <w:tcPr>
            <w:tcW w:w="2830" w:type="dxa"/>
          </w:tcPr>
          <w:p w14:paraId="27B7A059" w14:textId="77777777" w:rsidR="00A324C2" w:rsidRDefault="00A324C2">
            <w:pPr>
              <w:spacing w:before="120" w:afterLines="50"/>
              <w:rPr>
                <w:rFonts w:eastAsia="Microsoft YaHei"/>
                <w:sz w:val="20"/>
                <w:szCs w:val="20"/>
              </w:rPr>
            </w:pPr>
          </w:p>
        </w:tc>
        <w:tc>
          <w:tcPr>
            <w:tcW w:w="6520" w:type="dxa"/>
          </w:tcPr>
          <w:p w14:paraId="4A8F3A37" w14:textId="77777777" w:rsidR="00A324C2" w:rsidRDefault="00A324C2">
            <w:pPr>
              <w:spacing w:before="120" w:afterLines="50"/>
              <w:rPr>
                <w:rFonts w:eastAsia="Microsoft YaHei"/>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Heading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6A7E6A8B" w14:textId="77777777" w:rsidR="00A324C2" w:rsidRDefault="004303FC">
      <w:pPr>
        <w:pStyle w:val="Heading3"/>
        <w:rPr>
          <w:lang w:val="en-GB"/>
        </w:rPr>
      </w:pPr>
      <w:r>
        <w:rPr>
          <w:lang w:val="en-GB"/>
        </w:rPr>
        <w:t>Resource mapping with randomized or new patterns in 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proofErr w:type="spellStart"/>
      <w:ins w:id="11" w:author="Loic Canonne-Velasquez" w:date="2022-05-10T13:14:00Z">
        <w:r>
          <w:t>InterDigital</w:t>
        </w:r>
        <w:proofErr w:type="spellEnd"/>
        <w:r>
          <w:t xml:space="preserve">,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857F8B9" w14:textId="77777777" w:rsidR="00A324C2" w:rsidRDefault="004303FC">
      <w:r>
        <w:lastRenderedPageBreak/>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following for SRS enhancement to manage inter-TRP cross-SRS interference targeting TDD CJT via SRS interference randomization</w:t>
      </w:r>
    </w:p>
    <w:p w14:paraId="567FB4C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2B6AFFD0" w14:textId="77777777" w:rsidR="00A324C2" w:rsidRDefault="004303FC">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2E49F1C"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96E8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23117F6" w14:textId="77777777" w:rsidR="00A324C2" w:rsidRDefault="004303FC">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24C1A35" w14:textId="77777777" w:rsidR="00A324C2" w:rsidRDefault="004303FC">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960C2A" w14:textId="77777777" w:rsidR="00A324C2" w:rsidRDefault="004303FC">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35D87D7" w14:textId="77777777" w:rsidR="00A324C2" w:rsidRDefault="004303FC">
            <w:pPr>
              <w:pStyle w:val="ListParagraph"/>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ListParagraph"/>
              <w:numPr>
                <w:ilvl w:val="1"/>
                <w:numId w:val="16"/>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796910F5" w14:textId="77777777" w:rsidR="00A324C2" w:rsidRDefault="004303FC">
            <w:pPr>
              <w:pStyle w:val="ListParagraph"/>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ListParagraph"/>
              <w:numPr>
                <w:ilvl w:val="1"/>
                <w:numId w:val="16"/>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2F4BA8A5" w14:textId="77777777" w:rsidR="00A324C2" w:rsidRDefault="004303FC">
            <w:pPr>
              <w:pStyle w:val="ListParagraph"/>
              <w:numPr>
                <w:ilvl w:val="0"/>
                <w:numId w:val="16"/>
              </w:numPr>
              <w:rPr>
                <w:ins w:id="20"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49180E3" w14:textId="77777777" w:rsidR="00A324C2" w:rsidRDefault="004303FC">
            <w:pPr>
              <w:pStyle w:val="ListParagraph"/>
              <w:numPr>
                <w:ilvl w:val="1"/>
                <w:numId w:val="16"/>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5D0A27C1" w14:textId="77777777" w:rsidR="00A324C2" w:rsidRDefault="00A324C2">
            <w:pPr>
              <w:spacing w:before="120" w:afterLines="50"/>
              <w:rPr>
                <w:rFonts w:eastAsia="Microsoft YaHei"/>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4253EF83"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1F92D6B" w14:textId="77777777" w:rsidR="00A324C2" w:rsidRDefault="004303FC">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5F503BC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13C1FBB" w14:textId="77777777" w:rsidR="00A324C2" w:rsidRDefault="004303FC">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Microsoft YaHei"/>
                <w:sz w:val="20"/>
                <w:szCs w:val="20"/>
              </w:rPr>
              <w:t>We share the same view as Apple that current proposal requires a redesign of legacy UL SRS, especially randomized/new frequency-domain resource mapping part. Therefore, we prefer to focus more on randomized/new code-</w:t>
            </w:r>
            <w:r>
              <w:rPr>
                <w:rFonts w:eastAsia="Microsoft YaHei"/>
                <w:sz w:val="20"/>
                <w:szCs w:val="20"/>
              </w:rPr>
              <w:lastRenderedPageBreak/>
              <w:t xml:space="preserve">domain resource mapping for SRS. </w:t>
            </w:r>
          </w:p>
        </w:tc>
      </w:tr>
      <w:tr w:rsidR="00A324C2" w14:paraId="70EEBCE1" w14:textId="77777777">
        <w:tc>
          <w:tcPr>
            <w:tcW w:w="2830" w:type="dxa"/>
          </w:tcPr>
          <w:p w14:paraId="16D73ADF" w14:textId="77777777" w:rsidR="00A324C2" w:rsidRDefault="004303FC">
            <w:pPr>
              <w:spacing w:before="120" w:afterLines="50"/>
              <w:rPr>
                <w:rFonts w:eastAsia="MS Mincho"/>
                <w:sz w:val="20"/>
                <w:szCs w:val="20"/>
                <w:lang w:eastAsia="ja-JP"/>
              </w:rPr>
            </w:pPr>
            <w:r>
              <w:rPr>
                <w:rFonts w:eastAsiaTheme="minorEastAsia"/>
                <w:sz w:val="20"/>
                <w:szCs w:val="20"/>
                <w:lang w:eastAsia="zh-CN"/>
              </w:rPr>
              <w:lastRenderedPageBreak/>
              <w:t>OPPO</w:t>
            </w:r>
          </w:p>
        </w:tc>
        <w:tc>
          <w:tcPr>
            <w:tcW w:w="6520" w:type="dxa"/>
          </w:tcPr>
          <w:p w14:paraId="59FA4325" w14:textId="77777777" w:rsidR="00A324C2" w:rsidRDefault="004303FC">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ListParagraph"/>
              <w:numPr>
                <w:ilvl w:val="0"/>
                <w:numId w:val="16"/>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F908C36" w14:textId="77777777" w:rsidR="00A324C2" w:rsidRDefault="004303FC">
            <w:pPr>
              <w:pStyle w:val="ListParagraph"/>
              <w:numPr>
                <w:ilvl w:val="1"/>
                <w:numId w:val="16"/>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475FDB51" w14:textId="77777777" w:rsidR="00A324C2" w:rsidRDefault="004303FC">
            <w:pPr>
              <w:pStyle w:val="ListParagraph"/>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ListParagraph"/>
              <w:numPr>
                <w:ilvl w:val="1"/>
                <w:numId w:val="16"/>
              </w:numPr>
              <w:rPr>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A7A8358" w14:textId="77777777" w:rsidR="00A324C2" w:rsidRDefault="004303FC">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168295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2406199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ListParagraph"/>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5C7ED04" w14:textId="77777777" w:rsidR="00A324C2" w:rsidRDefault="004303FC">
            <w:pPr>
              <w:pStyle w:val="ListParagraph"/>
              <w:numPr>
                <w:ilvl w:val="1"/>
                <w:numId w:val="16"/>
              </w:numPr>
              <w:rPr>
                <w:ins w:id="28" w:author="ZTE" w:date="2022-05-12T08:03:00Z"/>
                <w:rFonts w:ascii="Times New Roman" w:hAnsi="Times New Roman"/>
                <w:b/>
                <w:bCs/>
              </w:rPr>
            </w:pPr>
            <w:proofErr w:type="gramStart"/>
            <w:ins w:id="2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DC778B" w14:textId="77777777" w:rsidR="00A324C2" w:rsidRDefault="004303FC">
            <w:pPr>
              <w:pStyle w:val="ListParagraph"/>
              <w:numPr>
                <w:ilvl w:val="1"/>
                <w:numId w:val="16"/>
                <w:ins w:id="30" w:author="Huawei" w:date="2022-05-12T08:03:00Z"/>
              </w:numPr>
              <w:rPr>
                <w:rFonts w:ascii="Times New Roman" w:hAnsi="Times New Roman"/>
                <w:b/>
                <w:bCs/>
              </w:rPr>
            </w:pPr>
            <w:proofErr w:type="spellStart"/>
            <w:ins w:id="31"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8.2pt" o:ole="">
                    <v:imagedata r:id="rId14" o:title=""/>
                  </v:shape>
                  <o:OLEObject Type="Embed" ProgID="Equation.3" ShapeID="_x0000_i1025" DrawAspect="Content" ObjectID="_1714404990" r:id="rId15"/>
                </w:object>
              </w:r>
            </w:ins>
            <w:ins w:id="33" w:author="ZTE" w:date="2022-05-12T08:03:00Z">
              <w:r>
                <w:rPr>
                  <w:rFonts w:ascii="Times New Roman" w:eastAsia="SimSun" w:hAnsi="Times New Roman" w:hint="eastAsia"/>
                  <w:b/>
                  <w:bCs/>
                  <w:lang w:val="en-US" w:eastAsia="zh-CN"/>
                </w:rPr>
                <w:t xml:space="preserve"> is sounded once.</w:t>
              </w:r>
            </w:ins>
          </w:p>
          <w:p w14:paraId="01E2AEBF" w14:textId="77777777" w:rsidR="00A324C2" w:rsidRDefault="004303FC">
            <w:pPr>
              <w:pStyle w:val="ListParagraph"/>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ListParagraph"/>
              <w:numPr>
                <w:ilvl w:val="1"/>
                <w:numId w:val="16"/>
              </w:numPr>
              <w:rPr>
                <w:ins w:id="35" w:author="ZTE" w:date="2022-05-12T08:03:00Z"/>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4154DFE6" w14:textId="77777777" w:rsidR="00A324C2" w:rsidRDefault="004303FC">
            <w:pPr>
              <w:pStyle w:val="ListParagraph"/>
              <w:numPr>
                <w:ilvl w:val="1"/>
                <w:numId w:val="16"/>
                <w:ins w:id="37" w:author="Huawei" w:date="2022-05-12T08:04:00Z"/>
              </w:numPr>
              <w:rPr>
                <w:rFonts w:ascii="Times New Roman" w:hAnsi="Times New Roman"/>
                <w:b/>
                <w:bCs/>
              </w:rPr>
            </w:pPr>
            <w:proofErr w:type="gramStart"/>
            <w:ins w:id="38"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C_init can be based on slot index, u and v can be based on frame index besides slot and symbol index</w:t>
              </w:r>
            </w:ins>
          </w:p>
          <w:p w14:paraId="701E4628" w14:textId="77777777" w:rsidR="00A324C2" w:rsidRDefault="004303FC">
            <w:pPr>
              <w:pStyle w:val="ListParagraph"/>
              <w:numPr>
                <w:ilvl w:val="0"/>
                <w:numId w:val="16"/>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547650EF" w14:textId="77777777" w:rsidR="00A324C2" w:rsidRDefault="004303FC">
            <w:pPr>
              <w:pStyle w:val="ListParagraph"/>
              <w:numPr>
                <w:ilvl w:val="1"/>
                <w:numId w:val="16"/>
              </w:numPr>
              <w:rPr>
                <w:rFonts w:ascii="Times New Roman" w:hAnsi="Times New Roman"/>
                <w:b/>
                <w:bCs/>
              </w:rPr>
            </w:pPr>
            <w:proofErr w:type="gramStart"/>
            <w:ins w:id="40" w:author="Naoya Shibaike" w:date="2022-05-10T14:58:00Z">
              <w:r>
                <w:rPr>
                  <w:rFonts w:ascii="Times New Roman" w:eastAsia="MS Mincho" w:hAnsi="Times New Roman"/>
                  <w:b/>
                  <w:bCs/>
                  <w:lang w:eastAsia="ja-JP"/>
                </w:rPr>
                <w:lastRenderedPageBreak/>
                <w:t>E.g.</w:t>
              </w:r>
              <w:proofErr w:type="gramEnd"/>
              <w:r>
                <w:rPr>
                  <w:rFonts w:ascii="Times New Roman" w:eastAsia="MS Mincho" w:hAnsi="Times New Roman"/>
                  <w:b/>
                  <w:bCs/>
                  <w:lang w:eastAsia="ja-JP"/>
                </w:rPr>
                <w:t xml:space="preserve">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52A9A49"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7D825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CommentText"/>
              <w:rPr>
                <w:rFonts w:eastAsiaTheme="minorEastAsia"/>
                <w:lang w:eastAsia="zh-CN"/>
              </w:rPr>
            </w:pPr>
          </w:p>
        </w:tc>
      </w:tr>
    </w:tbl>
    <w:p w14:paraId="133E440C" w14:textId="77777777" w:rsidR="00A324C2" w:rsidRDefault="00A324C2"/>
    <w:p w14:paraId="56C53C27" w14:textId="77777777" w:rsidR="00A324C2" w:rsidRDefault="004303FC">
      <w:pPr>
        <w:pStyle w:val="Heading4"/>
        <w:numPr>
          <w:ilvl w:val="0"/>
          <w:numId w:val="0"/>
        </w:numPr>
        <w:rPr>
          <w:u w:val="single"/>
          <w:lang w:eastAsia="zh-CN"/>
        </w:rPr>
      </w:pPr>
      <w:r>
        <w:rPr>
          <w:u w:val="single"/>
          <w:lang w:eastAsia="zh-CN"/>
        </w:rPr>
        <w:t>FL update</w:t>
      </w:r>
    </w:p>
    <w:p w14:paraId="67A17C0F" w14:textId="77777777" w:rsidR="00A324C2" w:rsidRDefault="004303FC">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392127C3" w14:textId="77777777" w:rsidR="00A324C2" w:rsidRDefault="00A324C2"/>
    <w:p w14:paraId="47FF3549" w14:textId="77777777" w:rsidR="00A324C2" w:rsidRDefault="004303FC">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 xml:space="preserve">@QC: For the domain of transmitting / not transmitting (Pseudo-random muting of SRS), please check if the updated summary is fine and if you think it is ok to capture in “new frequency-domain resource </w:t>
      </w:r>
      <w:r>
        <w:lastRenderedPageBreak/>
        <w:t>allocation based on network-provided parameters” in below proposal. That is, some SRS REs can be muted based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02F5CF0"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592F4D64"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06B8D0AB"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003710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B61D897" w14:textId="77777777" w:rsidR="00A324C2" w:rsidRDefault="004303FC">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8A18B4A" w14:textId="77777777" w:rsidR="00A324C2" w:rsidRDefault="004303FC">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1D22250"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A46042F"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39C4B36F" w14:textId="77777777" w:rsidR="00A324C2" w:rsidRDefault="00A324C2"/>
    <w:p w14:paraId="4A247B38" w14:textId="77777777" w:rsidR="00A324C2" w:rsidRDefault="004303FC">
      <w:pPr>
        <w:pStyle w:val="Heading4"/>
        <w:numPr>
          <w:ilvl w:val="0"/>
          <w:numId w:val="0"/>
        </w:numPr>
        <w:ind w:left="720" w:hanging="720"/>
      </w:pPr>
      <w:r>
        <w:rPr>
          <w:highlight w:val="yellow"/>
        </w:rPr>
        <w:t>Round 2</w:t>
      </w:r>
    </w:p>
    <w:p w14:paraId="749801A3" w14:textId="77777777" w:rsidR="00A324C2" w:rsidRDefault="004303FC">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0683B272" w14:textId="77777777" w:rsidR="00A324C2" w:rsidRDefault="004303FC">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05616602" w14:textId="77777777" w:rsidR="00A324C2" w:rsidRDefault="004303FC">
      <w:r>
        <w:t>@Huawei, HiSilicon: The suggested seems to fall into the 2</w:t>
      </w:r>
      <w:r>
        <w:rPr>
          <w:vertAlign w:val="superscript"/>
        </w:rPr>
        <w:t>nd</w:t>
      </w:r>
      <w:r>
        <w:t xml:space="preserve"> bullet. Please correct me if I am wrong.</w:t>
      </w:r>
    </w:p>
    <w:p w14:paraId="0492FCBF" w14:textId="77777777" w:rsidR="00A324C2" w:rsidRDefault="004303FC">
      <w:r>
        <w:t>@Ericsson: These two have several examples as in above contribution summary: Xiaomi (FDM via cell ID), Samsung (different bandwidths for different FH symbols), Spreadtrum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 needed. Please correct me if I am wrong.</w:t>
      </w:r>
    </w:p>
    <w:p w14:paraId="3D7CB72E" w14:textId="77777777" w:rsidR="00A324C2" w:rsidRDefault="00A324C2"/>
    <w:p w14:paraId="748C235E" w14:textId="77777777" w:rsidR="00A324C2" w:rsidRDefault="004303FC">
      <w:pPr>
        <w:rPr>
          <w:b/>
          <w:bCs/>
        </w:rPr>
      </w:pPr>
      <w:r>
        <w:rPr>
          <w:b/>
          <w:bCs/>
          <w:highlight w:val="yellow"/>
        </w:rPr>
        <w:lastRenderedPageBreak/>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E336619"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8A20CA3"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7BCBB808"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FEA866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A614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86966C" w14:textId="77777777" w:rsidR="00A324C2" w:rsidRDefault="004303FC">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4B4578E9" w14:textId="77777777" w:rsidR="00A324C2" w:rsidRDefault="004303FC">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w:t>
            </w:r>
            <w:proofErr w:type="gramStart"/>
            <w:r>
              <w:rPr>
                <w:rFonts w:eastAsia="Microsoft YaHei"/>
                <w:sz w:val="20"/>
                <w:szCs w:val="20"/>
              </w:rPr>
              <w:t>as long as</w:t>
            </w:r>
            <w:proofErr w:type="gramEnd"/>
            <w:r>
              <w:rPr>
                <w:rFonts w:eastAsia="Microsoft YaHei"/>
                <w:sz w:val="20"/>
                <w:szCs w:val="20"/>
              </w:rPr>
              <w:t xml:space="preserve"> the 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Microsoft YaHei"/>
                <w:sz w:val="20"/>
                <w:szCs w:val="20"/>
              </w:rPr>
            </w:pPr>
            <w:r>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Pr>
                <w:rFonts w:eastAsia="Microsoft YaHei"/>
                <w:sz w:val="20"/>
                <w:szCs w:val="20"/>
              </w:rPr>
              <w:t>interference, and</w:t>
            </w:r>
            <w:proofErr w:type="gramEnd"/>
            <w:r>
              <w:rPr>
                <w:rFonts w:eastAsia="Microsoft YaHei"/>
                <w:sz w:val="20"/>
                <w:szCs w:val="20"/>
              </w:rPr>
              <w:t xml:space="preserve"> achieve interference randomization.</w:t>
            </w:r>
          </w:p>
          <w:p w14:paraId="00557476" w14:textId="77777777" w:rsidR="00A324C2" w:rsidRDefault="004303FC">
            <w:pPr>
              <w:spacing w:before="120" w:afterLines="50"/>
              <w:rPr>
                <w:rFonts w:eastAsia="Microsoft YaHei"/>
                <w:sz w:val="20"/>
                <w:szCs w:val="20"/>
              </w:rPr>
            </w:pPr>
            <w:r>
              <w:rPr>
                <w:rFonts w:eastAsia="Microsoft YaHei"/>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4DB69C65" w14:textId="77777777" w:rsidR="00A324C2" w:rsidRDefault="00A324C2">
            <w:pPr>
              <w:spacing w:before="120" w:afterLines="50"/>
              <w:rPr>
                <w:rFonts w:eastAsia="Microsoft YaHei"/>
                <w:sz w:val="20"/>
                <w:szCs w:val="20"/>
              </w:rPr>
            </w:pPr>
          </w:p>
        </w:tc>
      </w:tr>
      <w:tr w:rsidR="00A324C2" w14:paraId="26801D43" w14:textId="77777777">
        <w:tc>
          <w:tcPr>
            <w:tcW w:w="2830" w:type="dxa"/>
          </w:tcPr>
          <w:p w14:paraId="576B021E"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3F3D1CA1" w14:textId="77777777" w:rsidR="00A324C2" w:rsidRDefault="004303FC">
            <w:pPr>
              <w:spacing w:before="120" w:afterLines="50"/>
              <w:rPr>
                <w:rFonts w:eastAsia="Microsoft YaHei"/>
                <w:sz w:val="20"/>
                <w:szCs w:val="20"/>
              </w:rPr>
            </w:pPr>
            <w:r>
              <w:rPr>
                <w:rFonts w:eastAsia="Microsoft YaHei"/>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29C0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A21AA1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w:t>
            </w:r>
            <w:proofErr w:type="gramStart"/>
            <w:r>
              <w:rPr>
                <w:rFonts w:eastAsia="MS Mincho"/>
                <w:sz w:val="20"/>
                <w:szCs w:val="20"/>
                <w:lang w:eastAsia="ja-JP"/>
              </w:rPr>
              <w:t>as long as</w:t>
            </w:r>
            <w:proofErr w:type="gramEnd"/>
            <w:r>
              <w:rPr>
                <w:rFonts w:eastAsia="MS Mincho"/>
                <w:sz w:val="20"/>
                <w:szCs w:val="20"/>
                <w:lang w:eastAsia="ja-JP"/>
              </w:rPr>
              <w:t xml:space="preserve"> captured somewhere. </w:t>
            </w:r>
          </w:p>
          <w:p w14:paraId="088783E9"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4C6DC11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324C2" w14:paraId="7697F3B3" w14:textId="77777777">
        <w:tc>
          <w:tcPr>
            <w:tcW w:w="2830" w:type="dxa"/>
          </w:tcPr>
          <w:p w14:paraId="14596751" w14:textId="77777777" w:rsidR="00A324C2" w:rsidRDefault="004303FC">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9FBC21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324C2" w14:paraId="035D3A1C" w14:textId="77777777">
        <w:tc>
          <w:tcPr>
            <w:tcW w:w="2830" w:type="dxa"/>
          </w:tcPr>
          <w:p w14:paraId="5B2E0FF0"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1263F7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w:t>
            </w:r>
            <w:r>
              <w:rPr>
                <w:lang w:eastAsia="zh-CN"/>
              </w:rPr>
              <w:lastRenderedPageBreak/>
              <w:t xml:space="preserve">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3B5EFB1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7122BB7A"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Heading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Beamformed SRS for CSI acquisition (3): Huawei, HiSilicon (spatial domain capacity enhancement), ZTE (beamformed based on multiple CSI-RS)</w:t>
      </w:r>
    </w:p>
    <w:p w14:paraId="684F0EC2" w14:textId="77777777" w:rsidR="00A324C2" w:rsidRDefault="004303FC">
      <w:r>
        <w:t xml:space="preserve">The following high-level proposal is </w:t>
      </w:r>
      <w:proofErr w:type="gramStart"/>
      <w:r>
        <w:t>suggested</w:t>
      </w:r>
      <w:proofErr w:type="gramEnd"/>
      <w:r>
        <w:t xml:space="preserve"> and companies’ views are welcome.</w:t>
      </w:r>
    </w:p>
    <w:p w14:paraId="3BF61340"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A4D51D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21B51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DE311AC" w14:textId="77777777" w:rsidR="00A324C2" w:rsidRDefault="004303FC">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2D8B658" w14:textId="77777777" w:rsidR="00A324C2" w:rsidRDefault="004303FC">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w:t>
            </w:r>
            <w:r>
              <w:rPr>
                <w:rFonts w:eastAsia="MS Mincho"/>
                <w:sz w:val="20"/>
                <w:szCs w:val="20"/>
                <w:lang w:eastAsia="ja-JP"/>
              </w:rPr>
              <w:lastRenderedPageBreak/>
              <w:t xml:space="preserve">captured direction. </w:t>
            </w:r>
          </w:p>
        </w:tc>
      </w:tr>
      <w:tr w:rsidR="00A324C2" w14:paraId="3AF15212" w14:textId="77777777">
        <w:tc>
          <w:tcPr>
            <w:tcW w:w="2830" w:type="dxa"/>
          </w:tcPr>
          <w:p w14:paraId="625A05F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NEC</w:t>
            </w:r>
          </w:p>
        </w:tc>
        <w:tc>
          <w:tcPr>
            <w:tcW w:w="6520" w:type="dxa"/>
          </w:tcPr>
          <w:p w14:paraId="32A339E8" w14:textId="77777777" w:rsidR="00A324C2" w:rsidRDefault="004303FC">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EF3E8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A324C2" w14:paraId="7A1DF176" w14:textId="77777777">
        <w:tc>
          <w:tcPr>
            <w:tcW w:w="2830" w:type="dxa"/>
          </w:tcPr>
          <w:p w14:paraId="565EDCD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4B04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28E5D41D"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9DE24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6A672E" w14:textId="77777777" w:rsidR="00A324C2" w:rsidRDefault="004303FC">
            <w:pPr>
              <w:spacing w:before="120" w:afterLines="50"/>
              <w:rPr>
                <w:rFonts w:eastAsia="Microsoft YaHei"/>
                <w:sz w:val="20"/>
                <w:szCs w:val="20"/>
              </w:rPr>
            </w:pPr>
            <w:r>
              <w:rPr>
                <w:rFonts w:eastAsia="Microsoft YaHei"/>
                <w:sz w:val="20"/>
                <w:szCs w:val="20"/>
              </w:rPr>
              <w:t xml:space="preserve">OK with studying the first two cases. </w:t>
            </w:r>
          </w:p>
          <w:p w14:paraId="40051EFC" w14:textId="77777777" w:rsidR="00A324C2" w:rsidRDefault="004303FC">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324C2" w14:paraId="34303B21" w14:textId="77777777">
        <w:tc>
          <w:tcPr>
            <w:tcW w:w="2830" w:type="dxa"/>
          </w:tcPr>
          <w:p w14:paraId="6DF9F2FF"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30469C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Microsoft YaHei"/>
                <w:sz w:val="20"/>
                <w:szCs w:val="20"/>
              </w:rPr>
            </w:pPr>
            <w:r>
              <w:rPr>
                <w:rFonts w:eastAsia="Microsoft YaHei"/>
                <w:sz w:val="20"/>
                <w:szCs w:val="20"/>
              </w:rPr>
              <w:t>Support the proposal at this early stage.</w:t>
            </w:r>
          </w:p>
          <w:p w14:paraId="40BE9081" w14:textId="77777777" w:rsidR="00A324C2" w:rsidRDefault="004303FC">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w:t>
            </w:r>
            <w:r>
              <w:rPr>
                <w:rFonts w:eastAsia="Microsoft YaHei"/>
                <w:sz w:val="20"/>
                <w:szCs w:val="20"/>
                <w:lang w:eastAsia="zh-CN"/>
              </w:rPr>
              <w:lastRenderedPageBreak/>
              <w:t xml:space="preserve">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4EFAC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79B88222"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ListParagraph"/>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67454CF5"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3D3DD9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ListParagraph"/>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pPr>
              <w:pStyle w:val="ListParagraph"/>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A324C2" w14:paraId="4C3A242F" w14:textId="77777777">
        <w:tc>
          <w:tcPr>
            <w:tcW w:w="2830" w:type="dxa"/>
          </w:tcPr>
          <w:p w14:paraId="5E23E64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24500B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541384" w14:textId="77777777" w:rsidR="00A324C2" w:rsidRDefault="004303FC">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Vivo</w:t>
            </w:r>
          </w:p>
        </w:tc>
        <w:tc>
          <w:tcPr>
            <w:tcW w:w="6520" w:type="dxa"/>
          </w:tcPr>
          <w:p w14:paraId="6D31A32D" w14:textId="77777777" w:rsidR="00A324C2" w:rsidRDefault="004303FC">
            <w:pPr>
              <w:spacing w:before="120" w:afterLines="50"/>
              <w:rPr>
                <w:rFonts w:eastAsia="Microsoft YaHei"/>
                <w:sz w:val="20"/>
                <w:szCs w:val="20"/>
                <w:lang w:eastAsia="zh-CN"/>
              </w:rPr>
            </w:pPr>
            <w:r>
              <w:rPr>
                <w:rFonts w:eastAsia="MS Mincho"/>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0136B1A" w14:textId="77777777" w:rsidR="00A324C2" w:rsidRDefault="004303FC">
            <w:pPr>
              <w:pStyle w:val="CommentText"/>
            </w:pPr>
            <w:r>
              <w:t>Regarding the beamformed SRS explanation from HW and ZTE, seems like CSI-RS resources from different TRPs is needed.  We are not sure if such enhancement is within the scope of this SRS WID objective.</w:t>
            </w:r>
          </w:p>
          <w:p w14:paraId="54009119" w14:textId="77777777" w:rsidR="00A324C2" w:rsidRDefault="004303FC">
            <w:pPr>
              <w:pStyle w:val="CommentText"/>
              <w:rPr>
                <w:rFonts w:eastAsia="MS Mincho"/>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Heading4"/>
        <w:numPr>
          <w:ilvl w:val="0"/>
          <w:numId w:val="0"/>
        </w:numPr>
        <w:rPr>
          <w:u w:val="single"/>
          <w:lang w:eastAsia="zh-CN"/>
        </w:rPr>
      </w:pPr>
      <w:r>
        <w:rPr>
          <w:u w:val="single"/>
          <w:lang w:eastAsia="zh-CN"/>
        </w:rPr>
        <w:t>FL update</w:t>
      </w:r>
    </w:p>
    <w:p w14:paraId="2B90D65B" w14:textId="77777777" w:rsidR="00A324C2" w:rsidRDefault="004303FC">
      <w:r>
        <w:t>Most companies are generally fine with this proposal, except for the beamformed SRS sub-bullet. Note 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t>Several companies explained beamformed SRS in their contributions and above inputs. Please refer to these discussions for details. Moreover, below is the FL’s understanding:</w:t>
      </w:r>
    </w:p>
    <w:p w14:paraId="6681CBC9"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1C73CC8B" w14:textId="77777777" w:rsidR="00A324C2" w:rsidRDefault="004303FC">
      <w:pPr>
        <w:pStyle w:val="ListParagraph"/>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14:paraId="217AA0E7"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787B7E6E"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The benefit of precoded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14ADDDB" w14:textId="77777777" w:rsidR="00A324C2" w:rsidRDefault="004303FC">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precoded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bookmarkEnd w:id="62"/>
    <w:p w14:paraId="13C644CF"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384A7A9D" w14:textId="77777777" w:rsidR="00A324C2" w:rsidRDefault="00A324C2"/>
    <w:p w14:paraId="1C4EA278"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91C8B2"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258D1DE" w14:textId="77777777" w:rsidR="00A324C2" w:rsidRDefault="004303FC">
            <w:pPr>
              <w:spacing w:before="120" w:afterLines="50"/>
              <w:rPr>
                <w:rFonts w:eastAsia="Microsoft YaHei"/>
                <w:sz w:val="20"/>
                <w:szCs w:val="20"/>
              </w:rPr>
            </w:pPr>
            <w:r>
              <w:rPr>
                <w:rFonts w:eastAsia="Microsoft YaHei"/>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ADDAD94" w14:textId="77777777" w:rsidR="00A324C2" w:rsidRDefault="004303FC">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w:t>
            </w:r>
            <w:r>
              <w:rPr>
                <w:rFonts w:eastAsia="MS Mincho"/>
                <w:sz w:val="20"/>
                <w:szCs w:val="20"/>
                <w:lang w:eastAsia="ja-JP"/>
              </w:rPr>
              <w:lastRenderedPageBreak/>
              <w:t>candidate technologies doesn’t make 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3127FD3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361D3B" w14:textId="77777777" w:rsidR="00A324C2" w:rsidRDefault="004303FC">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324C2" w14:paraId="2D8A70B3" w14:textId="77777777">
        <w:tc>
          <w:tcPr>
            <w:tcW w:w="2830" w:type="dxa"/>
          </w:tcPr>
          <w:p w14:paraId="407AF43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7F8C42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A324C2" w14:paraId="1DB120D5" w14:textId="77777777">
        <w:tc>
          <w:tcPr>
            <w:tcW w:w="2830" w:type="dxa"/>
          </w:tcPr>
          <w:p w14:paraId="33125D0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287420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79FE30F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especially it is very suitable for CJT case from our perspective. Thanks a lot. </w:t>
            </w:r>
          </w:p>
          <w:p w14:paraId="27A91C5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svd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E1ECE05"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6FC79BD6"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CF9FDF"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t>T</w:t>
            </w:r>
            <w:r>
              <w:rPr>
                <w:rFonts w:eastAsia="Microsoft YaHei"/>
                <w:sz w:val="20"/>
                <w:szCs w:val="20"/>
                <w:lang w:eastAsia="zh-CN"/>
              </w:rPr>
              <w:t>hanks FL</w:t>
            </w:r>
            <w:proofErr w:type="gramEnd"/>
            <w:r>
              <w:rPr>
                <w:rFonts w:eastAsia="Microsoft YaHei"/>
                <w:sz w:val="20"/>
                <w:szCs w:val="20"/>
                <w:lang w:eastAsia="zh-CN"/>
              </w:rPr>
              <w:t xml:space="preserve"> for the detailed explanation and hope this can help companies comprehend the conception of beamformed SRS profoundly.</w:t>
            </w:r>
          </w:p>
          <w:p w14:paraId="6434E81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5CB83EB3" w14:textId="77777777" w:rsidR="00A324C2" w:rsidRDefault="00A324C2">
            <w:pPr>
              <w:spacing w:before="120" w:afterLines="50"/>
              <w:rPr>
                <w:rFonts w:eastAsia="Microsoft YaHei"/>
                <w:sz w:val="20"/>
                <w:szCs w:val="20"/>
                <w:lang w:eastAsia="zh-CN"/>
              </w:rPr>
            </w:pPr>
          </w:p>
          <w:p w14:paraId="234A4766" w14:textId="77777777" w:rsidR="00A324C2" w:rsidRDefault="004303FC">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t>
            </w:r>
            <w:r>
              <w:rPr>
                <w:rFonts w:eastAsia="Microsoft YaHei"/>
                <w:sz w:val="20"/>
                <w:szCs w:val="20"/>
                <w:lang w:eastAsia="zh-CN"/>
              </w:rPr>
              <w:lastRenderedPageBreak/>
              <w:t>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w:t>
            </w:r>
            <w:proofErr w:type="gramStart"/>
            <w:r>
              <w:rPr>
                <w:rFonts w:eastAsia="Microsoft YaHei"/>
                <w:sz w:val="20"/>
                <w:szCs w:val="20"/>
                <w:lang w:eastAsia="zh-CN"/>
              </w:rPr>
              <w:t xml:space="preserve">to </w:t>
            </w:r>
            <w:r>
              <w:rPr>
                <w:rFonts w:eastAsia="Microsoft YaHei"/>
                <w:sz w:val="20"/>
                <w:szCs w:val="20"/>
              </w:rPr>
              <w:t>add</w:t>
            </w:r>
            <w:proofErr w:type="gramEnd"/>
            <w:r>
              <w:rPr>
                <w:rFonts w:eastAsia="Microsoft YaHei"/>
                <w:sz w:val="20"/>
                <w:szCs w:val="20"/>
              </w:rPr>
              <w:t xml:space="preserve"> one sub-bullet:</w:t>
            </w:r>
          </w:p>
          <w:p w14:paraId="73A1DCE2" w14:textId="77777777" w:rsidR="00A324C2" w:rsidRDefault="004303FC">
            <w:pPr>
              <w:pStyle w:val="ListParagraph"/>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ListParagraph"/>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63061AC8" w14:textId="77777777" w:rsidR="00A324C2" w:rsidRDefault="004303FC">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w:t>
            </w:r>
            <w:proofErr w:type="gramStart"/>
            <w:r>
              <w:rPr>
                <w:rFonts w:eastAsia="Microsoft YaHei"/>
                <w:sz w:val="20"/>
                <w:szCs w:val="20"/>
                <w:lang w:eastAsia="zh-CN"/>
              </w:rPr>
              <w:t>similar to</w:t>
            </w:r>
            <w:proofErr w:type="gramEnd"/>
            <w:r>
              <w:rPr>
                <w:rFonts w:eastAsia="Microsoft YaHei"/>
                <w:sz w:val="20"/>
                <w:szCs w:val="20"/>
                <w:lang w:eastAsia="zh-CN"/>
              </w:rPr>
              <w:t xml:space="preserve">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5FA83E80" w14:textId="77777777" w:rsidR="00A324C2" w:rsidRDefault="004303FC">
            <w:pPr>
              <w:pStyle w:val="ListParagraph"/>
              <w:numPr>
                <w:ilvl w:val="0"/>
                <w:numId w:val="16"/>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47295E8" w14:textId="77777777" w:rsidR="00A324C2" w:rsidRDefault="004303FC">
            <w:pPr>
              <w:pStyle w:val="ListParagraph"/>
              <w:numPr>
                <w:ilvl w:val="1"/>
                <w:numId w:val="16"/>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AEDC437"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the proposal. </w:t>
            </w:r>
            <w:proofErr w:type="gramStart"/>
            <w:r>
              <w:rPr>
                <w:rFonts w:eastAsia="Microsoft YaHei"/>
                <w:sz w:val="20"/>
                <w:szCs w:val="20"/>
              </w:rPr>
              <w:t>Similar to</w:t>
            </w:r>
            <w:proofErr w:type="gramEnd"/>
            <w:r>
              <w:rPr>
                <w:rFonts w:eastAsia="Microsoft YaHei"/>
                <w:sz w:val="20"/>
                <w:szCs w:val="20"/>
              </w:rPr>
              <w:t xml:space="preserve">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Heading4"/>
        <w:numPr>
          <w:ilvl w:val="0"/>
          <w:numId w:val="0"/>
        </w:numPr>
        <w:ind w:left="720" w:hanging="720"/>
      </w:pPr>
      <w:r>
        <w:rPr>
          <w:highlight w:val="yellow"/>
        </w:rPr>
        <w:lastRenderedPageBreak/>
        <w:t>Round 2</w:t>
      </w:r>
    </w:p>
    <w:p w14:paraId="057D6969" w14:textId="77777777" w:rsidR="00A324C2" w:rsidRDefault="004303FC">
      <w:r>
        <w:t>Most companies are generally fine with this proposal, especially the first 2 bullet points. For the 3</w:t>
      </w:r>
      <w:r>
        <w:rPr>
          <w:vertAlign w:val="superscript"/>
        </w:rPr>
        <w:t>rd</w:t>
      </w:r>
      <w:r>
        <w:t xml:space="preserve">, most companies are fine with it </w:t>
      </w:r>
      <w:proofErr w:type="gramStart"/>
      <w:r>
        <w:t>and also</w:t>
      </w:r>
      <w:proofErr w:type="gramEnd"/>
      <w:r>
        <w:t xml:space="preserve"> suggested no need to label it as only “FFS”, while CATT/OPPO/Samsung did not support. Given the wide support and the very early stage of the WI, it is suggested that this bullet is kept without FFS.</w:t>
      </w:r>
    </w:p>
    <w:p w14:paraId="37418C3B" w14:textId="77777777" w:rsidR="00A324C2" w:rsidRDefault="00A324C2"/>
    <w:p w14:paraId="68AD77EA" w14:textId="77777777" w:rsidR="00A324C2" w:rsidRDefault="004303FC">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648C0AA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4751DB10" w14:textId="77777777" w:rsidR="00A324C2" w:rsidRDefault="00A324C2"/>
    <w:p w14:paraId="2A4DD911"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197C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572F3D9B" w14:textId="77777777" w:rsidR="00A324C2" w:rsidRDefault="004303FC">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A5B3C06" w14:textId="77777777" w:rsidR="00A324C2" w:rsidRDefault="004303FC">
            <w:pPr>
              <w:spacing w:before="120" w:afterLines="50"/>
              <w:rPr>
                <w:rFonts w:eastAsia="Microsoft YaHei"/>
                <w:sz w:val="20"/>
                <w:szCs w:val="20"/>
              </w:rPr>
            </w:pPr>
            <w:proofErr w:type="gramStart"/>
            <w:r>
              <w:rPr>
                <w:rFonts w:eastAsia="Microsoft YaHei"/>
                <w:sz w:val="20"/>
                <w:szCs w:val="20"/>
              </w:rPr>
              <w:t>With regard to</w:t>
            </w:r>
            <w:proofErr w:type="gramEnd"/>
            <w:r>
              <w:rPr>
                <w:rFonts w:eastAsia="Microsoft YaHei"/>
                <w:sz w:val="20"/>
                <w:szCs w:val="20"/>
              </w:rPr>
              <w:t xml:space="preserve"> the motivation of the last bullet, please see some more elaborations below as to how it can help the capacity / efficiency:</w:t>
            </w:r>
          </w:p>
          <w:p w14:paraId="291A8E6B" w14:textId="77777777" w:rsidR="00A324C2" w:rsidRDefault="004303FC">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7AD66959" w14:textId="77777777" w:rsidR="00A324C2" w:rsidRDefault="004303FC">
            <w:pPr>
              <w:spacing w:before="120" w:afterLines="50"/>
              <w:rPr>
                <w:rFonts w:eastAsia="Microsoft YaHei"/>
                <w:sz w:val="20"/>
                <w:szCs w:val="20"/>
              </w:rPr>
            </w:pPr>
            <w:r>
              <w:rPr>
                <w:rFonts w:eastAsia="Microsoft YaHei"/>
                <w:sz w:val="20"/>
                <w:szCs w:val="20"/>
              </w:rPr>
              <w:t xml:space="preserve">Regarding the second example: In current spec, cyclic shift </w:t>
            </w:r>
            <w:proofErr w:type="gramStart"/>
            <w:r>
              <w:rPr>
                <w:rFonts w:eastAsia="Microsoft YaHei"/>
                <w:sz w:val="20"/>
                <w:szCs w:val="20"/>
              </w:rPr>
              <w:t>are</w:t>
            </w:r>
            <w:proofErr w:type="gramEnd"/>
            <w:r>
              <w:rPr>
                <w:rFonts w:eastAsia="Microsoft YaHei"/>
                <w:sz w:val="20"/>
                <w:szCs w:val="20"/>
              </w:rPr>
              <w:t xml:space="preserv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0E946A4E" w14:textId="77777777" w:rsidR="00A324C2" w:rsidRDefault="004303FC">
            <w:pPr>
              <w:spacing w:before="120" w:afterLines="50"/>
              <w:rPr>
                <w:rFonts w:eastAsia="Microsoft YaHei"/>
                <w:sz w:val="20"/>
                <w:szCs w:val="20"/>
              </w:rPr>
            </w:pPr>
            <w:r>
              <w:rPr>
                <w:rFonts w:eastAsia="Microsoft YaHei"/>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Increasing the maximum number of cyclic shifts</w:t>
            </w:r>
          </w:p>
          <w:p w14:paraId="61AC19E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2269A9BA"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4AA10801" w14:textId="77777777" w:rsidR="00A324C2" w:rsidRDefault="004303FC">
            <w:pPr>
              <w:pStyle w:val="ListParagraph"/>
              <w:numPr>
                <w:ilvl w:val="1"/>
                <w:numId w:val="16"/>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1EBCFA7D"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2E24502"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CDED616" w14:textId="77777777" w:rsidR="00A324C2" w:rsidRDefault="00A324C2">
            <w:pPr>
              <w:spacing w:before="120" w:afterLines="50"/>
              <w:rPr>
                <w:rFonts w:eastAsia="Microsoft YaHei"/>
                <w:sz w:val="20"/>
                <w:szCs w:val="20"/>
              </w:rPr>
            </w:pPr>
          </w:p>
        </w:tc>
      </w:tr>
      <w:tr w:rsidR="00A324C2" w14:paraId="124E80CD" w14:textId="77777777">
        <w:tc>
          <w:tcPr>
            <w:tcW w:w="2830" w:type="dxa"/>
          </w:tcPr>
          <w:p w14:paraId="1594E265"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0BBDFAE3" w14:textId="77777777" w:rsidR="00A324C2" w:rsidRDefault="004303FC">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A324C2" w14:paraId="78BEFC91" w14:textId="77777777">
        <w:tc>
          <w:tcPr>
            <w:tcW w:w="2830" w:type="dxa"/>
          </w:tcPr>
          <w:p w14:paraId="68B0040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39651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307D6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7EAC3C9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w:t>
            </w:r>
            <w:proofErr w:type="gramStart"/>
            <w:r>
              <w:rPr>
                <w:rFonts w:eastAsiaTheme="minorEastAsia"/>
                <w:sz w:val="20"/>
                <w:szCs w:val="20"/>
                <w:lang w:eastAsia="zh-CN"/>
              </w:rPr>
              <w:t>As long as</w:t>
            </w:r>
            <w:proofErr w:type="gramEnd"/>
            <w:r>
              <w:rPr>
                <w:rFonts w:eastAsiaTheme="minorEastAsia"/>
                <w:sz w:val="20"/>
                <w:szCs w:val="20"/>
                <w:lang w:eastAsia="zh-CN"/>
              </w:rPr>
              <w:t xml:space="preserve">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DD1AE0A"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877A069" w14:textId="77777777" w:rsidR="00A324C2" w:rsidRDefault="004303FC">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 xml:space="preserve">ll other TRPs would suffer the </w:t>
            </w:r>
            <w:proofErr w:type="gramStart"/>
            <w:r>
              <w:rPr>
                <w:rFonts w:eastAsiaTheme="minorEastAsia" w:hint="eastAsia"/>
                <w:sz w:val="20"/>
                <w:szCs w:val="20"/>
                <w:lang w:eastAsia="zh-CN"/>
              </w:rPr>
              <w:t>loss actually</w:t>
            </w:r>
            <w:proofErr w:type="gramEnd"/>
            <w:r>
              <w:rPr>
                <w:rFonts w:eastAsiaTheme="minorEastAsia" w:hint="eastAsia"/>
                <w:sz w:val="20"/>
                <w:szCs w:val="20"/>
                <w:lang w:eastAsia="zh-CN"/>
              </w:rPr>
              <w:t>.</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926BE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08C6150E"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2226B9D" w14:textId="77777777" w:rsidR="00A324C2" w:rsidRDefault="004303FC">
            <w:pPr>
              <w:pStyle w:val="ListParagraph"/>
              <w:numPr>
                <w:ilvl w:val="1"/>
                <w:numId w:val="16"/>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6D874258"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90921C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MS Mincho"/>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MS Mincho"/>
                <w:sz w:val="20"/>
                <w:szCs w:val="20"/>
                <w:lang w:eastAsia="ja-JP"/>
              </w:rPr>
            </w:pPr>
            <w:r>
              <w:rPr>
                <w:rFonts w:eastAsiaTheme="minorEastAsia"/>
                <w:sz w:val="20"/>
                <w:szCs w:val="20"/>
                <w:lang w:eastAsia="zh-CN"/>
              </w:rPr>
              <w:t>Lenovo</w:t>
            </w:r>
          </w:p>
        </w:tc>
        <w:tc>
          <w:tcPr>
            <w:tcW w:w="6520" w:type="dxa"/>
          </w:tcPr>
          <w:p w14:paraId="472E9BAE" w14:textId="77777777" w:rsidR="00A324C2" w:rsidRDefault="004303FC">
            <w:pPr>
              <w:spacing w:before="120" w:afterLines="50"/>
              <w:rPr>
                <w:rFonts w:eastAsia="MS Mincho"/>
                <w:sz w:val="20"/>
                <w:szCs w:val="20"/>
                <w:lang w:eastAsia="ja-JP"/>
              </w:rPr>
            </w:pPr>
            <w:r>
              <w:rPr>
                <w:rFonts w:eastAsia="Microsoft YaHei"/>
                <w:sz w:val="20"/>
                <w:szCs w:val="20"/>
              </w:rPr>
              <w:t>We are fine with the 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Heading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7FD78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472DEA4" w14:textId="77777777" w:rsidR="00A324C2" w:rsidRDefault="004303FC">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059DB3A"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w:t>
            </w:r>
            <w:r>
              <w:rPr>
                <w:rFonts w:eastAsia="MS Mincho"/>
                <w:sz w:val="20"/>
                <w:szCs w:val="20"/>
                <w:lang w:eastAsia="ja-JP"/>
              </w:rPr>
              <w:lastRenderedPageBreak/>
              <w:t>the following:</w:t>
            </w:r>
          </w:p>
          <w:p w14:paraId="123BEEFB"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4BD26B" w14:textId="77777777" w:rsidR="00A324C2" w:rsidRDefault="004303FC">
            <w:pPr>
              <w:pStyle w:val="ListParagraph"/>
              <w:widowControl/>
              <w:numPr>
                <w:ilvl w:val="0"/>
                <w:numId w:val="16"/>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17D42824" w14:textId="77777777" w:rsidR="00A324C2" w:rsidRDefault="00A324C2">
            <w:pPr>
              <w:spacing w:before="120" w:afterLines="50"/>
              <w:rPr>
                <w:rFonts w:eastAsia="Microsoft YaHei"/>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29132ECA"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27B7C9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A324C2" w14:paraId="57EE2E1C" w14:textId="77777777">
        <w:tc>
          <w:tcPr>
            <w:tcW w:w="2830" w:type="dxa"/>
          </w:tcPr>
          <w:p w14:paraId="3757B13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36808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D632EBA" w14:textId="77777777" w:rsidR="00A324C2" w:rsidRDefault="004303FC">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A324C2" w14:paraId="712B2E2E" w14:textId="77777777">
        <w:tc>
          <w:tcPr>
            <w:tcW w:w="2830" w:type="dxa"/>
          </w:tcPr>
          <w:p w14:paraId="304A36C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8C2EC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lastRenderedPageBreak/>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ListParagraph"/>
              <w:widowControl/>
              <w:numPr>
                <w:ilvl w:val="0"/>
                <w:numId w:val="16"/>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6D62A20" w14:textId="77777777" w:rsidR="00A324C2" w:rsidRDefault="004303FC">
            <w:pPr>
              <w:pStyle w:val="ListParagraph"/>
              <w:widowControl/>
              <w:numPr>
                <w:ilvl w:val="0"/>
                <w:numId w:val="16"/>
              </w:numPr>
              <w:rPr>
                <w:ins w:id="73" w:author="ZTE" w:date="2022-05-12T08:07:00Z"/>
                <w:rFonts w:ascii="Times New Roman" w:hAnsi="Times New Roman"/>
                <w:b/>
                <w:bCs/>
              </w:rPr>
            </w:pPr>
            <w:proofErr w:type="gramStart"/>
            <w:ins w:id="7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8.35pt;height:12pt" o:ole="">
                    <v:imagedata r:id="rId16" o:title=""/>
                  </v:shape>
                  <o:OLEObject Type="Embed" ProgID="Equation.3" ShapeID="_x0000_i1026" DrawAspect="Content" ObjectID="_1714404991"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55pt;height:18.2pt" o:ole="">
                    <v:imagedata r:id="rId18" o:title=""/>
                  </v:shape>
                  <o:OLEObject Type="Embed" ProgID="Equation.3" ShapeID="_x0000_i1027" DrawAspect="Content" ObjectID="_1714404992"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55pt;height:18.2pt" o:ole="">
                    <v:imagedata r:id="rId20" o:title=""/>
                  </v:shape>
                  <o:OLEObject Type="Embed" ProgID="Equation.3" ShapeID="_x0000_i1028" DrawAspect="Content" ObjectID="_1714404993" r:id="rId21"/>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324C2" w14:paraId="35AB3425" w14:textId="77777777">
        <w:tc>
          <w:tcPr>
            <w:tcW w:w="2830" w:type="dxa"/>
          </w:tcPr>
          <w:p w14:paraId="670E391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7B068A4" w14:textId="77777777" w:rsidR="00A324C2" w:rsidRDefault="004303FC">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3096B9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C4497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Heading4"/>
        <w:numPr>
          <w:ilvl w:val="0"/>
          <w:numId w:val="0"/>
        </w:numPr>
        <w:rPr>
          <w:u w:val="single"/>
          <w:lang w:eastAsia="zh-CN"/>
        </w:rPr>
      </w:pPr>
      <w:r>
        <w:rPr>
          <w:u w:val="single"/>
          <w:lang w:eastAsia="zh-CN"/>
        </w:rPr>
        <w:t>FL update</w:t>
      </w:r>
    </w:p>
    <w:p w14:paraId="42CD076F" w14:textId="77777777" w:rsidR="00A324C2" w:rsidRDefault="004303FC">
      <w:r>
        <w:t>A few general observations and comments:</w:t>
      </w:r>
    </w:p>
    <w:p w14:paraId="4EA30F08"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60847A59" w14:textId="77777777" w:rsidR="00A324C2" w:rsidRDefault="004303FC">
      <w:pPr>
        <w:pStyle w:val="ListParagraph"/>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7BE5AB90" w14:textId="77777777" w:rsidR="00A324C2" w:rsidRDefault="004303FC">
      <w:pPr>
        <w:pStyle w:val="ListParagraph"/>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94049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81E7539" w14:textId="77777777" w:rsidR="00A324C2" w:rsidRDefault="004303FC">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468B56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A7DD79A"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D973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54789A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0478C129" w14:textId="77777777" w:rsidR="00A324C2" w:rsidRDefault="004303FC">
            <w:pPr>
              <w:spacing w:before="120" w:afterLines="50"/>
              <w:rPr>
                <w:rFonts w:eastAsia="Microsoft YaHei"/>
                <w:sz w:val="20"/>
                <w:szCs w:val="20"/>
                <w:lang w:eastAsia="zh-CN"/>
              </w:rPr>
            </w:pPr>
            <w:r>
              <w:object w:dxaOrig="9320" w:dyaOrig="1924" w14:anchorId="31C1D32E">
                <v:shape id="_x0000_i1029" type="#_x0000_t75" style="width:466.2pt;height:96pt" o:ole="">
                  <v:imagedata r:id="rId22" o:title=""/>
                </v:shape>
                <o:OLEObject Type="Embed" ProgID="Visio.Drawing.11" ShapeID="_x0000_i1029" DrawAspect="Content" ObjectID="_1714404994" r:id="rId23"/>
              </w:object>
            </w:r>
          </w:p>
          <w:p w14:paraId="2796EE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812AFF"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7812B3C" w14:textId="77777777" w:rsidR="00A324C2" w:rsidRDefault="004303FC">
            <w:pPr>
              <w:spacing w:before="120" w:afterLines="50"/>
              <w:rPr>
                <w:rFonts w:eastAsia="Microsoft YaHei"/>
                <w:sz w:val="20"/>
                <w:szCs w:val="20"/>
              </w:rPr>
            </w:pPr>
            <w:r>
              <w:rPr>
                <w:rFonts w:eastAsia="Microsoft YaHei"/>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Heading4"/>
        <w:numPr>
          <w:ilvl w:val="0"/>
          <w:numId w:val="0"/>
        </w:numPr>
        <w:ind w:left="720" w:hanging="720"/>
      </w:pPr>
      <w:r>
        <w:rPr>
          <w:highlight w:val="yellow"/>
        </w:rPr>
        <w:lastRenderedPageBreak/>
        <w:t>Round 2</w:t>
      </w:r>
    </w:p>
    <w:p w14:paraId="31A2132B" w14:textId="77777777" w:rsidR="00A324C2" w:rsidRDefault="004303FC">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31C63010" w14:textId="77777777" w:rsidR="00A324C2" w:rsidRDefault="004303FC">
      <w:r>
        <w:t>@ZTE: Your example falls into this category, but I guess we do not have list all examples.</w:t>
      </w:r>
    </w:p>
    <w:p w14:paraId="1B2EAEAE"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3061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DE3D0D3" w14:textId="77777777" w:rsidR="00A324C2" w:rsidRDefault="004303FC">
            <w:pPr>
              <w:spacing w:before="120" w:afterLines="50"/>
              <w:rPr>
                <w:rFonts w:eastAsia="Microsoft YaHei"/>
                <w:sz w:val="20"/>
                <w:szCs w:val="20"/>
              </w:rPr>
            </w:pPr>
            <w:r>
              <w:rPr>
                <w:rFonts w:eastAsia="Microsoft YaHei"/>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7F37914"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E29AA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442F88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A559F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Heading3"/>
        <w:rPr>
          <w:lang w:val="en-GB"/>
        </w:rPr>
      </w:pPr>
      <w:r>
        <w:rPr>
          <w:color w:val="FF0000"/>
          <w:lang w:val="en-GB"/>
        </w:rPr>
        <w:t>Other potential enhancements for interference randomization and/or capacity enhancements (New in Round 2)</w:t>
      </w:r>
    </w:p>
    <w:p w14:paraId="4761B5B3" w14:textId="77777777" w:rsidR="00A324C2" w:rsidRDefault="004303FC">
      <w:pPr>
        <w:pStyle w:val="Heading4"/>
        <w:numPr>
          <w:ilvl w:val="0"/>
          <w:numId w:val="0"/>
        </w:numPr>
        <w:ind w:left="720" w:hanging="720"/>
      </w:pPr>
      <w:r>
        <w:rPr>
          <w:highlight w:val="yellow"/>
        </w:rPr>
        <w:t>Round 2</w:t>
      </w:r>
    </w:p>
    <w:p w14:paraId="0A847B5B" w14:textId="77777777" w:rsidR="00A324C2" w:rsidRDefault="004303FC">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83B356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lastRenderedPageBreak/>
        <w:t>Enhanced signaling for flexible SRS transmission</w:t>
      </w:r>
    </w:p>
    <w:p w14:paraId="227DC15D"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enhancementsd</w:t>
      </w:r>
    </w:p>
    <w:p w14:paraId="58BA48C6" w14:textId="77777777" w:rsidR="00A324C2" w:rsidRDefault="00A324C2">
      <w:pPr>
        <w:pStyle w:val="ListParagraph"/>
        <w:ind w:left="1080"/>
        <w:rPr>
          <w:rFonts w:ascii="Times New Roman" w:hAnsi="Times New Roman"/>
          <w:b/>
          <w:bCs/>
        </w:rPr>
      </w:pPr>
    </w:p>
    <w:p w14:paraId="7D86C0A6"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F28AA2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6CFFD36" w14:textId="77777777" w:rsidR="00A324C2" w:rsidRDefault="004303FC">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874FAAE"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AC7E4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propose following updated 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5993A28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8.35pt;height:12pt" o:ole="">
                    <v:imagedata r:id="rId16" o:title=""/>
                  </v:shape>
                  <o:OLEObject Type="Embed" ProgID="Equation.3" ShapeID="_x0000_i1030" DrawAspect="Content" ObjectID="_1714404995"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55pt;height:18.2pt" o:ole="">
                    <v:imagedata r:id="rId18" o:title=""/>
                  </v:shape>
                  <o:OLEObject Type="Embed" ProgID="Equation.3" ShapeID="_x0000_i1031" DrawAspect="Content" ObjectID="_1714404996"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55pt;height:18.2pt" o:ole="">
                    <v:imagedata r:id="rId20" o:title=""/>
                  </v:shape>
                  <o:OLEObject Type="Embed" ProgID="Equation.3" ShapeID="_x0000_i1032" DrawAspect="Content" ObjectID="_1714404997"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Microsoft YaHei"/>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324C2" w14:paraId="34ADD0BC" w14:textId="77777777">
        <w:tc>
          <w:tcPr>
            <w:tcW w:w="2830" w:type="dxa"/>
          </w:tcPr>
          <w:p w14:paraId="08ECB89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MS Mincho"/>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F0DCC9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Heading3"/>
        <w:rPr>
          <w:lang w:val="en-GB"/>
        </w:rPr>
      </w:pPr>
      <w:r>
        <w:rPr>
          <w:lang w:val="en-GB"/>
        </w:rPr>
        <w:t>Others</w:t>
      </w:r>
    </w:p>
    <w:p w14:paraId="13E4F925" w14:textId="77777777" w:rsidR="00A324C2" w:rsidRDefault="004303FC">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AFCF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Microsoft YaHei"/>
                <w:sz w:val="20"/>
                <w:szCs w:val="20"/>
              </w:rPr>
            </w:pPr>
            <w:r>
              <w:rPr>
                <w:rFonts w:eastAsia="Microsoft YaHei"/>
                <w:sz w:val="20"/>
                <w:szCs w:val="20"/>
              </w:rPr>
              <w:t>Nokia/NSB</w:t>
            </w:r>
          </w:p>
        </w:tc>
        <w:tc>
          <w:tcPr>
            <w:tcW w:w="6520" w:type="dxa"/>
          </w:tcPr>
          <w:p w14:paraId="7EEA59DA" w14:textId="77777777" w:rsidR="00A324C2" w:rsidRDefault="004303FC">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324C2" w14:paraId="51D823E3" w14:textId="77777777">
        <w:tc>
          <w:tcPr>
            <w:tcW w:w="2830" w:type="dxa"/>
          </w:tcPr>
          <w:p w14:paraId="51B62737" w14:textId="77777777" w:rsidR="00A324C2" w:rsidRDefault="004303FC">
            <w:pPr>
              <w:spacing w:before="120" w:afterLines="50"/>
              <w:rPr>
                <w:rFonts w:eastAsia="Microsoft YaHei"/>
                <w:sz w:val="20"/>
                <w:szCs w:val="20"/>
              </w:rPr>
            </w:pPr>
            <w:r>
              <w:rPr>
                <w:rFonts w:eastAsia="Microsoft YaHei"/>
                <w:sz w:val="20"/>
                <w:szCs w:val="20"/>
              </w:rPr>
              <w:t>Lenovo</w:t>
            </w:r>
          </w:p>
        </w:tc>
        <w:tc>
          <w:tcPr>
            <w:tcW w:w="6520" w:type="dxa"/>
          </w:tcPr>
          <w:p w14:paraId="540B5567" w14:textId="77777777" w:rsidR="00A324C2" w:rsidRDefault="004303FC">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ListParagraph"/>
        <w:ind w:left="360"/>
      </w:pPr>
    </w:p>
    <w:p w14:paraId="639D4BFC" w14:textId="77777777" w:rsidR="00A324C2" w:rsidRDefault="004303FC">
      <w:pPr>
        <w:pStyle w:val="Heading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Heading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2BEBB31" w14:textId="77777777" w:rsidR="00A324C2" w:rsidRDefault="004303FC">
      <w:pPr>
        <w:pStyle w:val="ListParagraph"/>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ListParagraph"/>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ListParagraph"/>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0A44A13"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D10DFF6" w14:textId="77777777" w:rsidR="00A324C2" w:rsidRDefault="004303FC">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C6A30C3"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A324C2" w14:paraId="3B95FC05" w14:textId="77777777">
        <w:tc>
          <w:tcPr>
            <w:tcW w:w="2830" w:type="dxa"/>
          </w:tcPr>
          <w:p w14:paraId="0EB45C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Heading3"/>
        <w:rPr>
          <w:color w:val="FF0000"/>
          <w:lang w:val="en-GB"/>
        </w:rPr>
      </w:pPr>
      <w:r>
        <w:rPr>
          <w:color w:val="FF0000"/>
          <w:lang w:val="en-GB"/>
        </w:rPr>
        <w:t>Proposal discussion (New in Round 3)</w:t>
      </w:r>
    </w:p>
    <w:p w14:paraId="068EE6A7" w14:textId="77777777" w:rsidR="00A324C2" w:rsidRDefault="004303FC">
      <w:pPr>
        <w:pStyle w:val="Heading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make progress, a proposal including all suggested schemes is provided. Please pay special attention to the following:</w:t>
      </w:r>
    </w:p>
    <w:p w14:paraId="1D40C1FD" w14:textId="77777777" w:rsidR="00A324C2" w:rsidRDefault="004303FC">
      <w:pPr>
        <w:pStyle w:val="listauto1"/>
        <w:rPr>
          <w:b w:val="0"/>
          <w:bCs w:val="0"/>
        </w:rPr>
      </w:pPr>
      <w:proofErr w:type="gramStart"/>
      <w:r>
        <w:rPr>
          <w:b w:val="0"/>
          <w:bCs w:val="0"/>
        </w:rPr>
        <w:t>Proponents</w:t>
      </w:r>
      <w:proofErr w:type="gramEnd"/>
      <w:r>
        <w:rPr>
          <w:b w:val="0"/>
          <w:bCs w:val="0"/>
        </w:rPr>
        <w:t xml:space="preserve">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lastRenderedPageBreak/>
        <w:t>Enhanced signaling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E2FE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E0AB94" w14:textId="77777777" w:rsidR="00A324C2" w:rsidRDefault="004303FC">
            <w:pPr>
              <w:spacing w:before="120" w:afterLines="50"/>
              <w:rPr>
                <w:rFonts w:eastAsia="Microsoft YaHei"/>
                <w:sz w:val="20"/>
                <w:szCs w:val="20"/>
              </w:rPr>
            </w:pPr>
            <w:r>
              <w:rPr>
                <w:rFonts w:eastAsia="Microsoft YaHei"/>
                <w:sz w:val="20"/>
                <w:szCs w:val="20"/>
              </w:rPr>
              <w:t xml:space="preserve">As discussed during GTW, we are ok with listing schemes for further study </w:t>
            </w:r>
            <w:proofErr w:type="gramStart"/>
            <w:r>
              <w:rPr>
                <w:rFonts w:eastAsia="Microsoft YaHei"/>
                <w:sz w:val="20"/>
                <w:szCs w:val="20"/>
              </w:rPr>
              <w:t>as long as</w:t>
            </w:r>
            <w:proofErr w:type="gramEnd"/>
            <w:r>
              <w:rPr>
                <w:rFonts w:eastAsia="Microsoft YaHei"/>
                <w:sz w:val="20"/>
                <w:szCs w:val="20"/>
              </w:rPr>
              <w:t xml:space="preserve"> they are clear. We are ok with the general direction, but we would like to ask proponents to clarify the following:</w:t>
            </w:r>
          </w:p>
          <w:p w14:paraId="4B232315"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code-domain parameter mapping based on system parameters” with more specific enhancements?</w:t>
            </w:r>
          </w:p>
          <w:p w14:paraId="5DA5DAB6"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3EC45B19"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 xml:space="preserve">(for the deleted parts, we can be ok if proponents can clarify and make the proposals </w:t>
            </w:r>
            <w:proofErr w:type="gramStart"/>
            <w:r>
              <w:rPr>
                <w:rFonts w:asciiTheme="majorBidi" w:eastAsia="Microsoft YaHei" w:hAnsiTheme="majorBidi" w:cstheme="majorBidi"/>
                <w:sz w:val="20"/>
                <w:szCs w:val="20"/>
              </w:rPr>
              <w:t>more clear</w:t>
            </w:r>
            <w:proofErr w:type="gramEnd"/>
            <w:r>
              <w:rPr>
                <w:rFonts w:asciiTheme="majorBidi" w:eastAsia="Microsoft YaHei" w:hAnsiTheme="majorBidi" w:cstheme="majorBidi"/>
                <w:sz w:val="20"/>
                <w:szCs w:val="20"/>
              </w:rPr>
              <w:t xml:space="preserve"> wrt to the intended enhancements)</w:t>
            </w:r>
          </w:p>
          <w:p w14:paraId="0DE7A5E7"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lastRenderedPageBreak/>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ABD463B"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Microsoft YaHei"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Microsoft YaHei"/>
                <w:sz w:val="20"/>
                <w:szCs w:val="20"/>
              </w:rPr>
            </w:pPr>
            <w:r>
              <w:rPr>
                <w:rFonts w:eastAsia="Microsoft YaHei"/>
                <w:sz w:val="20"/>
                <w:szCs w:val="20"/>
              </w:rPr>
              <w:lastRenderedPageBreak/>
              <w:t>MediaTek</w:t>
            </w:r>
          </w:p>
        </w:tc>
        <w:tc>
          <w:tcPr>
            <w:tcW w:w="6520" w:type="dxa"/>
          </w:tcPr>
          <w:p w14:paraId="3E9D1DF8" w14:textId="77777777" w:rsidR="00A324C2" w:rsidRDefault="004303FC">
            <w:pPr>
              <w:spacing w:before="120" w:afterLines="50"/>
              <w:rPr>
                <w:rFonts w:eastAsia="Microsoft YaHei"/>
                <w:sz w:val="20"/>
                <w:szCs w:val="20"/>
              </w:rPr>
            </w:pPr>
            <w:r>
              <w:rPr>
                <w:rFonts w:eastAsia="Microsoft YaHei"/>
                <w:sz w:val="20"/>
                <w:szCs w:val="20"/>
              </w:rPr>
              <w:t>We support the list proposed in principle, however, we have few comments:</w:t>
            </w:r>
          </w:p>
          <w:p w14:paraId="2C938AD6"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342021E"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6581297" w14:textId="77777777" w:rsidR="00A324C2" w:rsidRDefault="004303FC">
            <w:pPr>
              <w:numPr>
                <w:ilvl w:val="1"/>
                <w:numId w:val="23"/>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Microsoft YaHei"/>
                <w:sz w:val="20"/>
                <w:szCs w:val="20"/>
              </w:rPr>
            </w:pPr>
            <w:r>
              <w:rPr>
                <w:rFonts w:eastAsia="Microsoft YaHei"/>
                <w:sz w:val="20"/>
                <w:szCs w:val="20"/>
              </w:rPr>
              <w:t>Hence, we propose to update the proposal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w:t>
            </w:r>
            <w:r>
              <w:rPr>
                <w:b/>
                <w:bCs/>
                <w:lang w:val="en-GB"/>
              </w:rPr>
              <w:lastRenderedPageBreak/>
              <w:t xml:space="preserve">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43BB69F8" w14:textId="77777777" w:rsidR="00A324C2" w:rsidRDefault="00A324C2">
            <w:pPr>
              <w:spacing w:before="120" w:afterLines="50"/>
              <w:rPr>
                <w:rFonts w:eastAsia="Microsoft YaHei"/>
                <w:sz w:val="20"/>
                <w:szCs w:val="20"/>
              </w:rPr>
            </w:pPr>
          </w:p>
          <w:p w14:paraId="07DD30E1" w14:textId="77777777" w:rsidR="00A324C2" w:rsidRDefault="00A324C2">
            <w:pPr>
              <w:spacing w:before="120" w:afterLines="50"/>
              <w:rPr>
                <w:rFonts w:eastAsia="Microsoft YaHei"/>
                <w:sz w:val="20"/>
                <w:szCs w:val="20"/>
              </w:rPr>
            </w:pPr>
          </w:p>
          <w:p w14:paraId="4BA8DCCA" w14:textId="77777777" w:rsidR="00A324C2" w:rsidRDefault="00A324C2">
            <w:pPr>
              <w:spacing w:before="120" w:afterLines="50"/>
              <w:rPr>
                <w:rFonts w:eastAsia="Microsoft YaHei"/>
                <w:sz w:val="20"/>
                <w:szCs w:val="20"/>
              </w:rPr>
            </w:pPr>
          </w:p>
        </w:tc>
      </w:tr>
      <w:tr w:rsidR="00A324C2" w14:paraId="0AF4125A" w14:textId="77777777">
        <w:tc>
          <w:tcPr>
            <w:tcW w:w="2830" w:type="dxa"/>
          </w:tcPr>
          <w:p w14:paraId="140FF5C4" w14:textId="77777777" w:rsidR="00A324C2" w:rsidRDefault="004303FC">
            <w:pPr>
              <w:spacing w:before="120" w:afterLines="50"/>
              <w:rPr>
                <w:rFonts w:eastAsia="Microsoft YaHei"/>
                <w:sz w:val="20"/>
                <w:szCs w:val="20"/>
              </w:rPr>
            </w:pPr>
            <w:r>
              <w:rPr>
                <w:rFonts w:eastAsia="Microsoft YaHei"/>
                <w:sz w:val="20"/>
                <w:szCs w:val="20"/>
              </w:rPr>
              <w:lastRenderedPageBreak/>
              <w:t>DOCOMO</w:t>
            </w:r>
          </w:p>
        </w:tc>
        <w:tc>
          <w:tcPr>
            <w:tcW w:w="6520" w:type="dxa"/>
          </w:tcPr>
          <w:p w14:paraId="43540FE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Microsoft YaHei"/>
                <w:sz w:val="20"/>
                <w:szCs w:val="20"/>
              </w:rPr>
            </w:pPr>
            <w:r>
              <w:rPr>
                <w:rFonts w:eastAsia="Microsoft YaHei"/>
                <w:sz w:val="20"/>
                <w:szCs w:val="20"/>
                <w:lang w:eastAsia="zh-CN"/>
              </w:rPr>
              <w:t>Vivo</w:t>
            </w:r>
          </w:p>
        </w:tc>
        <w:tc>
          <w:tcPr>
            <w:tcW w:w="6520" w:type="dxa"/>
          </w:tcPr>
          <w:p w14:paraId="11B3E3D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Fine with QC’s revision which has captured all potential solutions proposed by companies. We can do down-selection in the next meeting with further evaluations and analysis.</w:t>
            </w:r>
          </w:p>
          <w:p w14:paraId="3D39514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MS Mincho"/>
                <w:sz w:val="20"/>
                <w:szCs w:val="20"/>
                <w:lang w:eastAsia="ja-JP"/>
              </w:rPr>
            </w:pPr>
            <w:r>
              <w:rPr>
                <w:rFonts w:eastAsia="Microsoft YaHei"/>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DDF12F6" w14:textId="77777777" w:rsidR="00A324C2" w:rsidRDefault="004303FC">
            <w:pPr>
              <w:spacing w:before="120" w:afterLines="50"/>
              <w:rPr>
                <w:rFonts w:eastAsia="Microsoft YaHei"/>
                <w:sz w:val="20"/>
                <w:szCs w:val="20"/>
              </w:rPr>
            </w:pPr>
            <w:r>
              <w:rPr>
                <w:rFonts w:eastAsia="Microsoft YaHei"/>
                <w:sz w:val="20"/>
                <w:szCs w:val="20"/>
              </w:rPr>
              <w:t>Generally Fine with the proposal.</w:t>
            </w:r>
          </w:p>
          <w:p w14:paraId="51E750DE" w14:textId="77777777" w:rsidR="00A324C2" w:rsidRDefault="004303FC">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321624E6" w14:textId="77777777" w:rsidR="00A324C2" w:rsidRDefault="004303FC">
            <w:pPr>
              <w:spacing w:before="120" w:afterLines="50"/>
              <w:rPr>
                <w:rFonts w:eastAsia="Microsoft YaHei"/>
                <w:sz w:val="20"/>
                <w:szCs w:val="20"/>
              </w:rPr>
            </w:pPr>
            <w:r>
              <w:rPr>
                <w:rFonts w:eastAsia="Microsoft YaHei"/>
                <w:sz w:val="20"/>
                <w:szCs w:val="20"/>
              </w:rPr>
              <w:t>SRS Sequence for each hop is from a long SRS sequence</w:t>
            </w:r>
          </w:p>
          <w:p w14:paraId="169253A3" w14:textId="77777777" w:rsidR="00A324C2" w:rsidRDefault="004303FC">
            <w:pPr>
              <w:spacing w:before="120" w:afterLines="50"/>
              <w:rPr>
                <w:rFonts w:eastAsia="Microsoft YaHei"/>
                <w:sz w:val="20"/>
                <w:szCs w:val="20"/>
              </w:rPr>
            </w:pPr>
            <w:r>
              <w:rPr>
                <w:rFonts w:eastAsia="Microsoft YaHei" w:hint="eastAsia"/>
                <w:sz w:val="20"/>
                <w:szCs w:val="20"/>
              </w:rPr>
              <w:t>A</w:t>
            </w:r>
            <w:r>
              <w:rPr>
                <w:rFonts w:eastAsia="Microsoft YaHei"/>
                <w:sz w:val="20"/>
                <w:szCs w:val="20"/>
              </w:rPr>
              <w:t xml:space="preserve">lthough we think candidate solutions can be listed here for further study, but at least they should be within the scope of WID. </w:t>
            </w:r>
            <w:proofErr w:type="gramStart"/>
            <w:r>
              <w:rPr>
                <w:rFonts w:eastAsia="Microsoft YaHei"/>
                <w:sz w:val="20"/>
                <w:szCs w:val="20"/>
              </w:rPr>
              <w:t>Thus</w:t>
            </w:r>
            <w:proofErr w:type="gramEnd"/>
            <w:r>
              <w:rPr>
                <w:rFonts w:eastAsia="Microsoft YaHei"/>
                <w:sz w:val="20"/>
                <w:szCs w:val="20"/>
              </w:rPr>
              <w:t xml:space="preserve"> we think “Per-TRP power control” should be precluded, which belongs to neither interference randomization nor capacity enhancement.</w:t>
            </w:r>
          </w:p>
          <w:p w14:paraId="069F6404" w14:textId="77777777" w:rsidR="00A324C2" w:rsidRDefault="004303FC">
            <w:pPr>
              <w:spacing w:before="120" w:afterLines="50"/>
              <w:rPr>
                <w:rFonts w:eastAsia="Microsoft YaHei"/>
                <w:sz w:val="20"/>
                <w:szCs w:val="20"/>
              </w:rPr>
            </w:pPr>
            <w:r>
              <w:rPr>
                <w:rFonts w:eastAsia="Microsoft YaHei"/>
                <w:sz w:val="20"/>
                <w:szCs w:val="20"/>
              </w:rPr>
              <w:t>@CATT: Thanks for your further clarification.</w:t>
            </w:r>
          </w:p>
          <w:p w14:paraId="2BCCB217" w14:textId="77777777" w:rsidR="00A324C2" w:rsidRDefault="004303FC">
            <w:pPr>
              <w:spacing w:before="120" w:afterLines="50"/>
              <w:rPr>
                <w:rFonts w:eastAsia="Microsoft YaHei"/>
                <w:sz w:val="20"/>
                <w:szCs w:val="20"/>
              </w:rPr>
            </w:pPr>
            <w:r>
              <w:rPr>
                <w:rFonts w:eastAsia="Microsoft YaHei"/>
                <w:sz w:val="20"/>
                <w:szCs w:val="20"/>
              </w:rPr>
              <w:t xml:space="preserve">Just as you’ve explained, seems beamformed SRS doesn’t pose more restrict demand on calibration compared with NCB, which is already supported </w:t>
            </w:r>
            <w:proofErr w:type="gramStart"/>
            <w:r>
              <w:rPr>
                <w:rFonts w:eastAsia="Microsoft YaHei"/>
                <w:sz w:val="20"/>
                <w:szCs w:val="20"/>
              </w:rPr>
              <w:t>and also</w:t>
            </w:r>
            <w:proofErr w:type="gramEnd"/>
            <w:r>
              <w:rPr>
                <w:rFonts w:eastAsia="Microsoft YaHei"/>
                <w:sz w:val="20"/>
                <w:szCs w:val="20"/>
              </w:rPr>
              <w:t xml:space="preserve"> need “beamformed” SRS.</w:t>
            </w:r>
          </w:p>
          <w:p w14:paraId="66D8DE84" w14:textId="77777777" w:rsidR="00A324C2" w:rsidRDefault="004303FC">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w:t>
            </w:r>
            <w:proofErr w:type="gramStart"/>
            <w:r>
              <w:rPr>
                <w:rFonts w:eastAsia="Microsoft YaHei"/>
                <w:sz w:val="20"/>
                <w:szCs w:val="20"/>
              </w:rPr>
              <w:t>base</w:t>
            </w:r>
            <w:proofErr w:type="gramEnd"/>
            <w:r>
              <w:rPr>
                <w:rFonts w:eastAsia="Microsoft YaHei"/>
                <w:sz w:val="20"/>
                <w:szCs w:val="20"/>
              </w:rPr>
              <w:t xml:space="preserve"> on the downlink CJT channel, which means both the serving TRP and the coordinated TRP(s) </w:t>
            </w:r>
            <w:r>
              <w:rPr>
                <w:rFonts w:eastAsia="Microsoft YaHei" w:hint="eastAsia"/>
                <w:sz w:val="20"/>
                <w:szCs w:val="20"/>
              </w:rPr>
              <w:t>would benefit from the beamforming gain</w:t>
            </w:r>
            <w:r>
              <w:rPr>
                <w:rFonts w:eastAsia="Microsoft YaHei"/>
                <w:sz w:val="20"/>
                <w:szCs w:val="20"/>
              </w:rPr>
              <w:t>.</w:t>
            </w:r>
          </w:p>
          <w:p w14:paraId="28DD56B4" w14:textId="77777777" w:rsidR="00A324C2" w:rsidRDefault="004303FC">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E540EA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 xml:space="preserve">overhead reduction will not bring capacity </w:t>
            </w:r>
            <w:r>
              <w:rPr>
                <w:rFonts w:eastAsiaTheme="minorEastAsia"/>
                <w:sz w:val="20"/>
                <w:szCs w:val="20"/>
                <w:lang w:eastAsia="zh-CN"/>
              </w:rPr>
              <w:lastRenderedPageBreak/>
              <w:t>enhancement. R17 RPFS is also overhead reduction in essence, but it does bring and belong to capacity enhancement.</w:t>
            </w:r>
          </w:p>
        </w:tc>
      </w:tr>
      <w:tr w:rsidR="00A324C2" w14:paraId="51688252" w14:textId="77777777">
        <w:tc>
          <w:tcPr>
            <w:tcW w:w="2830" w:type="dxa"/>
          </w:tcPr>
          <w:p w14:paraId="433992EA"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lastRenderedPageBreak/>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w:t>
            </w:r>
            <w:proofErr w:type="gramStart"/>
            <w:r>
              <w:rPr>
                <w:rFonts w:hint="eastAsia"/>
                <w:sz w:val="20"/>
                <w:szCs w:val="20"/>
                <w:lang w:eastAsia="zh-CN"/>
              </w:rPr>
              <w:t>schemes .</w:t>
            </w:r>
            <w:proofErr w:type="gramEnd"/>
            <w:r>
              <w:rPr>
                <w:rFonts w:hint="eastAsia"/>
                <w:sz w:val="20"/>
                <w:szCs w:val="20"/>
                <w:lang w:eastAsia="zh-CN"/>
              </w:rPr>
              <w:t xml:space="preserve">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w:t>
            </w:r>
            <w:proofErr w:type="gramStart"/>
            <w:r>
              <w:rPr>
                <w:rFonts w:hint="eastAsia"/>
                <w:sz w:val="20"/>
                <w:szCs w:val="20"/>
                <w:lang w:eastAsia="zh-CN"/>
              </w:rPr>
              <w:t>to add</w:t>
            </w:r>
            <w:proofErr w:type="gramEnd"/>
            <w:r>
              <w:rPr>
                <w:rFonts w:hint="eastAsia"/>
                <w:sz w:val="20"/>
                <w:szCs w:val="20"/>
                <w:lang w:eastAsia="zh-CN"/>
              </w:rPr>
              <w:t xml:space="preserve">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w:t>
            </w:r>
            <w:proofErr w:type="gramStart"/>
            <w:r>
              <w:rPr>
                <w:rFonts w:hint="eastAsia"/>
                <w:sz w:val="20"/>
                <w:szCs w:val="20"/>
                <w:lang w:eastAsia="zh-CN"/>
              </w:rPr>
              <w:t>to add</w:t>
            </w:r>
            <w:proofErr w:type="gramEnd"/>
            <w:r>
              <w:rPr>
                <w:rFonts w:hint="eastAsia"/>
                <w:sz w:val="20"/>
                <w:szCs w:val="20"/>
                <w:lang w:eastAsia="zh-CN"/>
              </w:rPr>
              <w:t xml:space="preserve"> our example which is partial frequency hopping on other bandwidths corresponding to </w:t>
            </w:r>
            <w:r>
              <w:rPr>
                <w:rFonts w:hint="eastAsia"/>
                <w:sz w:val="20"/>
                <w:szCs w:val="20"/>
                <w:lang w:eastAsia="zh-CN"/>
              </w:rPr>
              <w:object w:dxaOrig="184" w:dyaOrig="253" w14:anchorId="444CD4A0">
                <v:shape id="_x0000_i1033" type="#_x0000_t75" style="width:8.35pt;height:13.1pt" o:ole="">
                  <v:imagedata r:id="rId16" o:title=""/>
                </v:shape>
                <o:OLEObject Type="Embed" ProgID="Equation.3" ShapeID="_x0000_i1033" DrawAspect="Content" ObjectID="_1714404998" r:id="rId27"/>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55pt;height:18.2pt" o:ole="">
                  <v:imagedata r:id="rId18" o:title=""/>
                </v:shape>
                <o:OLEObject Type="Embed" ProgID="Equation.3" ShapeID="_x0000_i1034" DrawAspect="Content" ObjectID="_1714404999" r:id="rId28"/>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55pt;height:18.2pt" o:ole="">
                  <v:imagedata r:id="rId20" o:title=""/>
                </v:shape>
                <o:OLEObject Type="Embed" ProgID="Equation.3" ShapeID="_x0000_i1035" DrawAspect="Content" ObjectID="_1714405000" r:id="rId29"/>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 xml:space="preserve">new frequency-domain resource allocation based on network-provided </w:t>
            </w:r>
            <w:proofErr w:type="gramStart"/>
            <w:r>
              <w:rPr>
                <w:rFonts w:hint="eastAsia"/>
                <w:sz w:val="20"/>
                <w:szCs w:val="20"/>
                <w:lang w:val="en-GB" w:eastAsia="zh-CN"/>
              </w:rPr>
              <w:t>parameters</w:t>
            </w:r>
            <w:r>
              <w:rPr>
                <w:rFonts w:hint="eastAsia"/>
                <w:sz w:val="20"/>
                <w:szCs w:val="20"/>
                <w:lang w:eastAsia="zh-CN"/>
              </w:rPr>
              <w:t xml:space="preserve">  in</w:t>
            </w:r>
            <w:proofErr w:type="gramEnd"/>
            <w:r>
              <w:rPr>
                <w:rFonts w:hint="eastAsia"/>
                <w:sz w:val="20"/>
                <w:szCs w:val="20"/>
                <w:lang w:eastAsia="zh-CN"/>
              </w:rPr>
              <w:t xml:space="preserve">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w:t>
            </w:r>
            <w:proofErr w:type="gramStart"/>
            <w:r>
              <w:rPr>
                <w:rFonts w:hint="eastAsia"/>
                <w:sz w:val="20"/>
                <w:szCs w:val="20"/>
                <w:lang w:eastAsia="zh-CN"/>
              </w:rPr>
              <w:t>and  the</w:t>
            </w:r>
            <w:proofErr w:type="gramEnd"/>
            <w:r>
              <w:rPr>
                <w:rFonts w:hint="eastAsia"/>
                <w:sz w:val="20"/>
                <w:szCs w:val="20"/>
                <w:lang w:eastAsia="zh-CN"/>
              </w:rPr>
              <w:t xml:space="preserv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7.45pt;height:213.45pt" o:ole="">
                  <v:imagedata r:id="rId30" o:title=""/>
                </v:shape>
                <o:OLEObject Type="Embed" ProgID="Visio.Drawing.11" ShapeID="_x0000_i1036" DrawAspect="Content" ObjectID="_1714405001" r:id="rId31"/>
              </w:object>
            </w:r>
          </w:p>
          <w:p w14:paraId="0E7C7055" w14:textId="77777777" w:rsidR="00A324C2" w:rsidRDefault="004303FC">
            <w:pPr>
              <w:spacing w:before="120" w:afterLines="50"/>
              <w:rPr>
                <w:lang w:eastAsia="zh-CN"/>
              </w:rPr>
            </w:pPr>
            <w:proofErr w:type="gramStart"/>
            <w:r>
              <w:rPr>
                <w:rFonts w:hint="eastAsia"/>
                <w:lang w:eastAsia="zh-CN"/>
              </w:rPr>
              <w:t>So</w:t>
            </w:r>
            <w:proofErr w:type="gramEnd"/>
            <w:r>
              <w:rPr>
                <w:rFonts w:hint="eastAsia"/>
                <w:lang w:eastAsia="zh-CN"/>
              </w:rPr>
              <w:t xml:space="preserve"> we suggest following update proposal 3.2.6</w:t>
            </w:r>
          </w:p>
          <w:p w14:paraId="56EE2EBD" w14:textId="77777777" w:rsidR="00A324C2" w:rsidRDefault="004303FC">
            <w:pPr>
              <w:spacing w:line="252" w:lineRule="auto"/>
              <w:rPr>
                <w:b/>
                <w:bCs/>
              </w:rPr>
            </w:pPr>
            <w:r>
              <w:rPr>
                <w:b/>
                <w:bCs/>
                <w:highlight w:val="yellow"/>
              </w:rPr>
              <w:lastRenderedPageBreak/>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8.35pt;height:13.1pt" o:ole="">
                    <v:imagedata r:id="rId16" o:title=""/>
                  </v:shape>
                  <o:OLEObject Type="Embed" ProgID="Equation.3" ShapeID="_x0000_i1037" DrawAspect="Content" ObjectID="_1714405002" r:id="rId32"/>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55pt;height:18.2pt" o:ole="">
                    <v:imagedata r:id="rId18" o:title=""/>
                  </v:shape>
                  <o:OLEObject Type="Embed" ProgID="Equation.3" ShapeID="_x0000_i1038" DrawAspect="Content" ObjectID="_1714405003" r:id="rId33"/>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55pt;height:18.2pt" o:ole="">
                    <v:imagedata r:id="rId20" o:title=""/>
                  </v:shape>
                  <o:OLEObject Type="Embed" ProgID="Equation.3" ShapeID="_x0000_i1039" DrawAspect="Content" ObjectID="_1714405004" r:id="rId34"/>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Microsoft YaHei"/>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rsidR="00A324C2" w14:paraId="52B0DAAD" w14:textId="77777777">
        <w:tc>
          <w:tcPr>
            <w:tcW w:w="2830" w:type="dxa"/>
          </w:tcPr>
          <w:p w14:paraId="532301B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01063C41" w14:textId="77777777" w:rsidR="00A324C2" w:rsidRDefault="004303FC">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7422A81" w14:textId="77777777" w:rsidR="00A324C2" w:rsidRDefault="004303FC">
            <w:pPr>
              <w:spacing w:before="120" w:afterLines="50"/>
              <w:rPr>
                <w:rFonts w:eastAsia="Microsoft YaHei"/>
                <w:sz w:val="20"/>
                <w:szCs w:val="20"/>
              </w:rPr>
            </w:pPr>
            <w:r>
              <w:rPr>
                <w:rFonts w:eastAsia="Microsoft YaHei"/>
                <w:b/>
                <w:bCs/>
                <w:sz w:val="20"/>
                <w:szCs w:val="20"/>
              </w:rPr>
              <w:t>Regarding new frequency/code-domain resource mapping</w:t>
            </w:r>
            <w:r>
              <w:rPr>
                <w:rFonts w:eastAsia="Microsoft YaHei"/>
                <w:sz w:val="20"/>
                <w:szCs w:val="20"/>
              </w:rPr>
              <w:t xml:space="preserve">, I went back to the </w:t>
            </w:r>
            <w:proofErr w:type="gramStart"/>
            <w:r>
              <w:rPr>
                <w:rFonts w:eastAsia="Microsoft YaHei"/>
                <w:sz w:val="20"/>
                <w:szCs w:val="20"/>
              </w:rPr>
              <w:t>tdocs</w:t>
            </w:r>
            <w:proofErr w:type="gramEnd"/>
            <w:r>
              <w:rPr>
                <w:rFonts w:eastAsia="Microsoft YaHei"/>
                <w:sz w:val="20"/>
                <w:szCs w:val="20"/>
              </w:rPr>
              <w:t xml:space="preserve"> and I (personally) think the following are relevant, in addition to ZTE’s reply above:</w:t>
            </w:r>
          </w:p>
          <w:p w14:paraId="70658D19" w14:textId="77777777" w:rsidR="00A324C2" w:rsidRDefault="004303FC">
            <w:pPr>
              <w:spacing w:before="120" w:afterLines="50"/>
              <w:rPr>
                <w:rFonts w:eastAsia="Microsoft YaHei"/>
                <w:sz w:val="20"/>
                <w:szCs w:val="20"/>
              </w:rPr>
            </w:pPr>
            <w:r>
              <w:rPr>
                <w:rFonts w:eastAsia="Microsoft YaHei"/>
                <w:sz w:val="20"/>
                <w:szCs w:val="20"/>
              </w:rPr>
              <w:lastRenderedPageBreak/>
              <w:t>From ZTE:</w:t>
            </w:r>
          </w:p>
          <w:p w14:paraId="02E2F584" w14:textId="77777777" w:rsidR="00A324C2" w:rsidRDefault="004303FC">
            <w:pPr>
              <w:spacing w:before="120" w:afterLines="50"/>
              <w:rPr>
                <w:rFonts w:eastAsia="Microsoft YaHei"/>
                <w:sz w:val="20"/>
                <w:szCs w:val="20"/>
              </w:rPr>
            </w:pPr>
            <w:r>
              <w:rPr>
                <w:rFonts w:eastAsia="Microsoft YaHei"/>
                <w:sz w:val="20"/>
                <w:szCs w:val="20"/>
              </w:rPr>
              <w:t xml:space="preserve">In terms of SRS sequence generation, the initialization value (C_init) for generating SRS sequence can be updated along with slot index/SRS-counter. </w:t>
            </w:r>
          </w:p>
          <w:p w14:paraId="57F17F20" w14:textId="77777777" w:rsidR="00A324C2" w:rsidRDefault="004303FC">
            <w:pPr>
              <w:spacing w:before="120" w:afterLines="50"/>
              <w:rPr>
                <w:rFonts w:eastAsia="Microsoft YaHei"/>
                <w:sz w:val="20"/>
                <w:szCs w:val="20"/>
              </w:rPr>
            </w:pPr>
            <w:r>
              <w:rPr>
                <w:rFonts w:eastAsia="Microsoft YaHei"/>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Microsoft YaHei"/>
                <w:sz w:val="20"/>
                <w:szCs w:val="20"/>
              </w:rPr>
            </w:pPr>
            <w:r>
              <w:rPr>
                <w:rFonts w:eastAsia="Microsoft YaHei"/>
                <w:sz w:val="20"/>
                <w:szCs w:val="20"/>
              </w:rPr>
              <w:t>From Xiaomi:</w:t>
            </w:r>
          </w:p>
          <w:p w14:paraId="2945704F" w14:textId="77777777" w:rsidR="00A324C2" w:rsidRDefault="004303FC">
            <w:pPr>
              <w:spacing w:before="120" w:afterLines="50"/>
              <w:rPr>
                <w:rFonts w:eastAsia="Microsoft YaHei"/>
                <w:sz w:val="18"/>
                <w:szCs w:val="18"/>
              </w:rPr>
            </w:pPr>
            <w:r>
              <w:rPr>
                <w:rFonts w:eastAsia="Microsoft YaHei"/>
                <w:sz w:val="20"/>
                <w:szCs w:val="20"/>
              </w:rPr>
              <w:t xml:space="preserve">Proposal 1: </w:t>
            </w:r>
            <w:proofErr w:type="gramStart"/>
            <w:r>
              <w:rPr>
                <w:rFonts w:eastAsia="Microsoft YaHei"/>
                <w:sz w:val="20"/>
                <w:szCs w:val="20"/>
              </w:rPr>
              <w:t>In order to</w:t>
            </w:r>
            <w:proofErr w:type="gramEnd"/>
            <w:r>
              <w:rPr>
                <w:rFonts w:eastAsia="Microsoft YaHei"/>
                <w:sz w:val="20"/>
                <w:szCs w:val="20"/>
              </w:rPr>
              <w:t xml:space="preserve"> address the issue of the inter-TRP cross-SRS 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Microsoft YaHei"/>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w:t>
            </w:r>
            <w:proofErr w:type="gramStart"/>
            <w:r>
              <w:rPr>
                <w:sz w:val="20"/>
                <w:szCs w:val="20"/>
              </w:rPr>
              <w:t>form{</w:t>
            </w:r>
            <w:proofErr w:type="gramEnd"/>
            <w:r>
              <w:rPr>
                <w:sz w:val="20"/>
                <w:szCs w:val="20"/>
              </w:rPr>
              <w:t xml:space="preserve">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neighboring cell/TRP is selected form{1,3,5,7,9,11}. Then, the inner product of the sequences corresponding to the two UE is 0 if the base sequence for UE1 and UE2 is the same, because the cyclic shifts for the two UEs are different.</w:t>
            </w:r>
          </w:p>
          <w:p w14:paraId="575A6C38" w14:textId="77777777" w:rsidR="00A324C2" w:rsidRDefault="004303FC">
            <w:pPr>
              <w:spacing w:before="120" w:afterLines="50"/>
              <w:rPr>
                <w:rFonts w:eastAsia="Microsoft YaHei"/>
                <w:sz w:val="20"/>
                <w:szCs w:val="20"/>
              </w:rPr>
            </w:pPr>
            <w:r>
              <w:rPr>
                <w:rFonts w:eastAsia="Microsoft YaHei"/>
                <w:sz w:val="20"/>
                <w:szCs w:val="20"/>
              </w:rPr>
              <w:t>From DOCOMO:</w:t>
            </w:r>
          </w:p>
          <w:p w14:paraId="42F685B9" w14:textId="77777777" w:rsidR="00A324C2" w:rsidRDefault="004303FC">
            <w:pPr>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14:paraId="0674DAD5" w14:textId="77777777" w:rsidR="00A324C2" w:rsidRDefault="004303FC">
            <w:pPr>
              <w:spacing w:before="120" w:afterLines="50"/>
              <w:rPr>
                <w:rFonts w:eastAsia="Microsoft YaHei"/>
                <w:sz w:val="20"/>
                <w:szCs w:val="20"/>
              </w:rPr>
            </w:pPr>
            <w:r>
              <w:rPr>
                <w:rFonts w:eastAsia="Microsoft YaHei"/>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Microsoft YaHei"/>
                <w:sz w:val="20"/>
                <w:szCs w:val="20"/>
              </w:rPr>
            </w:pPr>
          </w:p>
          <w:p w14:paraId="191795BF" w14:textId="77777777" w:rsidR="00A324C2" w:rsidRDefault="004303FC">
            <w:pPr>
              <w:spacing w:before="120" w:afterLines="50"/>
              <w:rPr>
                <w:rFonts w:eastAsia="Microsoft YaHei"/>
                <w:b/>
                <w:bCs/>
                <w:sz w:val="20"/>
                <w:szCs w:val="20"/>
              </w:rPr>
            </w:pPr>
            <w:r>
              <w:rPr>
                <w:rFonts w:eastAsia="Microsoft YaHei"/>
                <w:b/>
                <w:bCs/>
                <w:sz w:val="20"/>
                <w:szCs w:val="20"/>
              </w:rPr>
              <w:t xml:space="preserve">All the proposed enhancements are included in the following proposal. If there </w:t>
            </w:r>
            <w:proofErr w:type="gramStart"/>
            <w:r>
              <w:rPr>
                <w:rFonts w:eastAsia="Microsoft YaHei"/>
                <w:b/>
                <w:bCs/>
                <w:sz w:val="20"/>
                <w:szCs w:val="20"/>
              </w:rPr>
              <w:t>is</w:t>
            </w:r>
            <w:proofErr w:type="gramEnd"/>
            <w:r>
              <w:rPr>
                <w:rFonts w:eastAsia="Microsoft YaHei"/>
                <w:b/>
                <w:bCs/>
                <w:sz w:val="20"/>
                <w:szCs w:val="20"/>
              </w:rPr>
              <w:t xml:space="preserve"> any 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Microsoft YaHei"/>
                <w:sz w:val="20"/>
                <w:szCs w:val="20"/>
              </w:rPr>
            </w:pPr>
            <w:r>
              <w:rPr>
                <w:rFonts w:eastAsia="Microsoft YaHei"/>
                <w:sz w:val="20"/>
                <w:szCs w:val="20"/>
              </w:rPr>
              <w:t xml:space="preserve">For potential power control enhancements, it is unclear if they belong to “interference randomization and/or capacity enhancement”. Proponents please clarify. For </w:t>
            </w:r>
            <w:proofErr w:type="gramStart"/>
            <w:r>
              <w:rPr>
                <w:rFonts w:eastAsia="Microsoft YaHei"/>
                <w:sz w:val="20"/>
                <w:szCs w:val="20"/>
              </w:rPr>
              <w:t>now</w:t>
            </w:r>
            <w:proofErr w:type="gramEnd"/>
            <w:r>
              <w:rPr>
                <w:rFonts w:eastAsia="Microsoft YaHei"/>
                <w:sz w:val="20"/>
                <w:szCs w:val="20"/>
              </w:rPr>
              <w:t xml:space="preserve"> they are in square brackets.</w:t>
            </w:r>
          </w:p>
          <w:p w14:paraId="65BBD61B" w14:textId="77777777" w:rsidR="00A324C2" w:rsidRDefault="004303FC">
            <w:pPr>
              <w:spacing w:before="120" w:afterLines="50"/>
              <w:rPr>
                <w:rFonts w:eastAsia="Microsoft YaHei"/>
                <w:sz w:val="20"/>
                <w:szCs w:val="20"/>
              </w:rPr>
            </w:pPr>
            <w:r>
              <w:rPr>
                <w:rFonts w:eastAsia="Microsoft YaHei"/>
                <w:sz w:val="20"/>
                <w:szCs w:val="20"/>
              </w:rPr>
              <w:t>@QC: It is not very clear how “more efficient SRS parameter assignment” is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Microsoft YaHei"/>
                <w:sz w:val="20"/>
                <w:szCs w:val="20"/>
              </w:rPr>
            </w:pPr>
          </w:p>
          <w:p w14:paraId="2DCABA6C" w14:textId="77777777" w:rsidR="00A324C2" w:rsidRDefault="004303FC">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lastRenderedPageBreak/>
              <w:t xml:space="preserve">E.g., cyclic shift hopping/randomization, sequence hopping/randomization, </w:t>
            </w:r>
            <w:r>
              <w:rPr>
                <w:b/>
                <w:bCs/>
                <w:color w:val="FF0000"/>
                <w:lang w:val="en-GB"/>
              </w:rPr>
              <w:t>per-hop sequence from a long 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w:dxaOrig="184" w:dyaOrig="253" w14:anchorId="1E9679C2">
                <v:shape id="_x0000_i1040" type="#_x0000_t75" style="width:8.35pt;height:13.1pt" o:ole="">
                  <v:imagedata r:id="rId16" o:title=""/>
                </v:shape>
                <o:OLEObject Type="Embed" ProgID="Equation.3" ShapeID="_x0000_i1040" DrawAspect="Content" ObjectID="_1714405005" r:id="rId35"/>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55pt;height:18.2pt" o:ole="">
                  <v:imagedata r:id="rId18" o:title=""/>
                </v:shape>
                <o:OLEObject Type="Embed" ProgID="Equation.3" ShapeID="_x0000_i1041" DrawAspect="Content" ObjectID="_1714405006" r:id="rId36"/>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55pt;height:18.2pt" o:ole="">
                  <v:imagedata r:id="rId20" o:title=""/>
                </v:shape>
                <o:OLEObject Type="Embed" ProgID="Equation.3" ShapeID="_x0000_i1042" DrawAspect="Content" ObjectID="_1714405007" r:id="rId37"/>
              </w:object>
            </w:r>
          </w:p>
          <w:p w14:paraId="21FE839D"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14:paraId="1CB9314A" w14:textId="77777777" w:rsidR="00A324C2" w:rsidRDefault="00A324C2">
            <w:pPr>
              <w:spacing w:before="120" w:afterLines="50"/>
              <w:rPr>
                <w:rFonts w:eastAsia="Microsoft YaHei"/>
                <w:sz w:val="20"/>
                <w:szCs w:val="20"/>
              </w:rPr>
            </w:pPr>
          </w:p>
          <w:p w14:paraId="07A4A73F" w14:textId="77777777" w:rsidR="00A324C2" w:rsidRDefault="00A324C2">
            <w:pPr>
              <w:spacing w:before="120" w:afterLines="50"/>
              <w:rPr>
                <w:rFonts w:eastAsia="Microsoft YaHei"/>
                <w:sz w:val="20"/>
                <w:szCs w:val="20"/>
              </w:rPr>
            </w:pPr>
          </w:p>
        </w:tc>
      </w:tr>
      <w:tr w:rsidR="00A324C2" w14:paraId="590D3F90" w14:textId="77777777">
        <w:tc>
          <w:tcPr>
            <w:tcW w:w="2830" w:type="dxa"/>
          </w:tcPr>
          <w:p w14:paraId="65C200ED"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5EAA7B62" w14:textId="77777777" w:rsidR="00A324C2" w:rsidRDefault="004303FC">
            <w:pPr>
              <w:spacing w:before="120" w:afterLines="50"/>
              <w:rPr>
                <w:rFonts w:eastAsia="Microsoft YaHei"/>
                <w:sz w:val="20"/>
                <w:szCs w:val="20"/>
              </w:rPr>
            </w:pPr>
            <w:r>
              <w:rPr>
                <w:rFonts w:eastAsia="Microsoft YaHei"/>
                <w:sz w:val="20"/>
                <w:szCs w:val="20"/>
              </w:rPr>
              <w:t>Regarding the FL’s question:</w:t>
            </w:r>
          </w:p>
          <w:p w14:paraId="4D4C3F09" w14:textId="77777777" w:rsidR="00A324C2" w:rsidRDefault="004303FC">
            <w:pPr>
              <w:spacing w:before="120" w:afterLines="50"/>
              <w:rPr>
                <w:rFonts w:eastAsia="Microsoft YaHei"/>
                <w:sz w:val="20"/>
                <w:szCs w:val="20"/>
              </w:rPr>
            </w:pPr>
            <w:r>
              <w:rPr>
                <w:rFonts w:eastAsia="Microsoft YaHei"/>
                <w:sz w:val="20"/>
                <w:szCs w:val="20"/>
              </w:rPr>
              <w:t>&gt;</w:t>
            </w:r>
            <w:proofErr w:type="gramStart"/>
            <w:r>
              <w:rPr>
                <w:rFonts w:eastAsia="Microsoft YaHei"/>
                <w:sz w:val="20"/>
                <w:szCs w:val="20"/>
              </w:rPr>
              <w:t>&gt;  For</w:t>
            </w:r>
            <w:proofErr w:type="gramEnd"/>
            <w:r>
              <w:rPr>
                <w:rFonts w:eastAsia="Microsoft YaHei"/>
                <w:sz w:val="20"/>
                <w:szCs w:val="20"/>
              </w:rPr>
              <w:t xml:space="preserve"> potential power control enhancements, it is unclear if they belong to “interference randomization and/or capacity enhancement”. Proponents please clarify. For </w:t>
            </w:r>
            <w:proofErr w:type="gramStart"/>
            <w:r>
              <w:rPr>
                <w:rFonts w:eastAsia="Microsoft YaHei"/>
                <w:sz w:val="20"/>
                <w:szCs w:val="20"/>
              </w:rPr>
              <w:t>now</w:t>
            </w:r>
            <w:proofErr w:type="gramEnd"/>
            <w:r>
              <w:rPr>
                <w:rFonts w:eastAsia="Microsoft YaHei"/>
                <w:sz w:val="20"/>
                <w:szCs w:val="20"/>
              </w:rPr>
              <w:t xml:space="preserve"> they are in square brackets.</w:t>
            </w:r>
          </w:p>
          <w:p w14:paraId="011B0D59"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Microsoft YaHei"/>
                <w:b/>
                <w:bCs/>
                <w:i/>
                <w:iCs/>
                <w:sz w:val="20"/>
                <w:szCs w:val="20"/>
              </w:rPr>
            </w:pPr>
            <w:r>
              <w:rPr>
                <w:rFonts w:eastAsia="Microsoft YaHei"/>
                <w:b/>
                <w:bCs/>
                <w:i/>
                <w:iCs/>
                <w:sz w:val="20"/>
                <w:szCs w:val="20"/>
              </w:rPr>
              <w:t>It seems now we are listing all the different proposals for further study.  So, power control enhancements should not be excluded from the study.  If the intention is to debate downselection, then we’d like to remove “Precoded SRS for DL CSI acquisition” as we are not sure if this is in scope of the study.</w:t>
            </w:r>
          </w:p>
          <w:p w14:paraId="58212FA7" w14:textId="77777777" w:rsidR="00A324C2" w:rsidRDefault="004303FC">
            <w:pPr>
              <w:spacing w:before="120" w:afterLines="50"/>
              <w:rPr>
                <w:rFonts w:eastAsia="Microsoft YaHei"/>
                <w:b/>
                <w:bCs/>
                <w:i/>
                <w:iCs/>
                <w:sz w:val="20"/>
                <w:szCs w:val="20"/>
              </w:rPr>
            </w:pPr>
            <w:r>
              <w:rPr>
                <w:rFonts w:eastAsia="Microsoft YaHei"/>
                <w:b/>
                <w:bCs/>
                <w:i/>
                <w:iCs/>
                <w:sz w:val="20"/>
                <w:szCs w:val="20"/>
              </w:rPr>
              <w:t xml:space="preserve">If downselection is not going to be debated now, then we can live with listing all proposals.  But we suggest </w:t>
            </w:r>
            <w:proofErr w:type="gramStart"/>
            <w:r>
              <w:rPr>
                <w:rFonts w:eastAsia="Microsoft YaHei"/>
                <w:b/>
                <w:bCs/>
                <w:i/>
                <w:iCs/>
                <w:sz w:val="20"/>
                <w:szCs w:val="20"/>
              </w:rPr>
              <w:t>to remove</w:t>
            </w:r>
            <w:proofErr w:type="gramEnd"/>
            <w:r>
              <w:rPr>
                <w:rFonts w:eastAsia="Microsoft YaHei"/>
                <w:b/>
                <w:bCs/>
                <w:i/>
                <w:iCs/>
                <w:sz w:val="20"/>
                <w:szCs w:val="20"/>
              </w:rPr>
              <w:t xml:space="preserve"> the brackets on power control </w:t>
            </w:r>
            <w:r>
              <w:rPr>
                <w:rFonts w:eastAsia="Microsoft YaHei"/>
                <w:b/>
                <w:bCs/>
                <w:i/>
                <w:iCs/>
                <w:sz w:val="20"/>
                <w:szCs w:val="20"/>
              </w:rPr>
              <w:lastRenderedPageBreak/>
              <w:t>enhancements in order for the proposal to be acceptable to us.</w:t>
            </w:r>
          </w:p>
          <w:p w14:paraId="0C2DEDEC" w14:textId="77777777" w:rsidR="00A324C2" w:rsidRDefault="00A324C2">
            <w:pPr>
              <w:spacing w:before="120" w:afterLines="50"/>
              <w:rPr>
                <w:rFonts w:eastAsia="Microsoft YaHei"/>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lastRenderedPageBreak/>
              <w:t>ZTE(</w:t>
            </w:r>
            <w:proofErr w:type="gramEnd"/>
            <w:r>
              <w:rPr>
                <w:rFonts w:eastAsia="Microsoft YaHei" w:hint="eastAsia"/>
                <w:sz w:val="20"/>
                <w:szCs w:val="20"/>
                <w:lang w:eastAsia="zh-CN"/>
              </w:rPr>
              <w:t>2)</w:t>
            </w:r>
          </w:p>
        </w:tc>
        <w:tc>
          <w:tcPr>
            <w:tcW w:w="6520" w:type="dxa"/>
          </w:tcPr>
          <w:p w14:paraId="4A02721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w:t>
            </w:r>
            <w:r>
              <w:rPr>
                <w:rFonts w:eastAsia="Microsoft YaHei"/>
                <w:sz w:val="20"/>
                <w:szCs w:val="20"/>
              </w:rPr>
              <w:t>Proposal 3.2.6-1</w:t>
            </w:r>
            <w:r>
              <w:rPr>
                <w:rFonts w:eastAsia="Microsoft YaHei" w:hint="eastAsia"/>
                <w:sz w:val="20"/>
                <w:szCs w:val="20"/>
                <w:lang w:eastAsia="zh-CN"/>
              </w:rPr>
              <w:t xml:space="preserve"> in principle. We also suggest </w:t>
            </w:r>
            <w:proofErr w:type="gramStart"/>
            <w:r>
              <w:rPr>
                <w:rFonts w:eastAsia="Microsoft YaHei" w:hint="eastAsia"/>
                <w:sz w:val="20"/>
                <w:szCs w:val="20"/>
                <w:lang w:eastAsia="zh-CN"/>
              </w:rPr>
              <w:t>to delete</w:t>
            </w:r>
            <w:proofErr w:type="gramEnd"/>
            <w:r>
              <w:rPr>
                <w:rFonts w:eastAsia="Microsoft YaHei" w:hint="eastAsia"/>
                <w:sz w:val="20"/>
                <w:szCs w:val="20"/>
                <w:lang w:eastAsia="zh-CN"/>
              </w:rPr>
              <w:t xml:space="preserve"> the brackets on power control bullet with same view as Ericsson. </w:t>
            </w:r>
          </w:p>
          <w:p w14:paraId="5AE0889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In addition, the power imbalance is a special new feature for CJT case. It is related to capacity enhancement and interference elimination. It is worthy further studying. </w:t>
            </w:r>
          </w:p>
        </w:tc>
      </w:tr>
      <w:tr w:rsidR="00FB4B2E" w14:paraId="4B3BDEE2" w14:textId="77777777">
        <w:tc>
          <w:tcPr>
            <w:tcW w:w="2830" w:type="dxa"/>
          </w:tcPr>
          <w:p w14:paraId="385C5DCE" w14:textId="4FF8C6B5"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BC232CB" w14:textId="6CC5DE90" w:rsidR="00FB4B2E" w:rsidRDefault="001D4FC8" w:rsidP="00085E72">
            <w:pPr>
              <w:spacing w:before="120" w:afterLines="50"/>
              <w:rPr>
                <w:rFonts w:eastAsia="Microsoft YaHei"/>
                <w:sz w:val="20"/>
                <w:szCs w:val="20"/>
                <w:lang w:eastAsia="zh-CN"/>
              </w:rPr>
            </w:pPr>
            <w:r>
              <w:rPr>
                <w:rFonts w:eastAsia="Microsoft YaHei"/>
                <w:sz w:val="20"/>
                <w:szCs w:val="20"/>
                <w:lang w:eastAsia="zh-CN"/>
              </w:rPr>
              <w:t xml:space="preserve">We </w:t>
            </w:r>
            <w:r w:rsidR="00085E72">
              <w:rPr>
                <w:rFonts w:eastAsia="Microsoft YaHei"/>
                <w:sz w:val="20"/>
                <w:szCs w:val="20"/>
                <w:lang w:eastAsia="zh-CN"/>
              </w:rPr>
              <w:t>have a question on “</w:t>
            </w:r>
            <w:r w:rsidR="00085E72">
              <w:rPr>
                <w:b/>
                <w:bCs/>
                <w:color w:val="FF0000"/>
              </w:rPr>
              <w:t>multiplying mask sequence to the legacy SRS sequence to effectively increase the maximum cyclic shifts</w:t>
            </w:r>
            <w:r w:rsidR="00085E72">
              <w:rPr>
                <w:rFonts w:eastAsia="Microsoft YaHei"/>
                <w:sz w:val="20"/>
                <w:szCs w:val="20"/>
                <w:lang w:eastAsia="zh-CN"/>
              </w:rPr>
              <w:t>” and on “</w:t>
            </w:r>
            <w:r w:rsidR="00085E72">
              <w:rPr>
                <w:b/>
                <w:bCs/>
                <w:color w:val="FF0000"/>
                <w:lang w:val="en-GB"/>
              </w:rPr>
              <w:t>per-hop sequence from a long SRS sequence</w:t>
            </w:r>
            <w:r w:rsidR="00085E72">
              <w:rPr>
                <w:rFonts w:eastAsia="Microsoft YaHei"/>
                <w:sz w:val="20"/>
                <w:szCs w:val="20"/>
                <w:lang w:eastAsia="zh-CN"/>
              </w:rPr>
              <w:t>”: Are th</w:t>
            </w:r>
            <w:r w:rsidR="00C2620C">
              <w:rPr>
                <w:rFonts w:eastAsia="Microsoft YaHei"/>
                <w:sz w:val="20"/>
                <w:szCs w:val="20"/>
                <w:lang w:eastAsia="zh-CN"/>
              </w:rPr>
              <w:t>ese considered to be in scope</w:t>
            </w:r>
            <w:r w:rsidR="00085E72">
              <w:rPr>
                <w:rFonts w:eastAsia="Microsoft YaHei"/>
                <w:sz w:val="20"/>
                <w:szCs w:val="20"/>
                <w:lang w:eastAsia="zh-CN"/>
              </w:rPr>
              <w:t xml:space="preserve"> given the constraints in the WID “</w:t>
            </w:r>
            <w:r w:rsidR="00085E72" w:rsidRPr="00085E72">
              <w:rPr>
                <w:rFonts w:eastAsia="Microsoft YaHei"/>
                <w:sz w:val="20"/>
                <w:szCs w:val="20"/>
                <w:lang w:eastAsia="zh-CN"/>
              </w:rPr>
              <w:t>with the constraints that 1) without consuming additional resources for SRS; 2) reuse existing SRS comb structure; 3) without new SRS root sequences</w:t>
            </w:r>
            <w:r w:rsidR="00085E72">
              <w:rPr>
                <w:rFonts w:eastAsia="Microsoft YaHei"/>
                <w:sz w:val="20"/>
                <w:szCs w:val="20"/>
                <w:lang w:eastAsia="zh-CN"/>
              </w:rPr>
              <w:t>”?</w:t>
            </w:r>
          </w:p>
          <w:p w14:paraId="4A877FBA" w14:textId="27CC162B" w:rsidR="00085E72" w:rsidRPr="001D4FC8" w:rsidRDefault="00085E72" w:rsidP="00085E72">
            <w:pPr>
              <w:spacing w:before="120" w:afterLines="50"/>
              <w:rPr>
                <w:rFonts w:eastAsia="Microsoft YaHei"/>
                <w:sz w:val="20"/>
                <w:szCs w:val="20"/>
                <w:lang w:eastAsia="zh-CN"/>
              </w:rPr>
            </w:pPr>
            <w:r>
              <w:rPr>
                <w:rFonts w:eastAsia="Microsoft YaHei"/>
                <w:sz w:val="20"/>
                <w:szCs w:val="20"/>
                <w:lang w:eastAsia="zh-CN"/>
              </w:rPr>
              <w:t>Regarding F</w:t>
            </w:r>
            <w:r w:rsidR="004644C8">
              <w:rPr>
                <w:rFonts w:eastAsia="Microsoft YaHei"/>
                <w:sz w:val="20"/>
                <w:szCs w:val="20"/>
                <w:lang w:eastAsia="zh-CN"/>
              </w:rPr>
              <w:t>L</w:t>
            </w:r>
            <w:r>
              <w:rPr>
                <w:rFonts w:eastAsia="Microsoft YaHei"/>
                <w:sz w:val="20"/>
                <w:szCs w:val="20"/>
                <w:lang w:eastAsia="zh-CN"/>
              </w:rPr>
              <w:t xml:space="preserve">’s comment on </w:t>
            </w:r>
            <w:r w:rsidR="00C2620C">
              <w:rPr>
                <w:rFonts w:eastAsia="Microsoft YaHei"/>
                <w:sz w:val="20"/>
                <w:szCs w:val="20"/>
              </w:rPr>
              <w:t>“more efficient SRS parameter assignment”, we think more efficient translates into capacity</w:t>
            </w:r>
            <w:r w:rsidR="00950C97">
              <w:rPr>
                <w:rFonts w:eastAsia="Microsoft YaHei"/>
                <w:sz w:val="20"/>
                <w:szCs w:val="20"/>
              </w:rPr>
              <w:t>, which is the case for some of the other bullets as well.</w:t>
            </w:r>
          </w:p>
        </w:tc>
      </w:tr>
      <w:tr w:rsidR="00C9138E" w14:paraId="63D2363B" w14:textId="77777777">
        <w:tc>
          <w:tcPr>
            <w:tcW w:w="2830" w:type="dxa"/>
          </w:tcPr>
          <w:p w14:paraId="7A41EBF7" w14:textId="3B2A82C6" w:rsidR="00C9138E" w:rsidRDefault="00E5554B">
            <w:pPr>
              <w:spacing w:before="120" w:afterLines="50"/>
              <w:rPr>
                <w:rFonts w:eastAsia="Microsoft YaHei"/>
                <w:sz w:val="20"/>
                <w:szCs w:val="20"/>
                <w:lang w:eastAsia="zh-CN"/>
              </w:rPr>
            </w:pPr>
            <w:r>
              <w:rPr>
                <w:rFonts w:eastAsia="Microsoft YaHei"/>
                <w:sz w:val="20"/>
                <w:szCs w:val="20"/>
                <w:lang w:eastAsia="zh-CN"/>
              </w:rPr>
              <w:t>v</w:t>
            </w:r>
            <w:r w:rsidR="00C9138E">
              <w:rPr>
                <w:rFonts w:eastAsia="Microsoft YaHei"/>
                <w:sz w:val="20"/>
                <w:szCs w:val="20"/>
                <w:lang w:eastAsia="zh-CN"/>
              </w:rPr>
              <w:t>ivo2</w:t>
            </w:r>
          </w:p>
        </w:tc>
        <w:tc>
          <w:tcPr>
            <w:tcW w:w="6520" w:type="dxa"/>
          </w:tcPr>
          <w:p w14:paraId="08A0281A" w14:textId="77777777" w:rsidR="00C9138E" w:rsidRDefault="00C9138E" w:rsidP="00085E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most potential enhancements captured in the proposal.</w:t>
            </w:r>
          </w:p>
          <w:p w14:paraId="1BAB0698" w14:textId="20BAADA3" w:rsidR="00C9138E" w:rsidRDefault="00C9138E" w:rsidP="00085E72">
            <w:pPr>
              <w:spacing w:before="120" w:afterLines="50"/>
              <w:rPr>
                <w:rFonts w:eastAsia="Microsoft YaHei"/>
                <w:sz w:val="20"/>
                <w:szCs w:val="20"/>
                <w:lang w:eastAsia="zh-CN"/>
              </w:rPr>
            </w:pPr>
            <w:r>
              <w:rPr>
                <w:rFonts w:eastAsia="Microsoft YaHei"/>
                <w:sz w:val="20"/>
                <w:szCs w:val="20"/>
                <w:lang w:eastAsia="zh-CN"/>
              </w:rPr>
              <w:t xml:space="preserve">But for these potential enhancements, one key point is that they </w:t>
            </w:r>
            <w:r w:rsidRPr="00C9138E">
              <w:rPr>
                <w:rFonts w:eastAsia="Microsoft YaHei"/>
                <w:sz w:val="20"/>
                <w:szCs w:val="20"/>
                <w:lang w:eastAsia="zh-CN"/>
              </w:rPr>
              <w:t>shall not</w:t>
            </w:r>
            <w:r>
              <w:rPr>
                <w:rFonts w:eastAsia="Microsoft YaHei"/>
                <w:sz w:val="20"/>
                <w:szCs w:val="20"/>
                <w:lang w:eastAsia="zh-CN"/>
              </w:rPr>
              <w:t xml:space="preserve"> </w:t>
            </w:r>
            <w:r w:rsidRPr="00C9138E">
              <w:rPr>
                <w:rFonts w:eastAsia="Microsoft YaHei"/>
                <w:sz w:val="20"/>
                <w:szCs w:val="20"/>
                <w:lang w:eastAsia="zh-CN"/>
              </w:rPr>
              <w:t xml:space="preserve">increase </w:t>
            </w:r>
            <w:r>
              <w:rPr>
                <w:rFonts w:eastAsia="Microsoft YaHei"/>
                <w:sz w:val="20"/>
                <w:szCs w:val="20"/>
                <w:lang w:eastAsia="zh-CN"/>
              </w:rPr>
              <w:t>PAPR</w:t>
            </w:r>
            <w:r w:rsidRPr="00C9138E">
              <w:rPr>
                <w:rFonts w:eastAsia="Microsoft YaHei"/>
                <w:sz w:val="20"/>
                <w:szCs w:val="20"/>
                <w:lang w:eastAsia="zh-CN"/>
              </w:rPr>
              <w:t xml:space="preserve"> </w:t>
            </w:r>
            <w:r>
              <w:rPr>
                <w:rFonts w:eastAsia="Microsoft YaHei"/>
                <w:sz w:val="20"/>
                <w:szCs w:val="20"/>
                <w:lang w:eastAsia="zh-CN"/>
              </w:rPr>
              <w:t>and</w:t>
            </w:r>
            <w:r w:rsidRPr="00C9138E">
              <w:rPr>
                <w:rFonts w:eastAsia="Microsoft YaHei"/>
                <w:sz w:val="20"/>
                <w:szCs w:val="20"/>
                <w:lang w:eastAsia="zh-CN"/>
              </w:rPr>
              <w:t xml:space="preserve"> shall not violate </w:t>
            </w:r>
            <w:r>
              <w:rPr>
                <w:rFonts w:eastAsia="Microsoft YaHei"/>
                <w:sz w:val="20"/>
                <w:szCs w:val="20"/>
                <w:lang w:eastAsia="zh-CN"/>
              </w:rPr>
              <w:t>DFT</w:t>
            </w:r>
            <w:r w:rsidRPr="00C9138E">
              <w:rPr>
                <w:rFonts w:eastAsia="Microsoft YaHei"/>
                <w:sz w:val="20"/>
                <w:szCs w:val="20"/>
                <w:lang w:eastAsia="zh-CN"/>
              </w:rPr>
              <w:t xml:space="preserve"> waveform property.</w:t>
            </w:r>
          </w:p>
          <w:p w14:paraId="6860BAD6" w14:textId="77777777" w:rsidR="00C9138E" w:rsidRDefault="00C9138E" w:rsidP="00085E72">
            <w:pPr>
              <w:spacing w:before="120" w:afterLines="50"/>
              <w:rPr>
                <w:rFonts w:eastAsia="Microsoft YaHei"/>
                <w:sz w:val="20"/>
                <w:szCs w:val="20"/>
                <w:lang w:eastAsia="zh-CN"/>
              </w:rPr>
            </w:pPr>
            <w:r>
              <w:rPr>
                <w:rFonts w:eastAsia="Microsoft YaHei"/>
                <w:sz w:val="20"/>
                <w:szCs w:val="20"/>
                <w:lang w:eastAsia="zh-CN"/>
              </w:rPr>
              <w:t>Therefore, we suggest adding a note in the proposal.</w:t>
            </w:r>
          </w:p>
          <w:p w14:paraId="4E065406" w14:textId="32CCF838" w:rsidR="00C9138E" w:rsidRDefault="00C9138E" w:rsidP="00085E72">
            <w:pPr>
              <w:spacing w:before="120" w:afterLines="50"/>
              <w:rPr>
                <w:rFonts w:eastAsia="Microsoft YaHei"/>
                <w:sz w:val="20"/>
                <w:szCs w:val="20"/>
                <w:lang w:eastAsia="zh-CN"/>
              </w:rPr>
            </w:pPr>
            <w:r w:rsidRPr="00E5554B">
              <w:rPr>
                <w:rFonts w:eastAsia="Microsoft YaHei" w:hint="eastAsia"/>
                <w:color w:val="0070C0"/>
                <w:sz w:val="20"/>
                <w:szCs w:val="20"/>
                <w:lang w:eastAsia="zh-CN"/>
              </w:rPr>
              <w:t>N</w:t>
            </w:r>
            <w:r w:rsidRPr="00E5554B">
              <w:rPr>
                <w:rFonts w:eastAsia="Microsoft YaHei"/>
                <w:color w:val="0070C0"/>
                <w:sz w:val="20"/>
                <w:szCs w:val="20"/>
                <w:lang w:eastAsia="zh-CN"/>
              </w:rPr>
              <w:t>ote: The above potential enhancements shall not increase PAPR and shall not violate DFT waveform property.</w:t>
            </w:r>
          </w:p>
        </w:tc>
      </w:tr>
      <w:tr w:rsidR="00B00F2E" w14:paraId="212392BE" w14:textId="77777777">
        <w:tc>
          <w:tcPr>
            <w:tcW w:w="2830" w:type="dxa"/>
          </w:tcPr>
          <w:p w14:paraId="65CE4BB6" w14:textId="5D538CB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HiSilicon2</w:t>
            </w:r>
          </w:p>
        </w:tc>
        <w:tc>
          <w:tcPr>
            <w:tcW w:w="6520" w:type="dxa"/>
          </w:tcPr>
          <w:p w14:paraId="6048EFA1"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G</w:t>
            </w:r>
            <w:r>
              <w:rPr>
                <w:rFonts w:eastAsia="Microsoft YaHei"/>
                <w:sz w:val="20"/>
                <w:szCs w:val="20"/>
                <w:lang w:eastAsia="zh-CN"/>
              </w:rPr>
              <w:t>enerally fine with the proposal.</w:t>
            </w:r>
          </w:p>
          <w:p w14:paraId="691DE839"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lang w:eastAsia="zh-CN"/>
              </w:rPr>
              <w:t xml:space="preserve">Ericsson, QC: Any reasonable argument showing any potential direction is out of scope is </w:t>
            </w:r>
            <w:proofErr w:type="gramStart"/>
            <w:r>
              <w:rPr>
                <w:rFonts w:eastAsia="Microsoft YaHei"/>
                <w:sz w:val="20"/>
                <w:szCs w:val="20"/>
                <w:lang w:eastAsia="zh-CN"/>
              </w:rPr>
              <w:t>actually welcome</w:t>
            </w:r>
            <w:proofErr w:type="gramEnd"/>
            <w:r>
              <w:rPr>
                <w:rFonts w:eastAsia="Microsoft YaHei"/>
                <w:sz w:val="20"/>
                <w:szCs w:val="20"/>
                <w:lang w:eastAsia="zh-CN"/>
              </w:rPr>
              <w:t>.</w:t>
            </w:r>
            <w:r>
              <w:rPr>
                <w:rFonts w:eastAsia="Microsoft YaHei" w:hint="eastAsia"/>
                <w:sz w:val="20"/>
                <w:szCs w:val="20"/>
                <w:lang w:eastAsia="zh-CN"/>
              </w:rPr>
              <w:t xml:space="preserve"> </w:t>
            </w:r>
          </w:p>
          <w:p w14:paraId="3B62D2C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 xml:space="preserve">Regarding beamformed SRS, in fact we are not quite clear why you’re not sure it is in the scope. Since the SRS resource set may need to be associated with the CSI-RS resource? The CSI-RS resource itself doesn’t need further </w:t>
            </w:r>
            <w:proofErr w:type="gramStart"/>
            <w:r>
              <w:rPr>
                <w:rFonts w:eastAsia="Microsoft YaHei"/>
                <w:sz w:val="20"/>
                <w:szCs w:val="20"/>
                <w:lang w:eastAsia="zh-CN"/>
              </w:rPr>
              <w:t>enhancement actually</w:t>
            </w:r>
            <w:proofErr w:type="gramEnd"/>
            <w:r>
              <w:rPr>
                <w:rFonts w:eastAsia="Microsoft YaHei"/>
                <w:sz w:val="20"/>
                <w:szCs w:val="20"/>
                <w:lang w:eastAsia="zh-CN"/>
              </w:rPr>
              <w:t>.</w:t>
            </w:r>
          </w:p>
          <w:p w14:paraId="593C469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 xml:space="preserve">Regarding </w:t>
            </w:r>
            <w:r w:rsidRPr="00AA4CF9">
              <w:rPr>
                <w:rFonts w:eastAsia="Microsoft YaHei"/>
                <w:sz w:val="20"/>
                <w:szCs w:val="20"/>
                <w:lang w:eastAsia="zh-CN"/>
              </w:rPr>
              <w:t>multiplying mask sequence to the legacy SRS sequence to effectively increase the maximum cyclic shifts</w:t>
            </w:r>
            <w:r>
              <w:rPr>
                <w:rFonts w:eastAsia="Microsoft YaHei"/>
                <w:sz w:val="20"/>
                <w:szCs w:val="20"/>
                <w:lang w:eastAsia="zh-CN"/>
              </w:rPr>
              <w:t xml:space="preserve">, which constraint you think it will violate? May be your concern is mainly on 3)? When we </w:t>
            </w:r>
            <w:proofErr w:type="gramStart"/>
            <w:r>
              <w:rPr>
                <w:rFonts w:eastAsia="Microsoft YaHei"/>
                <w:sz w:val="20"/>
                <w:szCs w:val="20"/>
                <w:lang w:eastAsia="zh-CN"/>
              </w:rPr>
              <w:t>taking</w:t>
            </w:r>
            <w:proofErr w:type="gramEnd"/>
            <w:r>
              <w:rPr>
                <w:rFonts w:eastAsia="Microsoft YaHei"/>
                <w:sz w:val="20"/>
                <w:szCs w:val="20"/>
                <w:lang w:eastAsia="zh-CN"/>
              </w:rPr>
              <w:t xml:space="preserve"> about “root sequence”, we believe it refers to the “</w:t>
            </w:r>
            <w:r w:rsidRPr="001307DE">
              <w:rPr>
                <w:sz w:val="20"/>
                <w:szCs w:val="20"/>
              </w:rPr>
              <w:t>base sequence</w:t>
            </w:r>
            <w:r>
              <w:rPr>
                <w:rFonts w:eastAsia="Microsoft YaHei"/>
                <w:sz w:val="20"/>
                <w:szCs w:val="20"/>
                <w:lang w:eastAsia="zh-CN"/>
              </w:rPr>
              <w:t>” in 38.211, which will remain the same in our proposal.</w:t>
            </w:r>
          </w:p>
          <w:p w14:paraId="786C5708"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w:t>
            </w:r>
            <w:r w:rsidRPr="00E71B80">
              <w:rPr>
                <w:rFonts w:eastAsia="Microsoft YaHei"/>
                <w:sz w:val="20"/>
                <w:szCs w:val="20"/>
                <w:lang w:eastAsia="zh-CN"/>
              </w:rPr>
              <w:t>per-hop sequence from a long SRS sequence</w:t>
            </w:r>
            <w:r>
              <w:rPr>
                <w:rFonts w:eastAsia="Microsoft YaHei"/>
                <w:sz w:val="20"/>
                <w:szCs w:val="20"/>
                <w:lang w:eastAsia="zh-CN"/>
              </w:rPr>
              <w:t xml:space="preserve">, </w:t>
            </w:r>
            <w:proofErr w:type="gramStart"/>
            <w:r>
              <w:rPr>
                <w:rFonts w:eastAsia="Microsoft YaHei"/>
                <w:sz w:val="20"/>
                <w:szCs w:val="20"/>
                <w:lang w:eastAsia="zh-CN"/>
              </w:rPr>
              <w:t>similar to</w:t>
            </w:r>
            <w:proofErr w:type="gramEnd"/>
            <w:r>
              <w:rPr>
                <w:rFonts w:eastAsia="Microsoft YaHei"/>
                <w:sz w:val="20"/>
                <w:szCs w:val="20"/>
                <w:lang w:eastAsia="zh-CN"/>
              </w:rPr>
              <w:t xml:space="preserve"> above, the sequence utilized is still from the “base sequence” supported in 38.211 and no “new SRS root sequence” is introduced.</w:t>
            </w:r>
          </w:p>
          <w:p w14:paraId="363B6F24" w14:textId="6F53C1BE"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proofErr w:type="gramStart"/>
            <w:r>
              <w:rPr>
                <w:rFonts w:eastAsia="Microsoft YaHei"/>
                <w:sz w:val="20"/>
                <w:szCs w:val="20"/>
                <w:lang w:eastAsia="zh-CN"/>
              </w:rPr>
              <w:t>vivo</w:t>
            </w:r>
            <w:proofErr w:type="gramEnd"/>
            <w:r>
              <w:rPr>
                <w:rFonts w:eastAsia="Microsoft YaHei"/>
                <w:sz w:val="20"/>
                <w:szCs w:val="20"/>
                <w:lang w:eastAsia="zh-CN"/>
              </w:rPr>
              <w:t xml:space="preserve">: We appreciate the note aiming at further limiting the potential direction and saving standard effort, but we think any restriction not included in the current WID should not be added arbitrarily at this study phase. </w:t>
            </w:r>
            <w:proofErr w:type="gramStart"/>
            <w:r>
              <w:rPr>
                <w:rFonts w:eastAsia="Microsoft YaHei"/>
                <w:sz w:val="20"/>
                <w:szCs w:val="20"/>
                <w:lang w:eastAsia="zh-CN"/>
              </w:rPr>
              <w:t>Certainly</w:t>
            </w:r>
            <w:proofErr w:type="gramEnd"/>
            <w:r>
              <w:rPr>
                <w:rFonts w:eastAsia="Microsoft YaHei"/>
                <w:sz w:val="20"/>
                <w:szCs w:val="20"/>
                <w:lang w:eastAsia="zh-CN"/>
              </w:rPr>
              <w:t xml:space="preserve"> PAPR or other design factors should be carefully treated, but such absolute limitation without considering potential benefit can be brought seems unnecessary.</w:t>
            </w:r>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Heading1"/>
        <w:tabs>
          <w:tab w:val="clear" w:pos="432"/>
        </w:tabs>
        <w:rPr>
          <w:rFonts w:cs="Arial"/>
        </w:rPr>
      </w:pPr>
      <w:r>
        <w:rPr>
          <w:rFonts w:cs="Arial"/>
        </w:rPr>
        <w:lastRenderedPageBreak/>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D1524F3" w14:textId="77777777" w:rsidR="00A324C2" w:rsidRDefault="004303FC">
      <w:pPr>
        <w:pStyle w:val="Heading2"/>
        <w:rPr>
          <w:lang w:val="en-GB"/>
        </w:rPr>
      </w:pPr>
      <w:r>
        <w:rPr>
          <w:lang w:val="en-GB"/>
        </w:rPr>
        <w:t>Discussion on scope for 8 Tx SRS</w:t>
      </w:r>
    </w:p>
    <w:p w14:paraId="3F376514"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t>If a specific SRS enhancement in this agenda item depends on the outcome of other agenda items, the possible ways are</w:t>
      </w:r>
    </w:p>
    <w:p w14:paraId="2C6EDDE6" w14:textId="77777777" w:rsidR="00A324C2" w:rsidRDefault="004303FC">
      <w:pPr>
        <w:numPr>
          <w:ilvl w:val="1"/>
          <w:numId w:val="25"/>
        </w:numPr>
        <w:autoSpaceDE/>
        <w:autoSpaceDN/>
        <w:adjustRightInd/>
        <w:snapToGrid/>
        <w:spacing w:after="160"/>
        <w:jc w:val="left"/>
      </w:pPr>
      <w:r>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BCC5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2BA93FD" w14:textId="77777777" w:rsidR="00A324C2" w:rsidRDefault="004303FC">
            <w:pPr>
              <w:spacing w:before="120" w:afterLines="50"/>
              <w:rPr>
                <w:rFonts w:eastAsia="Microsoft YaHei"/>
                <w:sz w:val="20"/>
                <w:szCs w:val="20"/>
              </w:rPr>
            </w:pPr>
            <w:r>
              <w:rPr>
                <w:rFonts w:eastAsia="Microsoft YaHei"/>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3D7D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6D96DBD7" w14:textId="77777777" w:rsidR="00A324C2" w:rsidRDefault="004303FC">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A2823E9" w14:textId="77777777" w:rsidR="00A324C2" w:rsidRDefault="004303FC">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F437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CC37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020501FD" w14:textId="77777777" w:rsidR="00A324C2" w:rsidRDefault="004303FC">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w:t>
            </w:r>
            <w:r>
              <w:rPr>
                <w:bCs/>
              </w:rPr>
              <w:lastRenderedPageBreak/>
              <w:t xml:space="preserve">agree that in 9.1.4.2, whether support &gt;4 layers is still opening. But that openness seems not stopping RAN1 to specify 8 Tx SRS, because when for 8 Tx with &lt;=4 layers, 8 ports SRS is needed. </w:t>
            </w:r>
          </w:p>
          <w:p w14:paraId="152A015B" w14:textId="77777777" w:rsidR="00A324C2" w:rsidRDefault="004303FC">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56112B0" w14:textId="77777777" w:rsidR="00A324C2" w:rsidRDefault="004303FC">
            <w:pPr>
              <w:spacing w:before="120" w:afterLines="50"/>
              <w:rPr>
                <w:rFonts w:eastAsia="Microsoft YaHei"/>
                <w:sz w:val="20"/>
                <w:szCs w:val="20"/>
              </w:rPr>
            </w:pPr>
            <w:r>
              <w:rPr>
                <w:rFonts w:eastAsia="Microsoft YaHei"/>
                <w:sz w:val="20"/>
                <w:szCs w:val="20"/>
              </w:rPr>
              <w:t>Generally fine to avoid duplicate efforts across agenda items.</w:t>
            </w:r>
          </w:p>
          <w:p w14:paraId="3816C846" w14:textId="77777777" w:rsidR="00A324C2" w:rsidRDefault="004303FC">
            <w:pPr>
              <w:spacing w:before="120" w:afterLines="50"/>
              <w:rPr>
                <w:rFonts w:eastAsia="Microsoft YaHei"/>
                <w:sz w:val="20"/>
                <w:szCs w:val="20"/>
                <w:lang w:eastAsia="zh-CN"/>
              </w:rPr>
            </w:pPr>
            <w:r>
              <w:rPr>
                <w:rFonts w:eastAsia="Microsoft YaHei"/>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Microsoft YaHei"/>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E82607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5FA46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58639C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A324C2" w14:paraId="64D70101" w14:textId="77777777">
        <w:tc>
          <w:tcPr>
            <w:tcW w:w="2830" w:type="dxa"/>
          </w:tcPr>
          <w:p w14:paraId="16BEE6D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4A97AC1" w14:textId="77777777" w:rsidR="00A324C2" w:rsidRDefault="004303FC">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Heading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p>
    <w:p w14:paraId="0AF6B0BF" w14:textId="77777777" w:rsidR="00A324C2" w:rsidRDefault="00A324C2"/>
    <w:p w14:paraId="34E745A3" w14:textId="77777777" w:rsidR="00A324C2" w:rsidRDefault="004303FC">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D5835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8CD324" w14:textId="77777777" w:rsidR="00A324C2" w:rsidRDefault="004303FC">
            <w:pPr>
              <w:spacing w:before="120" w:afterLines="50"/>
              <w:rPr>
                <w:rFonts w:eastAsia="Microsoft YaHei"/>
                <w:sz w:val="20"/>
                <w:szCs w:val="20"/>
              </w:rPr>
            </w:pPr>
            <w:r>
              <w:rPr>
                <w:rFonts w:eastAsia="Microsoft YaHei"/>
                <w:sz w:val="20"/>
                <w:szCs w:val="20"/>
              </w:rPr>
              <w:t>Suggest changing the proposal as follows:</w:t>
            </w:r>
          </w:p>
          <w:p w14:paraId="5F8CE58A" w14:textId="77777777" w:rsidR="00A324C2" w:rsidRDefault="004303FC">
            <w:pPr>
              <w:spacing w:before="120" w:afterLines="50"/>
              <w:rPr>
                <w:rFonts w:eastAsia="Microsoft YaHei"/>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BC0C02D"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C995BB5" w14:textId="77777777" w:rsidR="00A324C2" w:rsidRDefault="004303FC">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A324C2" w14:paraId="2CC3812B" w14:textId="77777777">
        <w:tc>
          <w:tcPr>
            <w:tcW w:w="2830" w:type="dxa"/>
          </w:tcPr>
          <w:p w14:paraId="4D86302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FF35FA1" w14:textId="77777777" w:rsidR="00A324C2" w:rsidRDefault="004303FC">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26A87430" w14:textId="77777777" w:rsidR="00A324C2" w:rsidRDefault="004303FC">
            <w:pPr>
              <w:spacing w:before="120" w:afterLines="50"/>
              <w:rPr>
                <w:rFonts w:eastAsia="Microsoft YaHei"/>
                <w:sz w:val="20"/>
                <w:szCs w:val="20"/>
              </w:rPr>
            </w:pPr>
            <w:r>
              <w:rPr>
                <w:rFonts w:eastAsia="Microsoft YaHei"/>
                <w:sz w:val="20"/>
                <w:szCs w:val="20"/>
              </w:rPr>
              <w:t xml:space="preserve">The WID uses “8 Tx UL operation”. The FL’s understanding is that the UE has </w:t>
            </w:r>
            <w:r>
              <w:rPr>
                <w:rFonts w:eastAsia="Microsoft YaHei"/>
                <w:sz w:val="20"/>
                <w:szCs w:val="20"/>
              </w:rPr>
              <w:lastRenderedPageBreak/>
              <w:t>8 Tx ports “physically” (as in CB and AS) and is capable of transmitting with all 8 “physical” Tx ports simultaneously. The 8 “physical” Tx ports may be virtualized into up to 8 Tx ports (as in NCB and BM).  Specifically for NCB, 8 virtualized Tx ports should be possible.</w:t>
            </w:r>
          </w:p>
          <w:p w14:paraId="277E20F8" w14:textId="77777777" w:rsidR="00A324C2" w:rsidRDefault="004303FC">
            <w:pPr>
              <w:spacing w:before="120" w:afterLines="50"/>
              <w:rPr>
                <w:rFonts w:eastAsia="Microsoft YaHei"/>
                <w:sz w:val="20"/>
                <w:szCs w:val="20"/>
              </w:rPr>
            </w:pPr>
            <w:r>
              <w:rPr>
                <w:rFonts w:eastAsia="Microsoft YaHei"/>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628C943" w14:textId="77777777" w:rsidR="00A324C2" w:rsidRDefault="004303FC">
            <w:pPr>
              <w:spacing w:before="120" w:afterLines="50"/>
              <w:rPr>
                <w:rFonts w:eastAsia="Microsoft YaHei"/>
                <w:sz w:val="20"/>
                <w:szCs w:val="20"/>
              </w:rPr>
            </w:pPr>
            <w:r>
              <w:rPr>
                <w:rFonts w:eastAsia="Microsoft YaHei"/>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noncodebook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codebook </w:t>
            </w:r>
            <w:proofErr w:type="gramStart"/>
            <w:r>
              <w:rPr>
                <w:b/>
                <w:bCs/>
                <w:color w:val="FF0000"/>
              </w:rPr>
              <w:t>based</w:t>
            </w:r>
            <w:proofErr w:type="gramEnd"/>
            <w:r>
              <w:rPr>
                <w:b/>
                <w:bCs/>
                <w:color w:val="FF0000"/>
              </w:rPr>
              <w:t xml:space="preserve">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Heading4"/>
        <w:numPr>
          <w:ilvl w:val="0"/>
          <w:numId w:val="0"/>
        </w:numPr>
        <w:ind w:left="720" w:hanging="720"/>
      </w:pPr>
      <w:r>
        <w:rPr>
          <w:highlight w:val="yellow"/>
        </w:rPr>
        <w:t>Round 2</w:t>
      </w:r>
    </w:p>
    <w:p w14:paraId="08C34837" w14:textId="77777777" w:rsidR="00A324C2" w:rsidRDefault="004303FC">
      <w:r>
        <w:t>Companies can keep discussing the exact meaning of 8 port SRS. For the wording “Support” vs “Study”, an updated version of the proposal is provided. Note that “antennaSwitching”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xml:space="preserve">: Study the potential enhancements for 8-port SRS for both codebook </w:t>
      </w:r>
      <w:proofErr w:type="gramStart"/>
      <w:r>
        <w:rPr>
          <w:b/>
          <w:bCs/>
        </w:rPr>
        <w:t>based</w:t>
      </w:r>
      <w:proofErr w:type="gramEnd"/>
      <w:r>
        <w:rPr>
          <w:b/>
          <w:bCs/>
        </w:rPr>
        <w:t xml:space="preserve">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D62B9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CDF66A7" w14:textId="77777777" w:rsidR="00A324C2" w:rsidRDefault="004303FC">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A324C2" w14:paraId="29A8D0FD" w14:textId="77777777">
        <w:tc>
          <w:tcPr>
            <w:tcW w:w="2830" w:type="dxa"/>
          </w:tcPr>
          <w:p w14:paraId="45A4DEC7"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61034791" w14:textId="77777777" w:rsidR="00A324C2" w:rsidRDefault="004303FC">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55DD6642" w14:textId="77777777" w:rsidR="00A324C2" w:rsidRDefault="00A324C2">
            <w:pPr>
              <w:spacing w:before="120" w:afterLines="50"/>
              <w:rPr>
                <w:rFonts w:eastAsia="Microsoft YaHei"/>
                <w:sz w:val="20"/>
                <w:szCs w:val="20"/>
              </w:rPr>
            </w:pPr>
          </w:p>
        </w:tc>
      </w:tr>
      <w:tr w:rsidR="00A324C2" w14:paraId="32891CAD" w14:textId="77777777">
        <w:tc>
          <w:tcPr>
            <w:tcW w:w="2830" w:type="dxa"/>
          </w:tcPr>
          <w:p w14:paraId="4C6639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8BF6B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 xml:space="preserve">t think 8 port SRS should be limited for PUSCH transmission. We think 8-port SRS for antenna switching should be also supported as shown </w:t>
            </w:r>
            <w:proofErr w:type="gramStart"/>
            <w:r>
              <w:rPr>
                <w:rFonts w:eastAsia="Microsoft YaHei" w:hint="eastAsia"/>
                <w:sz w:val="20"/>
                <w:szCs w:val="20"/>
                <w:lang w:eastAsia="zh-CN"/>
              </w:rPr>
              <w:t>in  proposal</w:t>
            </w:r>
            <w:proofErr w:type="gramEnd"/>
            <w:r>
              <w:rPr>
                <w:rFonts w:eastAsia="Microsoft YaHei" w:hint="eastAsia"/>
                <w:sz w:val="20"/>
                <w:szCs w:val="20"/>
                <w:lang w:eastAsia="zh-CN"/>
              </w:rPr>
              <w:t xml:space="preserve">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1C8DFC4"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 xml:space="preserve">for both codebook </w:t>
            </w:r>
            <w:proofErr w:type="gramStart"/>
            <w:r>
              <w:rPr>
                <w:b/>
                <w:bCs/>
              </w:rPr>
              <w:t>based</w:t>
            </w:r>
            <w:proofErr w:type="gramEnd"/>
            <w:r>
              <w:rPr>
                <w:b/>
                <w:bCs/>
              </w:rPr>
              <w:t xml:space="preserve"> and non-codebook based PUSCH</w:t>
            </w:r>
            <w:ins w:id="111" w:author="Naoya Shibaike" w:date="2022-05-16T16:29:00Z">
              <w:r>
                <w:rPr>
                  <w:b/>
                  <w:bCs/>
                </w:rPr>
                <w:t xml:space="preserve"> if 8-layer </w:t>
              </w:r>
            </w:ins>
            <w:ins w:id="112" w:author="Naoya Shibaike" w:date="2022-05-16T16:30:00Z">
              <w:r>
                <w:rPr>
                  <w:b/>
                  <w:bCs/>
                </w:rPr>
                <w:t>UL is supported</w:t>
              </w:r>
            </w:ins>
            <w:r>
              <w:rPr>
                <w:b/>
                <w:bCs/>
              </w:rPr>
              <w:t>.</w:t>
            </w:r>
          </w:p>
          <w:p w14:paraId="3B06F86E" w14:textId="77777777" w:rsidR="00A324C2" w:rsidRDefault="00A324C2">
            <w:pPr>
              <w:spacing w:before="120" w:afterLines="50"/>
              <w:rPr>
                <w:rFonts w:eastAsia="Microsoft YaHei"/>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2FA56F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D0437D" w14:textId="77777777" w:rsidR="00A324C2" w:rsidRDefault="004303FC">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proofErr w:type="gramStart"/>
            <w:r>
              <w:rPr>
                <w:rFonts w:eastAsia="Microsoft YaHei"/>
                <w:sz w:val="20"/>
                <w:szCs w:val="20"/>
                <w:lang w:eastAsia="zh-CN"/>
              </w:rPr>
              <w:t>enhancements</w:t>
            </w:r>
            <w:proofErr w:type="gramEnd"/>
            <w:r>
              <w:rPr>
                <w:rFonts w:eastAsia="Microsoft YaHei"/>
                <w:sz w:val="20"/>
                <w:szCs w:val="20"/>
                <w:lang w:eastAsia="zh-CN"/>
              </w:rPr>
              <w:t xml:space="preserve">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261E4F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Option 1: Enhancements for facilitating a single SRS resource configured with 8 </w:t>
            </w:r>
            <w:proofErr w:type="gramStart"/>
            <w:r>
              <w:rPr>
                <w:rFonts w:eastAsia="Microsoft YaHei" w:hint="eastAsia"/>
                <w:sz w:val="20"/>
                <w:szCs w:val="20"/>
                <w:lang w:eastAsia="zh-CN"/>
              </w:rPr>
              <w:t>ports;</w:t>
            </w:r>
            <w:proofErr w:type="gramEnd"/>
          </w:p>
          <w:p w14:paraId="73D25249"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w:t>
            </w:r>
            <w:proofErr w:type="gramStart"/>
            <w:r>
              <w:rPr>
                <w:b/>
                <w:bCs/>
              </w:rPr>
              <w:t>based</w:t>
            </w:r>
            <w:proofErr w:type="gramEnd"/>
            <w:r>
              <w:rPr>
                <w:b/>
                <w:bCs/>
              </w:rPr>
              <w:t xml:space="preserve"> and non-codebook based PUSCH.</w:t>
            </w:r>
          </w:p>
          <w:p w14:paraId="2D1418AC" w14:textId="77777777" w:rsidR="00A324C2" w:rsidRDefault="00A324C2">
            <w:pPr>
              <w:spacing w:before="120" w:afterLines="50"/>
              <w:rPr>
                <w:rFonts w:eastAsia="Microsoft YaHei"/>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F5EF56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Ericsson</w:t>
            </w:r>
          </w:p>
        </w:tc>
        <w:tc>
          <w:tcPr>
            <w:tcW w:w="6520" w:type="dxa"/>
          </w:tcPr>
          <w:p w14:paraId="0F5420AF" w14:textId="77777777" w:rsidR="00A324C2" w:rsidRDefault="004303FC">
            <w:pPr>
              <w:pStyle w:val="CommentText"/>
            </w:pPr>
            <w:r>
              <w:t xml:space="preserve">Is it not clear why the antenna switch can’t be discussed together </w:t>
            </w:r>
            <w:proofErr w:type="gramStart"/>
            <w:r>
              <w:t>here.</w:t>
            </w:r>
            <w:proofErr w:type="gramEnd"/>
            <w:r>
              <w:t xml:space="preserve"> </w:t>
            </w:r>
          </w:p>
          <w:p w14:paraId="29768E40" w14:textId="77777777" w:rsidR="00A324C2" w:rsidRDefault="004303FC">
            <w:pPr>
              <w:pStyle w:val="CommentText"/>
            </w:pPr>
            <w:r>
              <w:rPr>
                <w:b/>
                <w:bCs/>
                <w:highlight w:val="yellow"/>
              </w:rPr>
              <w:t>Proposal 4.1</w:t>
            </w:r>
            <w:r>
              <w:rPr>
                <w:b/>
                <w:bCs/>
              </w:rPr>
              <w:t>:  Study the potential enhancements 8 ports SRS in Rel-18 for SRS with usage codebook, nonCodebook and antennaSwithching.</w:t>
            </w:r>
          </w:p>
          <w:p w14:paraId="443BFB53" w14:textId="77777777" w:rsidR="00A324C2" w:rsidRDefault="00A324C2">
            <w:pPr>
              <w:pStyle w:val="CommentText"/>
            </w:pPr>
          </w:p>
          <w:p w14:paraId="4C258355" w14:textId="77777777" w:rsidR="00A324C2" w:rsidRDefault="00A324C2">
            <w:pPr>
              <w:spacing w:before="120" w:afterLines="50"/>
              <w:rPr>
                <w:rFonts w:eastAsia="Microsoft YaHei"/>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Heading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“antennaSwitching” is covered in Sec. 4.3.</w:t>
      </w:r>
    </w:p>
    <w:p w14:paraId="56D7CC55" w14:textId="77777777" w:rsidR="00A324C2" w:rsidRDefault="004303FC">
      <w:r>
        <w:t>@DOCOMO: For CB-based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xml:space="preserve">: Study the potential enhancements for SRS with 8 ports for both codebook </w:t>
      </w:r>
      <w:proofErr w:type="gramStart"/>
      <w:r>
        <w:rPr>
          <w:b/>
          <w:bCs/>
        </w:rPr>
        <w:t>based</w:t>
      </w:r>
      <w:proofErr w:type="gramEnd"/>
      <w:r>
        <w:rPr>
          <w:b/>
          <w:bCs/>
        </w:rPr>
        <w:t xml:space="preserve"> and 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C9007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A0F769"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follow-up. Yes, we meant “up to 8 layers”. Sorry for the confusion. </w:t>
            </w:r>
          </w:p>
          <w:p w14:paraId="7F402A7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022EA84E"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29F87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43720AA" w14:textId="77777777" w:rsidR="00A324C2" w:rsidRDefault="004303FC">
            <w:pPr>
              <w:spacing w:before="120" w:afterLines="50"/>
              <w:rPr>
                <w:rFonts w:eastAsia="Microsoft YaHei"/>
                <w:sz w:val="20"/>
                <w:szCs w:val="20"/>
              </w:rPr>
            </w:pPr>
            <w:r>
              <w:rPr>
                <w:rFonts w:eastAsia="Microsoft YaHei"/>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EFB2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r w:rsidR="00A324C2" w14:paraId="62627442" w14:textId="77777777">
        <w:tc>
          <w:tcPr>
            <w:tcW w:w="2830" w:type="dxa"/>
          </w:tcPr>
          <w:p w14:paraId="381F0F7B" w14:textId="77777777" w:rsidR="00A324C2" w:rsidRDefault="004303FC">
            <w:pPr>
              <w:spacing w:before="120" w:afterLines="50"/>
              <w:rPr>
                <w:rFonts w:eastAsia="Microsoft YaHei"/>
                <w:sz w:val="20"/>
                <w:szCs w:val="20"/>
              </w:rPr>
            </w:pPr>
            <w:r>
              <w:rPr>
                <w:rFonts w:eastAsia="Microsoft YaHei" w:hint="eastAsia"/>
                <w:sz w:val="20"/>
                <w:szCs w:val="20"/>
                <w:lang w:eastAsia="zh-CN"/>
              </w:rPr>
              <w:lastRenderedPageBreak/>
              <w:t>Lenovo</w:t>
            </w:r>
          </w:p>
        </w:tc>
        <w:tc>
          <w:tcPr>
            <w:tcW w:w="6520" w:type="dxa"/>
          </w:tcPr>
          <w:p w14:paraId="1AA1A08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ListParagraph"/>
              <w:numPr>
                <w:ilvl w:val="0"/>
                <w:numId w:val="26"/>
              </w:numPr>
              <w:jc w:val="both"/>
              <w:rPr>
                <w:rFonts w:ascii="Times New Roman" w:eastAsia="SimSun" w:hAnsi="Times New Roman"/>
                <w:b/>
                <w:bCs/>
                <w:lang w:val="en-US"/>
              </w:rPr>
            </w:pPr>
            <w:r>
              <w:rPr>
                <w:rFonts w:ascii="Times New Roman" w:eastAsia="SimSun" w:hAnsi="Times New Roman"/>
                <w:b/>
                <w:bCs/>
                <w:lang w:val="en-US"/>
              </w:rPr>
              <w:t>for codebook based PUSCH, SRS resources with 8 ports are configured</w:t>
            </w:r>
          </w:p>
          <w:p w14:paraId="69F7CC38" w14:textId="77777777" w:rsidR="00A324C2" w:rsidRDefault="004303FC">
            <w:pPr>
              <w:spacing w:before="120" w:afterLines="50"/>
              <w:rPr>
                <w:rFonts w:eastAsia="Microsoft YaHei"/>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D6B00B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companies are fine with this 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ListParagraph"/>
              <w:numPr>
                <w:ilvl w:val="0"/>
                <w:numId w:val="25"/>
              </w:numPr>
              <w:rPr>
                <w:b/>
                <w:bCs/>
              </w:rPr>
            </w:pPr>
            <w:r>
              <w:rPr>
                <w:rFonts w:ascii="Times New Roman" w:eastAsia="SimSun" w:hAnsi="Times New Roman"/>
                <w:b/>
                <w:bCs/>
                <w:lang w:val="en-US"/>
              </w:rPr>
              <w:t>SRS resource(s) with 8 ports are configured for codebook-based PUSCH</w:t>
            </w:r>
          </w:p>
          <w:p w14:paraId="40DF53D9" w14:textId="77777777" w:rsidR="00A324C2" w:rsidRDefault="004303FC">
            <w:pPr>
              <w:pStyle w:val="ListParagraph"/>
              <w:numPr>
                <w:ilvl w:val="0"/>
                <w:numId w:val="25"/>
              </w:numPr>
              <w:rPr>
                <w:b/>
                <w:bCs/>
              </w:rPr>
            </w:pPr>
            <w:r>
              <w:rPr>
                <w:rFonts w:ascii="Times New Roman" w:eastAsia="SimSun" w:hAnsi="Times New Roman"/>
                <w:b/>
                <w:bCs/>
                <w:lang w:val="en-US"/>
              </w:rPr>
              <w:t>Up to 8 single-port SRS resources are configured for non-codebook-based PUSCH</w:t>
            </w:r>
          </w:p>
          <w:p w14:paraId="52A08CCA" w14:textId="77777777" w:rsidR="00A324C2" w:rsidRDefault="00A324C2">
            <w:pPr>
              <w:spacing w:before="120" w:afterLines="50"/>
              <w:rPr>
                <w:rFonts w:eastAsia="Microsoft YaHei"/>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1D3FB39" w14:textId="43A86721" w:rsidR="00A324C2" w:rsidRPr="001C2C8C" w:rsidRDefault="001C2C8C">
            <w:pPr>
              <w:spacing w:before="120" w:afterLines="50"/>
              <w:rPr>
                <w:rFonts w:eastAsia="MS Mincho"/>
                <w:sz w:val="20"/>
                <w:szCs w:val="20"/>
                <w:lang w:eastAsia="ja-JP"/>
              </w:rPr>
            </w:pPr>
            <w:r>
              <w:rPr>
                <w:rFonts w:eastAsia="MS Mincho"/>
                <w:sz w:val="20"/>
                <w:szCs w:val="20"/>
                <w:lang w:eastAsia="ja-JP"/>
              </w:rPr>
              <w:t>Support the updated proposal</w:t>
            </w:r>
          </w:p>
        </w:tc>
      </w:tr>
      <w:tr w:rsidR="00FD7CF5" w14:paraId="790D6AAA" w14:textId="77777777" w:rsidTr="00FD7CF5">
        <w:tc>
          <w:tcPr>
            <w:tcW w:w="2830" w:type="dxa"/>
          </w:tcPr>
          <w:p w14:paraId="24AE32F2"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t>CEWiT</w:t>
            </w:r>
          </w:p>
        </w:tc>
        <w:tc>
          <w:tcPr>
            <w:tcW w:w="6520" w:type="dxa"/>
          </w:tcPr>
          <w:p w14:paraId="49E5341F"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t>We 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Heading2"/>
        <w:rPr>
          <w:lang w:val="en-GB"/>
        </w:rPr>
      </w:pPr>
      <w:r>
        <w:rPr>
          <w:lang w:val="en-GB"/>
        </w:rPr>
        <w:t>Potential enhancements: 8Tx SRS parameters and design factors</w:t>
      </w:r>
    </w:p>
    <w:p w14:paraId="6FD29AD2" w14:textId="77777777" w:rsidR="00A324C2" w:rsidRDefault="004303FC">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lastRenderedPageBreak/>
        <w:t>Operating conditions</w:t>
      </w:r>
      <w:r>
        <w:t>:</w:t>
      </w:r>
    </w:p>
    <w:p w14:paraId="25F038C5" w14:textId="77777777" w:rsidR="00A324C2" w:rsidRDefault="004303FC">
      <w:pPr>
        <w:numPr>
          <w:ilvl w:val="2"/>
          <w:numId w:val="27"/>
        </w:numPr>
        <w:autoSpaceDE/>
        <w:autoSpaceDN/>
        <w:adjustRightInd/>
        <w:snapToGrid/>
        <w:spacing w:after="160"/>
      </w:pPr>
      <w:r>
        <w:t>Usages (AS/CB/NCB/BM), resource types (P/SP/AP)</w:t>
      </w:r>
    </w:p>
    <w:p w14:paraId="0BBEB456" w14:textId="77777777" w:rsidR="00A324C2" w:rsidRDefault="004303FC">
      <w:pPr>
        <w:numPr>
          <w:ilvl w:val="1"/>
          <w:numId w:val="27"/>
        </w:numPr>
        <w:autoSpaceDE/>
        <w:autoSpaceDN/>
        <w:adjustRightInd/>
        <w:snapToGrid/>
        <w:spacing w:after="160"/>
      </w:pPr>
      <w:r>
        <w:rPr>
          <w:u w:val="single"/>
        </w:rPr>
        <w:t>Objectives</w:t>
      </w:r>
      <w:r>
        <w:t>:</w:t>
      </w:r>
    </w:p>
    <w:p w14:paraId="2E1907C2" w14:textId="77777777" w:rsidR="00A324C2" w:rsidRDefault="004303FC">
      <w:pPr>
        <w:numPr>
          <w:ilvl w:val="2"/>
          <w:numId w:val="27"/>
        </w:numPr>
        <w:autoSpaceDE/>
        <w:autoSpaceDN/>
        <w:adjustRightInd/>
        <w:snapToGrid/>
        <w:spacing w:after="160"/>
      </w:pPr>
      <w:r>
        <w:t>Positive impact or reduced negative impact on: gNB configuration flexibility, latency, multiplexing,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Proposal 4.2: For SRS enhancements to enable 8 Tx UL operation to support 4 and more layers per UE in UL targeting CPE/FWA/vehicle/Industrial devices, study aspects include</w:t>
      </w:r>
    </w:p>
    <w:p w14:paraId="43EB691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92CAB12"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B123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39B90CE" w14:textId="77777777" w:rsidR="00A324C2" w:rsidRDefault="004303FC">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sTRP case, this number should still be 1. </w:t>
            </w:r>
          </w:p>
          <w:p w14:paraId="420F1543" w14:textId="77777777" w:rsidR="00A324C2" w:rsidRDefault="004303FC">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A324C2" w14:paraId="18C554EE" w14:textId="77777777">
        <w:tc>
          <w:tcPr>
            <w:tcW w:w="2830" w:type="dxa"/>
          </w:tcPr>
          <w:p w14:paraId="05529357"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BEB310B" w14:textId="77777777" w:rsidR="00A324C2" w:rsidRDefault="004303FC">
            <w:pPr>
              <w:spacing w:before="120" w:afterLines="50"/>
              <w:rPr>
                <w:rFonts w:eastAsia="Microsoft YaHei"/>
                <w:sz w:val="20"/>
                <w:szCs w:val="20"/>
              </w:rPr>
            </w:pPr>
            <w:r>
              <w:rPr>
                <w:rFonts w:eastAsia="MS Mincho"/>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D68B16" w14:textId="77777777" w:rsidR="00A324C2" w:rsidRDefault="004303FC">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324C2" w14:paraId="457479D3" w14:textId="77777777">
        <w:tc>
          <w:tcPr>
            <w:tcW w:w="2830" w:type="dxa"/>
          </w:tcPr>
          <w:p w14:paraId="1CECFF4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B0979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28B992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70387D4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7CDCCBB6" w14:textId="77777777" w:rsidR="00A324C2" w:rsidRDefault="004303FC">
            <w:pPr>
              <w:pStyle w:val="ListParagraph"/>
              <w:numPr>
                <w:ilvl w:val="0"/>
                <w:numId w:val="16"/>
              </w:numPr>
              <w:rPr>
                <w:rFonts w:ascii="Times New Roman" w:hAnsi="Times New Roman"/>
                <w:b/>
                <w:bCs/>
              </w:rPr>
            </w:pPr>
            <w:r>
              <w:rPr>
                <w:rFonts w:ascii="Times New Roman" w:hAnsi="Times New Roman"/>
                <w:b/>
                <w:bCs/>
              </w:rPr>
              <w:t xml:space="preserve">Design parameters, including number of SRS resource sets, number of SRS resources, number of ports per resource, </w:t>
            </w:r>
            <w:r>
              <w:rPr>
                <w:rFonts w:ascii="Times New Roman" w:hAnsi="Times New Roman"/>
                <w:b/>
                <w:bCs/>
              </w:rPr>
              <w:lastRenderedPageBreak/>
              <w:t>number of OFDM symbols, the allowed configurations for comb / comb shifts / cyclic shifts, number of simultaneous ports / resources / resource sets per OFDM symbol</w:t>
            </w:r>
          </w:p>
          <w:p w14:paraId="3D7FF091" w14:textId="77777777" w:rsidR="00A324C2" w:rsidRDefault="004303FC">
            <w:pPr>
              <w:pStyle w:val="ListParagraph"/>
              <w:numPr>
                <w:ilvl w:val="1"/>
                <w:numId w:val="16"/>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136571F8" w14:textId="77777777" w:rsidR="00A324C2" w:rsidRDefault="004303FC">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35D1FB94" w14:textId="77777777" w:rsidR="00A324C2" w:rsidRDefault="004303FC">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CommentText"/>
            </w:pPr>
            <w:r>
              <w:t xml:space="preserve">We are in general fine with the proposal. Maybe we could propose </w:t>
            </w:r>
            <w:proofErr w:type="gramStart"/>
            <w:r>
              <w:t>these more specific direction</w:t>
            </w:r>
            <w:proofErr w:type="gramEnd"/>
            <w:r>
              <w:t xml:space="preserve"> to start with. </w:t>
            </w:r>
          </w:p>
          <w:p w14:paraId="1EBB336C" w14:textId="77777777" w:rsidR="00A324C2" w:rsidRDefault="004303FC">
            <w:pPr>
              <w:pStyle w:val="CommentText"/>
            </w:pPr>
            <w:r>
              <w:t>For antenna switching, study whether to support 8T8R.</w:t>
            </w:r>
          </w:p>
          <w:p w14:paraId="0EB06C69" w14:textId="77777777" w:rsidR="00A324C2" w:rsidRDefault="004303FC">
            <w:pPr>
              <w:pStyle w:val="CommentText"/>
            </w:pPr>
            <w:r>
              <w:t>For 8-port SRS, study whether to support 8 ports in a single resource using</w:t>
            </w:r>
          </w:p>
          <w:p w14:paraId="213BB823" w14:textId="77777777" w:rsidR="00A324C2" w:rsidRDefault="004303FC">
            <w:pPr>
              <w:pStyle w:val="CommentText"/>
              <w:numPr>
                <w:ilvl w:val="0"/>
                <w:numId w:val="16"/>
              </w:numPr>
            </w:pPr>
            <w:r>
              <w:t xml:space="preserve">1 OFDM symbol </w:t>
            </w:r>
          </w:p>
          <w:p w14:paraId="0B13CED7" w14:textId="77777777" w:rsidR="00A324C2" w:rsidRDefault="004303FC">
            <w:pPr>
              <w:pStyle w:val="CommentText"/>
              <w:numPr>
                <w:ilvl w:val="0"/>
                <w:numId w:val="16"/>
              </w:numPr>
            </w:pPr>
            <w:r>
              <w:t>2 OFDM symbols</w:t>
            </w:r>
          </w:p>
          <w:p w14:paraId="11F2C375" w14:textId="77777777" w:rsidR="00A324C2" w:rsidRDefault="00A324C2">
            <w:pPr>
              <w:pStyle w:val="CommentText"/>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CommentText"/>
            </w:pPr>
            <w:r>
              <w:rPr>
                <w:rFonts w:eastAsiaTheme="minorEastAsia" w:hint="eastAsia"/>
                <w:lang w:eastAsia="zh-CN"/>
              </w:rPr>
              <w:t>S</w:t>
            </w:r>
            <w:r>
              <w:rPr>
                <w:rFonts w:eastAsiaTheme="minorEastAsia"/>
                <w:lang w:eastAsia="zh-CN"/>
              </w:rPr>
              <w:t>uch limitation may not be necessary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lastRenderedPageBreak/>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C5F0E04"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65A9B74C" w14:textId="77777777" w:rsidR="00A324C2" w:rsidRDefault="004303FC">
            <w:pPr>
              <w:pStyle w:val="ListParagraph"/>
              <w:numPr>
                <w:ilvl w:val="0"/>
                <w:numId w:val="16"/>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AE9C496" w14:textId="77777777" w:rsidR="00A324C2" w:rsidRDefault="004303FC">
            <w:pPr>
              <w:pStyle w:val="ListParagraph"/>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ListParagraph"/>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35279080" w14:textId="77777777" w:rsidR="00A324C2" w:rsidRDefault="00A324C2">
            <w:pPr>
              <w:pStyle w:val="ListParagraph"/>
              <w:numPr>
                <w:ilvl w:val="255"/>
                <w:numId w:val="0"/>
              </w:numPr>
              <w:ind w:left="720"/>
              <w:rPr>
                <w:del w:id="117" w:author="ZTE" w:date="2022-05-12T08:09:00Z"/>
                <w:rFonts w:ascii="Times New Roman" w:hAnsi="Times New Roman"/>
                <w:b/>
                <w:bCs/>
              </w:rPr>
              <w:pPrChange w:id="118" w:author="ZTE" w:date="2022-05-12T08:09:00Z">
                <w:pPr>
                  <w:pStyle w:val="ListParagraph"/>
                  <w:numPr>
                    <w:numId w:val="16"/>
                  </w:numPr>
                  <w:ind w:left="360" w:hanging="360"/>
                </w:pPr>
              </w:pPrChange>
            </w:pPr>
          </w:p>
          <w:p w14:paraId="49DF4874" w14:textId="77777777" w:rsidR="00A324C2" w:rsidRDefault="004303FC">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1082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67017D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9C5758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273A499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180347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3E6A93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MS Mincho"/>
                <w:sz w:val="20"/>
                <w:szCs w:val="20"/>
                <w:lang w:eastAsia="ja-JP"/>
              </w:rPr>
            </w:pPr>
            <w:r>
              <w:rPr>
                <w:rFonts w:eastAsia="MS Mincho"/>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Heading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ListParagraph"/>
        <w:numPr>
          <w:ilvl w:val="0"/>
          <w:numId w:val="25"/>
        </w:numPr>
        <w:jc w:val="both"/>
        <w:rPr>
          <w:rFonts w:ascii="Times New Roman" w:hAnsi="Times New Roman"/>
        </w:rPr>
      </w:pPr>
      <w:r>
        <w:rPr>
          <w:rFonts w:ascii="Times New Roman" w:hAnsi="Times New Roman"/>
        </w:rPr>
        <w:lastRenderedPageBreak/>
        <w:t>All companies are fine with the proposal except for the sub-sub-bullet. Some companies suggested that the maximum number of SRS resource sets is still a design parameter to be decided. This is reflected in the updated proposal below.</w:t>
      </w:r>
    </w:p>
    <w:p w14:paraId="54BCE50A"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6DAB9F26"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whether to support 8 ports in one resource on 1 or 2 OFDM symbols. (Ericssion, ZTE, CATT)</w:t>
      </w:r>
    </w:p>
    <w:p w14:paraId="6C0571EF"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5ABCAFBE" w14:textId="77777777" w:rsidR="00A324C2" w:rsidRDefault="00A324C2">
      <w:pPr>
        <w:pStyle w:val="ListParagraph"/>
        <w:tabs>
          <w:tab w:val="left" w:pos="360"/>
        </w:tabs>
        <w:ind w:left="360"/>
        <w:jc w:val="both"/>
        <w:rPr>
          <w:rFonts w:ascii="Times New Roman" w:hAnsi="Times New Roman"/>
        </w:rPr>
      </w:pPr>
    </w:p>
    <w:p w14:paraId="13AEEFFB" w14:textId="77777777" w:rsidR="00A324C2" w:rsidRDefault="004303FC">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39392F80" w14:textId="77777777" w:rsidR="00A324C2" w:rsidRDefault="004303FC">
      <w:r>
        <w:t xml:space="preserve">@Lenovo: Partial sounding extension to 8 Tx SRS is within the scope. If any standard support is needed, it can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3856F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58FF4C06"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75B880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1E72746"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B12B2C"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w:t>
            </w:r>
            <w:r>
              <w:rPr>
                <w:rFonts w:ascii="Times New Roman" w:hAnsi="Times New Roman"/>
                <w:b/>
                <w:bCs/>
              </w:rPr>
              <w:lastRenderedPageBreak/>
              <w:t>sets per OFDM symbol</w:t>
            </w:r>
          </w:p>
          <w:p w14:paraId="71DE966B"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ListParagraph"/>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680C9153"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Microsoft YaHei"/>
                <w:sz w:val="20"/>
                <w:szCs w:val="20"/>
              </w:rPr>
            </w:pPr>
          </w:p>
        </w:tc>
      </w:tr>
      <w:tr w:rsidR="00A324C2" w14:paraId="2DCE555F" w14:textId="77777777">
        <w:tc>
          <w:tcPr>
            <w:tcW w:w="2830" w:type="dxa"/>
          </w:tcPr>
          <w:p w14:paraId="3712F9BF"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6E03DB6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25057934"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E0797EE"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5C6FB5"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ListParagraph"/>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12EDC82" w14:textId="77777777" w:rsidR="00A324C2" w:rsidRDefault="004303FC">
            <w:pPr>
              <w:spacing w:before="120" w:afterLines="50"/>
              <w:rPr>
                <w:rFonts w:eastAsia="MS Mincho"/>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00E085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A324C2" w14:paraId="6F6E2293" w14:textId="77777777">
        <w:tc>
          <w:tcPr>
            <w:tcW w:w="2830" w:type="dxa"/>
          </w:tcPr>
          <w:p w14:paraId="4F61E1F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927302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word  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520D64FD" w14:textId="77777777" w:rsidR="00A324C2" w:rsidRDefault="004303FC">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8A75DA2" w14:textId="77777777" w:rsidR="00A324C2" w:rsidRDefault="004303FC">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37BFD95B" w14:textId="77777777" w:rsidR="00A324C2" w:rsidRDefault="004303FC">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5602592A" w14:textId="77777777" w:rsidR="00A324C2" w:rsidRDefault="004303FC">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Microsoft YaHei"/>
                <w:sz w:val="20"/>
                <w:szCs w:val="20"/>
              </w:rPr>
            </w:pPr>
            <w:r>
              <w:rPr>
                <w:rFonts w:eastAsia="Microsoft YaHei"/>
                <w:sz w:val="20"/>
                <w:szCs w:val="20"/>
              </w:rPr>
              <w:t>Further discussions are welcome.</w:t>
            </w:r>
          </w:p>
        </w:tc>
      </w:tr>
      <w:tr w:rsidR="00A324C2" w14:paraId="30BCE8BB" w14:textId="77777777">
        <w:tc>
          <w:tcPr>
            <w:tcW w:w="2830" w:type="dxa"/>
          </w:tcPr>
          <w:p w14:paraId="5CB0E8C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9DE5058" w14:textId="77777777" w:rsidR="00A324C2" w:rsidRDefault="004303FC">
            <w:pPr>
              <w:spacing w:before="120" w:afterLines="50"/>
              <w:rPr>
                <w:rFonts w:eastAsia="Microsoft YaHei"/>
                <w:sz w:val="20"/>
                <w:szCs w:val="20"/>
              </w:rPr>
            </w:pPr>
            <w:r>
              <w:rPr>
                <w:rFonts w:eastAsia="Microsoft YaHei"/>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0F643FD6"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13F19F01"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76DADEC" w14:textId="77777777" w:rsidR="00A324C2" w:rsidRDefault="004303FC">
            <w:pPr>
              <w:pStyle w:val="ListParagraph"/>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Heading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C0E0E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F8119D8"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55B11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4F4ED459" w14:textId="77777777" w:rsidR="00A324C2" w:rsidRDefault="004303FC">
            <w:pPr>
              <w:spacing w:before="120" w:afterLines="50"/>
              <w:rPr>
                <w:rFonts w:eastAsia="Microsoft YaHei"/>
                <w:sz w:val="20"/>
                <w:szCs w:val="20"/>
              </w:rPr>
            </w:pPr>
            <w:proofErr w:type="gramStart"/>
            <w:r>
              <w:rPr>
                <w:rFonts w:eastAsia="Microsoft YaHei"/>
                <w:sz w:val="20"/>
                <w:szCs w:val="20"/>
              </w:rPr>
              <w:t>Thanks FL</w:t>
            </w:r>
            <w:proofErr w:type="gramEnd"/>
            <w:r>
              <w:rPr>
                <w:rFonts w:eastAsia="Microsoft YaHei"/>
                <w:sz w:val="20"/>
                <w:szCs w:val="20"/>
              </w:rPr>
              <w:t xml:space="preserve">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7AE8849A" w14:textId="77777777" w:rsidR="00A324C2" w:rsidRDefault="004303FC">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D3F5E52" w14:textId="77777777" w:rsidR="00A324C2" w:rsidRDefault="004303FC">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A324C2" w14:paraId="41376D42" w14:textId="77777777">
        <w:tc>
          <w:tcPr>
            <w:tcW w:w="2830" w:type="dxa"/>
          </w:tcPr>
          <w:p w14:paraId="2F437B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DDFCC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w:t>
            </w:r>
            <w:proofErr w:type="gramStart"/>
            <w:r>
              <w:rPr>
                <w:rFonts w:eastAsia="Microsoft YaHei" w:hint="eastAsia"/>
                <w:sz w:val="20"/>
                <w:szCs w:val="20"/>
                <w:lang w:eastAsia="zh-CN"/>
              </w:rPr>
              <w:t>case ,</w:t>
            </w:r>
            <w:proofErr w:type="gramEnd"/>
            <w:r>
              <w:rPr>
                <w:rFonts w:eastAsia="Microsoft YaHei" w:hint="eastAsia"/>
                <w:sz w:val="20"/>
                <w:szCs w:val="20"/>
                <w:lang w:eastAsia="zh-CN"/>
              </w:rPr>
              <w:t xml:space="preserve">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w:t>
            </w:r>
            <w:r>
              <w:rPr>
                <w:rFonts w:eastAsia="Microsoft YaHei"/>
                <w:sz w:val="20"/>
                <w:szCs w:val="20"/>
              </w:rPr>
              <w:lastRenderedPageBreak/>
              <w:t>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A324C2" w14:paraId="7757F0C1" w14:textId="77777777">
        <w:tc>
          <w:tcPr>
            <w:tcW w:w="2830" w:type="dxa"/>
          </w:tcPr>
          <w:p w14:paraId="39F7182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968D5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proofErr w:type="gramStart"/>
            <w:r>
              <w:rPr>
                <w:rFonts w:eastAsia="Microsoft YaHei"/>
                <w:sz w:val="20"/>
                <w:szCs w:val="20"/>
              </w:rPr>
              <w:t>Thanks FL</w:t>
            </w:r>
            <w:proofErr w:type="gramEnd"/>
            <w:r>
              <w:rPr>
                <w:rFonts w:eastAsia="Microsoft YaHei"/>
                <w:sz w:val="20"/>
                <w:szCs w:val="20"/>
              </w:rPr>
              <w:t xml:space="preserve">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w:t>
            </w:r>
            <w:proofErr w:type="gramStart"/>
            <w:r>
              <w:rPr>
                <w:rFonts w:eastAsiaTheme="minorEastAsia" w:hint="eastAsia"/>
                <w:sz w:val="20"/>
                <w:szCs w:val="20"/>
                <w:lang w:eastAsia="zh-CN"/>
              </w:rPr>
              <w:t>to change</w:t>
            </w:r>
            <w:proofErr w:type="gramEnd"/>
            <w:r>
              <w:rPr>
                <w:rFonts w:eastAsiaTheme="minorEastAsia" w:hint="eastAsia"/>
                <w:sz w:val="20"/>
                <w:szCs w:val="20"/>
                <w:lang w:eastAsia="zh-CN"/>
              </w:rPr>
              <w:t xml:space="preserve"> the first sub-bullet for the next decision point as follows:</w:t>
            </w:r>
          </w:p>
          <w:p w14:paraId="1A1FE164"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Microsoft YaHei"/>
                <w:sz w:val="20"/>
                <w:szCs w:val="20"/>
              </w:rPr>
            </w:pPr>
            <w:r>
              <w:rPr>
                <w:rFonts w:eastAsiaTheme="minorEastAsia"/>
                <w:sz w:val="20"/>
                <w:szCs w:val="20"/>
                <w:lang w:eastAsia="zh-CN"/>
              </w:rPr>
              <w:t xml:space="preserve">Additionally, “for each usage” is not clear, it is better to replace it with </w:t>
            </w:r>
            <w:proofErr w:type="gramStart"/>
            <w:r>
              <w:rPr>
                <w:rFonts w:eastAsiaTheme="minorEastAsia"/>
                <w:sz w:val="20"/>
                <w:szCs w:val="20"/>
                <w:lang w:eastAsia="zh-CN"/>
              </w:rPr>
              <w:t>“ for</w:t>
            </w:r>
            <w:proofErr w:type="gramEnd"/>
            <w:r>
              <w:rPr>
                <w:rFonts w:eastAsiaTheme="minorEastAsia"/>
                <w:sz w:val="20"/>
                <w:szCs w:val="20"/>
                <w:lang w:eastAsia="zh-CN"/>
              </w:rPr>
              <w:t xml:space="preserve">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CommentText"/>
            </w:pPr>
            <w:r>
              <w:t xml:space="preserve">We support the proposal in principle. </w:t>
            </w:r>
            <w:proofErr w:type="gramStart"/>
            <w:r>
              <w:t>In order to</w:t>
            </w:r>
            <w:proofErr w:type="gramEnd"/>
            <w:r>
              <w:t xml:space="preserve"> enable sharing of SRS resources over multiple different usages, we should strive for the same SRS design for all usages. We would like to add this subbullet into the proposal.</w:t>
            </w:r>
          </w:p>
          <w:p w14:paraId="6281906F"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Heading4"/>
        <w:numPr>
          <w:ilvl w:val="0"/>
          <w:numId w:val="0"/>
        </w:numPr>
        <w:ind w:left="720" w:hanging="720"/>
      </w:pPr>
      <w:r>
        <w:rPr>
          <w:highlight w:val="yellow"/>
        </w:rPr>
        <w:t>Round 3</w:t>
      </w:r>
    </w:p>
    <w:p w14:paraId="45DE768B" w14:textId="77777777" w:rsidR="00A324C2" w:rsidRDefault="004303FC">
      <w:pPr>
        <w:rPr>
          <w:bCs/>
          <w:szCs w:val="20"/>
        </w:rPr>
      </w:pPr>
      <w:r>
        <w:rPr>
          <w:bCs/>
          <w:szCs w:val="20"/>
        </w:rPr>
        <w:t xml:space="preserve">Moved to email for potential endorsement of the following updated proposal but detailed technical discussions can </w:t>
      </w:r>
      <w:proofErr w:type="gramStart"/>
      <w:r>
        <w:rPr>
          <w:bCs/>
          <w:szCs w:val="20"/>
        </w:rPr>
        <w:t>still continue</w:t>
      </w:r>
      <w:proofErr w:type="gramEnd"/>
      <w:r>
        <w:rPr>
          <w:bCs/>
          <w:szCs w:val="20"/>
        </w:rPr>
        <w:t>.</w:t>
      </w:r>
    </w:p>
    <w:p w14:paraId="02767DA7" w14:textId="77777777" w:rsidR="00A324C2" w:rsidRDefault="004303FC">
      <w:pPr>
        <w:rPr>
          <w:bCs/>
          <w:szCs w:val="20"/>
        </w:rPr>
      </w:pPr>
      <w:r>
        <w:rPr>
          <w:bCs/>
          <w:szCs w:val="20"/>
        </w:rPr>
        <w:t xml:space="preserve">@Intel: The design parameters include a long list which could lead to </w:t>
      </w:r>
      <w:proofErr w:type="gramStart"/>
      <w:r>
        <w:rPr>
          <w:bCs/>
          <w:szCs w:val="20"/>
        </w:rPr>
        <w:t>a large number of</w:t>
      </w:r>
      <w:proofErr w:type="gramEnd"/>
      <w:r>
        <w:rPr>
          <w:bCs/>
          <w:szCs w:val="20"/>
        </w:rPr>
        <w:t xml:space="preserve"> combinations to support 8 Tx SRS. Then it may be difficult for us to </w:t>
      </w:r>
      <w:proofErr w:type="gramStart"/>
      <w:r>
        <w:rPr>
          <w:bCs/>
          <w:szCs w:val="20"/>
        </w:rPr>
        <w:t>down-select</w:t>
      </w:r>
      <w:proofErr w:type="gramEnd"/>
      <w:r>
        <w:rPr>
          <w:bCs/>
          <w:szCs w:val="20"/>
        </w:rPr>
        <w: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lastRenderedPageBreak/>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TableGrid"/>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404B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3F061BDD" w14:textId="77777777" w:rsidR="00A324C2" w:rsidRDefault="004303FC">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6867D32F" w14:textId="77777777" w:rsidR="00A324C2" w:rsidRDefault="004303FC">
            <w:pPr>
              <w:pStyle w:val="ListParagraph"/>
              <w:numPr>
                <w:ilvl w:val="0"/>
                <w:numId w:val="23"/>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721DB379" w14:textId="77777777" w:rsidR="00A324C2" w:rsidRDefault="004303FC">
            <w:pPr>
              <w:pStyle w:val="ListParagraph"/>
              <w:numPr>
                <w:ilvl w:val="0"/>
                <w:numId w:val="23"/>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ListParagraph"/>
              <w:numPr>
                <w:ilvl w:val="0"/>
                <w:numId w:val="23"/>
              </w:numPr>
              <w:spacing w:before="120" w:afterLines="50" w:after="120"/>
              <w:rPr>
                <w:rFonts w:eastAsia="Microsoft YaHei"/>
                <w:sz w:val="20"/>
                <w:szCs w:val="20"/>
              </w:rPr>
            </w:pPr>
            <w:r>
              <w:t>First sub-bullet within second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004B5D8A"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66502297"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ListParagraph"/>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A0142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2CEB778" w14:textId="77777777" w:rsidR="00A324C2" w:rsidRDefault="004303FC">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CCFE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 xml:space="preserve">s proposal, </w:t>
            </w:r>
            <w:proofErr w:type="gramStart"/>
            <w:r>
              <w:rPr>
                <w:rFonts w:eastAsia="Microsoft YaHei" w:hint="eastAsia"/>
                <w:sz w:val="20"/>
                <w:szCs w:val="20"/>
                <w:lang w:eastAsia="zh-CN"/>
              </w:rPr>
              <w:t>and also</w:t>
            </w:r>
            <w:proofErr w:type="gramEnd"/>
            <w:r>
              <w:rPr>
                <w:rFonts w:eastAsia="Microsoft YaHei" w:hint="eastAsia"/>
                <w:sz w:val="20"/>
                <w:szCs w:val="20"/>
                <w:lang w:eastAsia="zh-CN"/>
              </w:rPr>
              <w:t xml:space="preserve">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7B29A0A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0704D65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CB/nCB/AS?</w:t>
            </w:r>
          </w:p>
          <w:p w14:paraId="70450C80" w14:textId="77777777" w:rsidR="00A324C2" w:rsidRDefault="004303FC">
            <w:pPr>
              <w:spacing w:before="120" w:afterLines="50"/>
              <w:rPr>
                <w:rFonts w:eastAsia="Microsoft YaHei"/>
                <w:sz w:val="20"/>
                <w:szCs w:val="20"/>
              </w:rPr>
            </w:pPr>
            <w:r>
              <w:rPr>
                <w:rFonts w:eastAsia="Microsoft YaHei"/>
                <w:sz w:val="20"/>
                <w:szCs w:val="20"/>
                <w:lang w:eastAsia="zh-CN"/>
              </w:rPr>
              <w:lastRenderedPageBreak/>
              <w:t>For the description “Whether to support 8 ports in one or multiple resources on 1 or multiple OFDM symbols”, it’s confusing to us: does this sub-bullet apply 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From email reflector</w:t>
            </w:r>
          </w:p>
        </w:tc>
        <w:tc>
          <w:tcPr>
            <w:tcW w:w="6520" w:type="dxa"/>
          </w:tcPr>
          <w:p w14:paraId="2AD6A0E7"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Apple</w:t>
            </w:r>
            <w:r>
              <w:rPr>
                <w:rFonts w:eastAsia="Microsoft YaHei"/>
                <w:sz w:val="20"/>
                <w:szCs w:val="20"/>
                <w:lang w:eastAsia="zh-CN"/>
              </w:rPr>
              <w:t>: For proposal 4.2-3, we think "for each usage" should be changed into "at least for SRS for CB/AS”, since there is no use case to define 8 port SRS for BM/NCB.</w:t>
            </w:r>
          </w:p>
          <w:p w14:paraId="06E787E0"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FL</w:t>
            </w:r>
            <w:r>
              <w:rPr>
                <w:rFonts w:eastAsia="Microsoft YaHei"/>
                <w:sz w:val="20"/>
                <w:szCs w:val="20"/>
                <w:lang w:eastAsia="zh-CN"/>
              </w:rPr>
              <w:t>: Could you please elaborate on NCB? I thought if up to 8 layers is supported for NCB, then SRS with nonCodebook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Microsoft YaHei"/>
                <w:sz w:val="20"/>
                <w:szCs w:val="20"/>
                <w:highlight w:val="cyan"/>
                <w:lang w:eastAsia="zh-CN"/>
              </w:rPr>
              <w:t>Apple</w:t>
            </w:r>
            <w:r>
              <w:rPr>
                <w:rFonts w:eastAsia="Microsoft YaHei"/>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proofErr w:type="gramStart"/>
            <w:r>
              <w:rPr>
                <w:rFonts w:eastAsia="Times New Roman"/>
                <w:b/>
                <w:bCs/>
                <w:sz w:val="20"/>
                <w:szCs w:val="20"/>
              </w:rPr>
              <w:t>The</w:t>
            </w:r>
            <w:proofErr w:type="gramEnd"/>
            <w:r>
              <w:rPr>
                <w:rFonts w:eastAsia="Times New Roman"/>
                <w:b/>
                <w:bCs/>
                <w:sz w:val="20"/>
                <w:szCs w:val="20"/>
              </w:rPr>
              <w:t xml:space="preserve"> maximum number of SRS resource sets.</w:t>
            </w:r>
          </w:p>
          <w:p w14:paraId="36B67232" w14:textId="77777777" w:rsidR="00A324C2" w:rsidRDefault="004303FC">
            <w:pPr>
              <w:spacing w:before="120" w:afterLines="50" w:line="240" w:lineRule="auto"/>
              <w:rPr>
                <w:rFonts w:eastAsia="Microsoft YaHei"/>
                <w:sz w:val="20"/>
                <w:szCs w:val="20"/>
                <w:lang w:eastAsia="zh-CN"/>
              </w:rPr>
            </w:pPr>
            <w:r>
              <w:rPr>
                <w:rFonts w:eastAsia="Times New Roman"/>
                <w:color w:val="0433FF"/>
                <w:sz w:val="20"/>
                <w:szCs w:val="20"/>
              </w:rPr>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Microsoft YaHei"/>
                <w:sz w:val="20"/>
                <w:szCs w:val="20"/>
                <w:highlight w:val="cyan"/>
                <w:lang w:eastAsia="zh-CN"/>
              </w:rPr>
              <w:t>FL</w:t>
            </w:r>
            <w:r>
              <w:rPr>
                <w:rFonts w:eastAsia="Microsoft YaHei"/>
                <w:sz w:val="20"/>
                <w:szCs w:val="20"/>
                <w:lang w:eastAsia="zh-CN"/>
              </w:rPr>
              <w:t xml:space="preserve">: </w:t>
            </w:r>
            <w:r>
              <w:rPr>
                <w:sz w:val="20"/>
                <w:szCs w:val="20"/>
              </w:rPr>
              <w:t>Thank you for the suggestion. It seems reasonable to me, which can flexibly support n layers where 1 &lt;= n &lt;= 8. I suggest using Yushu’s version for further discussion.</w:t>
            </w:r>
          </w:p>
          <w:p w14:paraId="29A00C6B" w14:textId="77777777" w:rsidR="00A324C2" w:rsidRDefault="004303FC">
            <w:pPr>
              <w:spacing w:after="0" w:line="240" w:lineRule="auto"/>
              <w:rPr>
                <w:sz w:val="20"/>
                <w:szCs w:val="20"/>
                <w:lang w:eastAsia="zh-CN"/>
              </w:rPr>
            </w:pPr>
            <w:r>
              <w:rPr>
                <w:rFonts w:eastAsia="Microsoft YaHei"/>
                <w:sz w:val="20"/>
                <w:szCs w:val="20"/>
                <w:highlight w:val="cyan"/>
                <w:lang w:eastAsia="zh-CN"/>
              </w:rPr>
              <w:t>Vivo</w:t>
            </w:r>
            <w:r>
              <w:rPr>
                <w:rFonts w:eastAsia="Microsoft YaHei"/>
                <w:sz w:val="20"/>
                <w:szCs w:val="20"/>
                <w:lang w:eastAsia="zh-CN"/>
              </w:rPr>
              <w:t xml:space="preserve">: </w:t>
            </w:r>
            <w:r>
              <w:rPr>
                <w:sz w:val="20"/>
                <w:szCs w:val="20"/>
              </w:rPr>
              <w:t>We think “at least” can be removed, since the associated usages of 8Tx 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For the next decision point, 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proofErr w:type="gramStart"/>
            <w:r>
              <w:rPr>
                <w:b/>
                <w:bCs/>
                <w:sz w:val="20"/>
                <w:szCs w:val="20"/>
              </w:rPr>
              <w:t>The</w:t>
            </w:r>
            <w:proofErr w:type="gramEnd"/>
            <w:r>
              <w:rPr>
                <w:b/>
                <w:bCs/>
                <w:sz w:val="20"/>
                <w:szCs w:val="20"/>
              </w:rPr>
              <w:t xml:space="preserv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Microsoft YaHei"/>
                <w:sz w:val="20"/>
                <w:szCs w:val="20"/>
                <w:highlight w:val="cyan"/>
                <w:lang w:eastAsia="zh-CN"/>
              </w:rPr>
              <w:t>Intel</w:t>
            </w:r>
            <w:r>
              <w:rPr>
                <w:rFonts w:eastAsia="Microsoft YaHei"/>
                <w:sz w:val="20"/>
                <w:szCs w:val="20"/>
                <w:lang w:eastAsia="zh-CN"/>
              </w:rPr>
              <w:t xml:space="preserve">: </w:t>
            </w:r>
            <w:r>
              <w:rPr>
                <w:sz w:val="20"/>
                <w:szCs w:val="20"/>
              </w:rPr>
              <w:t xml:space="preserve">We agree with Yushu’s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 xml:space="preserve">Whether to support 8 ports </w:t>
            </w:r>
            <w:r>
              <w:rPr>
                <w:b/>
                <w:bCs/>
                <w:sz w:val="20"/>
                <w:szCs w:val="20"/>
              </w:rPr>
              <w:lastRenderedPageBreak/>
              <w:t>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OFDM symbols</w:t>
            </w:r>
            <w:r>
              <w:rPr>
                <w:sz w:val="20"/>
                <w:szCs w:val="20"/>
              </w:rPr>
              <w:t>”.In addition, in the first sub-bullet, the text already includes “</w:t>
            </w:r>
            <w:r>
              <w:rPr>
                <w:b/>
                <w:bCs/>
                <w:sz w:val="20"/>
                <w:szCs w:val="20"/>
              </w:rPr>
              <w:t>including the maximum number of SRS resource sets</w:t>
            </w:r>
            <w:r>
              <w:rPr>
                <w:sz w:val="20"/>
                <w:szCs w:val="20"/>
              </w:rPr>
              <w:t xml:space="preserve">”. </w:t>
            </w:r>
            <w:proofErr w:type="gramStart"/>
            <w:r>
              <w:rPr>
                <w:sz w:val="20"/>
                <w:szCs w:val="20"/>
              </w:rPr>
              <w:t>So</w:t>
            </w:r>
            <w:proofErr w:type="gramEnd"/>
            <w:r>
              <w:rPr>
                <w:sz w:val="20"/>
                <w:szCs w:val="20"/>
              </w:rPr>
              <w:t xml:space="preserve"> the second sub-bullet is redundant and can be removed. </w:t>
            </w:r>
          </w:p>
          <w:p w14:paraId="7B4213C5" w14:textId="77777777" w:rsidR="00A324C2" w:rsidRDefault="004303FC">
            <w:pPr>
              <w:spacing w:after="0" w:line="240" w:lineRule="auto"/>
              <w:rPr>
                <w:sz w:val="20"/>
                <w:szCs w:val="20"/>
              </w:rPr>
            </w:pPr>
            <w:r>
              <w:rPr>
                <w:sz w:val="20"/>
                <w:szCs w:val="20"/>
              </w:rPr>
              <w:t>We suggest the following change on top of the version from Yushu.</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t>
            </w:r>
            <w:proofErr w:type="gramStart"/>
            <w:r>
              <w:rPr>
                <w:b/>
                <w:bCs/>
                <w:strike/>
                <w:color w:val="FF0000"/>
                <w:sz w:val="20"/>
                <w:szCs w:val="20"/>
              </w:rPr>
              <w:t>The</w:t>
            </w:r>
            <w:proofErr w:type="gramEnd"/>
            <w:r>
              <w:rPr>
                <w:b/>
                <w:bCs/>
                <w:strike/>
                <w:color w:val="FF0000"/>
                <w:sz w:val="20"/>
                <w:szCs w:val="20"/>
              </w:rPr>
              <w:t xml:space="preserv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xml:space="preserve">: </w:t>
            </w:r>
            <w:proofErr w:type="gramStart"/>
            <w:r>
              <w:rPr>
                <w:sz w:val="20"/>
                <w:szCs w:val="20"/>
              </w:rPr>
              <w:t>Actually</w:t>
            </w:r>
            <w:proofErr w:type="gramEnd"/>
            <w:r>
              <w:rPr>
                <w:sz w:val="20"/>
                <w:szCs w:val="20"/>
              </w:rPr>
              <w:t xml:space="preserve">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w:t>
            </w:r>
            <w:proofErr w:type="gramStart"/>
            <w:r>
              <w:rPr>
                <w:sz w:val="20"/>
                <w:szCs w:val="20"/>
              </w:rPr>
              <w:t>have to</w:t>
            </w:r>
            <w:proofErr w:type="gramEnd"/>
            <w:r>
              <w:rPr>
                <w:sz w:val="20"/>
                <w:szCs w:val="20"/>
              </w:rPr>
              <w:t xml:space="preserve"> be some duplications. Hope this clarifies. Therefore, I suggest keeping the “next decision point” bullet. If you have any suggestion to simplify the proposal, we can </w:t>
            </w:r>
            <w:proofErr w:type="gramStart"/>
            <w:r>
              <w:rPr>
                <w:sz w:val="20"/>
                <w:szCs w:val="20"/>
              </w:rPr>
              <w:t>definitely consider</w:t>
            </w:r>
            <w:proofErr w:type="gramEnd"/>
            <w:r>
              <w:rPr>
                <w:sz w:val="20"/>
                <w:szCs w:val="20"/>
              </w:rPr>
              <w:t xml:space="preserve">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2D7C0EE" w14:textId="77777777" w:rsidR="00A324C2" w:rsidRDefault="004303FC">
            <w:pPr>
              <w:pStyle w:val="ListParagraph"/>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t>
            </w:r>
            <w:proofErr w:type="gramStart"/>
            <w:r>
              <w:rPr>
                <w:b/>
                <w:bCs/>
                <w:strike/>
                <w:color w:val="FF0000"/>
                <w:sz w:val="20"/>
                <w:szCs w:val="20"/>
              </w:rPr>
              <w:t>The</w:t>
            </w:r>
            <w:proofErr w:type="gramEnd"/>
            <w:r>
              <w:rPr>
                <w:b/>
                <w:bCs/>
                <w:strike/>
                <w:color w:val="FF0000"/>
                <w:sz w:val="20"/>
                <w:szCs w:val="20"/>
              </w:rPr>
              <w:t xml:space="preserv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lastRenderedPageBreak/>
              <w:t>@Naoya: That is the intention.</w:t>
            </w:r>
          </w:p>
          <w:p w14:paraId="009407CF" w14:textId="77777777" w:rsidR="00A324C2" w:rsidRDefault="004303FC">
            <w:pPr>
              <w:spacing w:after="0" w:line="240" w:lineRule="auto"/>
              <w:rPr>
                <w:sz w:val="20"/>
                <w:szCs w:val="20"/>
              </w:rPr>
            </w:pPr>
            <w:r>
              <w:rPr>
                <w:sz w:val="20"/>
                <w:szCs w:val="20"/>
              </w:rPr>
              <w:t>@David: The next decision point can be the next meeting. Companies can prepare solutions regarding the sub-sub-bullets (otherwise it may be too divergent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Microsoft YaHei"/>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FL</w:t>
            </w:r>
          </w:p>
        </w:tc>
        <w:tc>
          <w:tcPr>
            <w:tcW w:w="6520" w:type="dxa"/>
          </w:tcPr>
          <w:p w14:paraId="2A1B088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 Thank you for the good suggestion and the question. For the</w:t>
            </w:r>
            <w:r>
              <w:t xml:space="preserve"> </w:t>
            </w:r>
            <w:r>
              <w:rPr>
                <w:rFonts w:eastAsia="Microsoft YaHei"/>
                <w:sz w:val="20"/>
                <w:szCs w:val="20"/>
                <w:lang w:eastAsia="zh-CN"/>
              </w:rPr>
              <w:t xml:space="preserve">maximum number of SRS resource sets and number of SRS resource sets, strictly speaking both may need to be design. For example, just in case the maximum sets </w:t>
            </w:r>
            <w:proofErr w:type="gramStart"/>
            <w:r>
              <w:rPr>
                <w:rFonts w:eastAsia="Microsoft YaHei"/>
                <w:sz w:val="20"/>
                <w:szCs w:val="20"/>
                <w:lang w:eastAsia="zh-CN"/>
              </w:rPr>
              <w:t>is</w:t>
            </w:r>
            <w:proofErr w:type="gramEnd"/>
            <w:r>
              <w:rPr>
                <w:rFonts w:eastAsia="Microsoft YaHei"/>
                <w:sz w:val="20"/>
                <w:szCs w:val="20"/>
                <w:lang w:eastAsia="zh-CN"/>
              </w:rPr>
              <w:t xml:space="preserve"> 8, maybe the supported sets can be just 1, 2, 4, and 8, not 1~8. I understand this is not likely, but everything can be discussed. And we can see what other companies suggest.</w:t>
            </w:r>
          </w:p>
          <w:p w14:paraId="6A231DB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Microsoft YaHei"/>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5B7E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w:t>
            </w:r>
            <w:r>
              <w:rPr>
                <w:rFonts w:eastAsia="Microsoft YaHei"/>
                <w:sz w:val="20"/>
                <w:szCs w:val="20"/>
                <w:lang w:eastAsia="zh-CN"/>
              </w:rPr>
              <w:t>roposal 4.2-4</w:t>
            </w:r>
            <w:r>
              <w:rPr>
                <w:rFonts w:eastAsia="Microsoft YaHei" w:hint="eastAsia"/>
                <w:sz w:val="20"/>
                <w:szCs w:val="20"/>
                <w:lang w:eastAsia="zh-CN"/>
              </w:rPr>
              <w:t xml:space="preserve"> in principle. In addition, we realize that another TD-OCC isn</w:t>
            </w:r>
            <w:r>
              <w:rPr>
                <w:rFonts w:eastAsia="Microsoft YaHei"/>
                <w:sz w:val="20"/>
                <w:szCs w:val="20"/>
                <w:lang w:eastAsia="zh-CN"/>
              </w:rPr>
              <w:t>’</w:t>
            </w:r>
            <w:r>
              <w:rPr>
                <w:rFonts w:eastAsia="Microsoft YaHei" w:hint="eastAsia"/>
                <w:sz w:val="20"/>
                <w:szCs w:val="20"/>
                <w:lang w:eastAsia="zh-CN"/>
              </w:rPr>
              <w:t xml:space="preserve">t listed. Especially for 8 Tx SRS, 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w:t>
            </w:r>
            <w:proofErr w:type="gramStart"/>
            <w:r>
              <w:rPr>
                <w:rFonts w:eastAsia="Microsoft YaHei" w:hint="eastAsia"/>
                <w:sz w:val="20"/>
                <w:szCs w:val="20"/>
                <w:lang w:eastAsia="zh-CN"/>
              </w:rPr>
              <w:t>updated  proposal</w:t>
            </w:r>
            <w:proofErr w:type="gramEnd"/>
            <w:r>
              <w:rPr>
                <w:rFonts w:eastAsia="Microsoft YaHei" w:hint="eastAsia"/>
                <w:sz w:val="20"/>
                <w:szCs w:val="20"/>
                <w:lang w:eastAsia="zh-CN"/>
              </w:rPr>
              <w:t xml:space="preserve"> 4.2-5.  </w:t>
            </w:r>
          </w:p>
          <w:p w14:paraId="730AF27F" w14:textId="77777777" w:rsidR="00A324C2" w:rsidRDefault="004303FC">
            <w:pPr>
              <w:spacing w:line="252" w:lineRule="atLeast"/>
              <w:rPr>
                <w:lang w:eastAsia="zh-CN"/>
              </w:rPr>
            </w:pPr>
            <w:r>
              <w:rPr>
                <w:b/>
                <w:bCs/>
                <w:color w:val="000000"/>
                <w:shd w:val="clear" w:color="auto" w:fill="FFFF00"/>
              </w:rPr>
              <w:t>Proposal 4.2-</w:t>
            </w:r>
            <w:ins w:id="121" w:author="ZTE" w:date="2022-05-18T11:17:00Z">
              <w:r>
                <w:rPr>
                  <w:rFonts w:hint="eastAsia"/>
                  <w:b/>
                  <w:bCs/>
                  <w:color w:val="000000"/>
                  <w:shd w:val="clear" w:color="auto" w:fill="FFFF00"/>
                  <w:lang w:eastAsia="zh-CN"/>
                </w:rPr>
                <w:t>5</w:t>
              </w:r>
            </w:ins>
            <w:del w:id="122"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w:t>
            </w:r>
            <w:ins w:id="123" w:author="ZTE" w:date="2022-05-18T11:23:00Z">
              <w:r>
                <w:rPr>
                  <w:rFonts w:hint="eastAsia"/>
                  <w:b/>
                  <w:bCs/>
                  <w:lang w:eastAsia="zh-CN"/>
                </w:rPr>
                <w:t>/TD-OCC</w:t>
              </w:r>
            </w:ins>
            <w:r>
              <w:rPr>
                <w:b/>
                <w:bCs/>
              </w:rPr>
              <w:t xml:space="preserve">, number of simultaneous ports / resources </w:t>
            </w:r>
            <w:r>
              <w:rPr>
                <w:b/>
                <w:bCs/>
              </w:rPr>
              <w:lastRenderedPageBreak/>
              <w:t>/ resource sets per OFDM symbol</w:t>
            </w:r>
          </w:p>
          <w:p w14:paraId="2C880CDB"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67A8695" w14:textId="77777777" w:rsidR="00A324C2" w:rsidRDefault="00A324C2">
            <w:pPr>
              <w:spacing w:before="120" w:afterLines="50"/>
              <w:rPr>
                <w:rFonts w:eastAsia="Microsoft YaHei"/>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E041A21" w14:textId="1E9ECD26"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Proposal 4.2-4. In our view, TD-OCC is still included in the next decision point.</w:t>
            </w:r>
          </w:p>
        </w:tc>
      </w:tr>
      <w:tr w:rsidR="000346FE" w14:paraId="447395C3" w14:textId="77777777">
        <w:tc>
          <w:tcPr>
            <w:tcW w:w="2830" w:type="dxa"/>
          </w:tcPr>
          <w:p w14:paraId="416A774B" w14:textId="4E1C9EB8"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75903ED" w14:textId="527B1692"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w:t>
            </w:r>
            <w:r>
              <w:rPr>
                <w:rFonts w:eastAsiaTheme="minorEastAsia"/>
                <w:sz w:val="20"/>
                <w:szCs w:val="20"/>
                <w:lang w:eastAsia="zh-CN"/>
              </w:rPr>
              <w:t xml:space="preserve"> Moderator, thanks for your reply.</w:t>
            </w:r>
          </w:p>
          <w:p w14:paraId="2C6F49EB" w14:textId="2B721422" w:rsidR="000346FE" w:rsidRDefault="000346FE">
            <w:pPr>
              <w:spacing w:before="120" w:afterLines="50"/>
              <w:rPr>
                <w:rFonts w:eastAsia="MS Mincho"/>
                <w:sz w:val="20"/>
                <w:szCs w:val="20"/>
                <w:lang w:eastAsia="ja-JP"/>
              </w:rPr>
            </w:pPr>
            <w:r>
              <w:rPr>
                <w:rFonts w:eastAsia="MS Mincho"/>
                <w:sz w:val="20"/>
                <w:szCs w:val="20"/>
                <w:lang w:eastAsia="ja-JP"/>
              </w:rPr>
              <w:t>To be honest, “</w:t>
            </w:r>
            <w:r w:rsidRPr="000346FE">
              <w:rPr>
                <w:rFonts w:eastAsia="MS Mincho"/>
                <w:sz w:val="20"/>
                <w:szCs w:val="20"/>
                <w:lang w:eastAsia="ja-JP"/>
              </w:rPr>
              <w:t>The maximum number of SRS resource sets</w:t>
            </w:r>
            <w:r>
              <w:rPr>
                <w:rFonts w:eastAsia="MS Mincho"/>
                <w:sz w:val="20"/>
                <w:szCs w:val="20"/>
                <w:lang w:eastAsia="ja-JP"/>
              </w:rPr>
              <w:t>” is confusing for us</w:t>
            </w:r>
            <w:r w:rsidRPr="000346FE">
              <w:rPr>
                <w:rFonts w:eastAsia="MS Mincho"/>
                <w:sz w:val="20"/>
                <w:szCs w:val="20"/>
                <w:lang w:eastAsia="ja-JP"/>
              </w:rPr>
              <w:t>.</w:t>
            </w:r>
            <w:r>
              <w:rPr>
                <w:rFonts w:eastAsia="MS Mincho"/>
                <w:sz w:val="20"/>
                <w:szCs w:val="20"/>
                <w:lang w:eastAsia="ja-JP"/>
              </w:rPr>
              <w:t xml:space="preserve"> Please clarify it is for NCB or CB/AS in the bullet.</w:t>
            </w:r>
          </w:p>
        </w:tc>
      </w:tr>
      <w:tr w:rsidR="006F6C69" w14:paraId="05240B0D" w14:textId="77777777" w:rsidTr="006F6C69">
        <w:tc>
          <w:tcPr>
            <w:tcW w:w="2830" w:type="dxa"/>
          </w:tcPr>
          <w:p w14:paraId="7431267D" w14:textId="77777777" w:rsidR="006F6C69" w:rsidRDefault="006F6C69" w:rsidP="009B151E">
            <w:pPr>
              <w:spacing w:before="120" w:afterLines="50"/>
              <w:rPr>
                <w:rFonts w:eastAsia="MS Mincho"/>
                <w:sz w:val="20"/>
                <w:szCs w:val="20"/>
                <w:lang w:eastAsia="ja-JP"/>
              </w:rPr>
            </w:pPr>
            <w:r>
              <w:rPr>
                <w:rFonts w:eastAsia="MS Mincho"/>
                <w:sz w:val="20"/>
                <w:szCs w:val="20"/>
                <w:lang w:eastAsia="ja-JP"/>
              </w:rPr>
              <w:t>CEWiT</w:t>
            </w:r>
          </w:p>
        </w:tc>
        <w:tc>
          <w:tcPr>
            <w:tcW w:w="6520" w:type="dxa"/>
          </w:tcPr>
          <w:p w14:paraId="1C9E6F64" w14:textId="77777777" w:rsidR="006F6C69" w:rsidRDefault="006F6C69" w:rsidP="009B151E">
            <w:pPr>
              <w:spacing w:before="120" w:afterLines="50"/>
              <w:rPr>
                <w:rFonts w:eastAsia="MS Mincho"/>
                <w:sz w:val="20"/>
                <w:szCs w:val="20"/>
                <w:lang w:eastAsia="ja-JP"/>
              </w:rPr>
            </w:pPr>
            <w:r>
              <w:rPr>
                <w:rFonts w:eastAsia="MS Mincho"/>
                <w:sz w:val="20"/>
                <w:szCs w:val="20"/>
                <w:lang w:eastAsia="ja-JP"/>
              </w:rPr>
              <w:t>We support proposal 4.2-4</w:t>
            </w:r>
          </w:p>
        </w:tc>
      </w:tr>
      <w:tr w:rsidR="00BC5399" w14:paraId="2DC46E4E" w14:textId="77777777" w:rsidTr="006F6C69">
        <w:tc>
          <w:tcPr>
            <w:tcW w:w="2830" w:type="dxa"/>
          </w:tcPr>
          <w:p w14:paraId="3243122A" w14:textId="25BC33AD" w:rsidR="00BC5399" w:rsidRDefault="00BC5399" w:rsidP="009B151E">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0BBEA8DB" w14:textId="77777777" w:rsidR="00BC5399" w:rsidRDefault="00BC5399" w:rsidP="00BC5399">
            <w:pPr>
              <w:spacing w:before="120" w:afterLines="50"/>
              <w:rPr>
                <w:sz w:val="20"/>
                <w:szCs w:val="20"/>
              </w:rPr>
            </w:pPr>
            <w:r>
              <w:rPr>
                <w:sz w:val="20"/>
                <w:szCs w:val="20"/>
              </w:rPr>
              <w:t>F</w:t>
            </w:r>
            <w:r>
              <w:rPr>
                <w:sz w:val="20"/>
                <w:szCs w:val="20"/>
              </w:rPr>
              <w:t>or 8 Tx SRS, it would be beneficial to maintain the similarity of SRS design to enable sharing of SRS resource over multiple different usages</w:t>
            </w:r>
            <w:r>
              <w:rPr>
                <w:sz w:val="20"/>
                <w:szCs w:val="20"/>
              </w:rPr>
              <w:t xml:space="preserve">. </w:t>
            </w:r>
          </w:p>
          <w:p w14:paraId="577D6C19" w14:textId="77777777" w:rsidR="00BC5399" w:rsidRDefault="00BC5399" w:rsidP="00BC5399">
            <w:pPr>
              <w:spacing w:before="120" w:afterLines="50"/>
              <w:rPr>
                <w:rFonts w:eastAsia="MS Mincho"/>
                <w:sz w:val="20"/>
                <w:szCs w:val="20"/>
                <w:lang w:val="en-SE" w:eastAsia="ja-JP"/>
              </w:rPr>
            </w:pPr>
            <w:r>
              <w:rPr>
                <w:sz w:val="20"/>
                <w:szCs w:val="20"/>
              </w:rPr>
              <w:t>We should avoid for</w:t>
            </w:r>
            <w:r w:rsidRPr="00BC5399">
              <w:rPr>
                <w:rFonts w:eastAsia="MS Mincho"/>
                <w:sz w:val="20"/>
                <w:szCs w:val="20"/>
                <w:lang w:val="en-SE" w:eastAsia="ja-JP"/>
              </w:rPr>
              <w:t xml:space="preserve"> example an SRS design for CB where the SRS resource is always distributed over two OFDM symbols, and an SRS design for AS where the SRS resource is always distributed over one OFDM symbol. Then </w:t>
            </w:r>
            <w:proofErr w:type="spellStart"/>
            <w:r>
              <w:rPr>
                <w:rFonts w:eastAsia="MS Mincho"/>
                <w:sz w:val="20"/>
                <w:szCs w:val="20"/>
                <w:lang w:val="en-GB" w:eastAsia="ja-JP"/>
              </w:rPr>
              <w:t>gNB</w:t>
            </w:r>
            <w:proofErr w:type="spellEnd"/>
            <w:r w:rsidRPr="00BC5399">
              <w:rPr>
                <w:rFonts w:eastAsia="MS Mincho"/>
                <w:sz w:val="20"/>
                <w:szCs w:val="20"/>
                <w:lang w:val="en-SE" w:eastAsia="ja-JP"/>
              </w:rPr>
              <w:t xml:space="preserve"> cannot reuse a single SRS resource with 8 ports for two different usages, </w:t>
            </w:r>
            <w:proofErr w:type="gramStart"/>
            <w:r w:rsidRPr="00BC5399">
              <w:rPr>
                <w:rFonts w:eastAsia="MS Mincho"/>
                <w:sz w:val="20"/>
                <w:szCs w:val="20"/>
                <w:lang w:val="en-SE" w:eastAsia="ja-JP"/>
              </w:rPr>
              <w:t>i.e.</w:t>
            </w:r>
            <w:proofErr w:type="gramEnd"/>
            <w:r w:rsidRPr="00BC5399">
              <w:rPr>
                <w:rFonts w:eastAsia="MS Mincho"/>
                <w:sz w:val="20"/>
                <w:szCs w:val="20"/>
                <w:lang w:val="en-SE" w:eastAsia="ja-JP"/>
              </w:rPr>
              <w:t xml:space="preserve"> where the same SRS resource is associated with one SRS resource set with usage AS and one SRS resource set with usage CB.</w:t>
            </w:r>
            <w:r>
              <w:rPr>
                <w:rFonts w:eastAsia="MS Mincho"/>
                <w:sz w:val="20"/>
                <w:szCs w:val="20"/>
                <w:lang w:val="en-GB" w:eastAsia="ja-JP"/>
              </w:rPr>
              <w:t xml:space="preserve"> </w:t>
            </w:r>
            <w:r w:rsidRPr="00BC5399">
              <w:rPr>
                <w:rFonts w:eastAsia="MS Mincho"/>
                <w:sz w:val="20"/>
                <w:szCs w:val="20"/>
                <w:lang w:val="en-SE" w:eastAsia="ja-JP"/>
              </w:rPr>
              <w:t>Instead</w:t>
            </w:r>
            <w:r>
              <w:rPr>
                <w:rFonts w:eastAsia="MS Mincho"/>
                <w:sz w:val="20"/>
                <w:szCs w:val="20"/>
                <w:lang w:val="en-GB" w:eastAsia="ja-JP"/>
              </w:rPr>
              <w:t>,</w:t>
            </w:r>
            <w:r w:rsidRPr="00BC5399">
              <w:rPr>
                <w:rFonts w:eastAsia="MS Mincho"/>
                <w:sz w:val="20"/>
                <w:szCs w:val="20"/>
                <w:lang w:val="en-SE" w:eastAsia="ja-JP"/>
              </w:rPr>
              <w:t xml:space="preserve"> we need two different SRS resources for the two usages AS and CB, which will double the SRS overhead.</w:t>
            </w:r>
          </w:p>
          <w:p w14:paraId="01A8D839" w14:textId="77777777" w:rsidR="00BC5399" w:rsidRDefault="00BC5399" w:rsidP="00BC5399">
            <w:pPr>
              <w:spacing w:line="252" w:lineRule="atLeast"/>
              <w:ind w:left="360" w:hanging="360"/>
            </w:pPr>
            <w:r>
              <w:rPr>
                <w:rFonts w:ascii="Symbol" w:hAnsi="Symbol"/>
                <w:sz w:val="20"/>
                <w:szCs w:val="20"/>
              </w:rPr>
              <w:t></w:t>
            </w:r>
            <w:r>
              <w:rPr>
                <w:sz w:val="14"/>
                <w:szCs w:val="14"/>
              </w:rPr>
              <w:t>     </w:t>
            </w:r>
            <w:r>
              <w:rPr>
                <w:b/>
                <w:bCs/>
              </w:rPr>
              <w:t>For the next decision point, study</w:t>
            </w:r>
          </w:p>
          <w:p w14:paraId="457BADB7" w14:textId="77777777" w:rsidR="00BC5399" w:rsidRDefault="00BC5399" w:rsidP="00BC5399">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34C4295D" w14:textId="77777777" w:rsidR="00BC5399" w:rsidRDefault="00BC5399" w:rsidP="00BC5399">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64739898" w14:textId="75A0BE13" w:rsidR="00BC5399" w:rsidRDefault="00BC5399" w:rsidP="00BC5399">
            <w:pPr>
              <w:spacing w:line="252" w:lineRule="atLeast"/>
              <w:ind w:left="720" w:hanging="360"/>
              <w:rPr>
                <w:b/>
                <w:bCs/>
              </w:rPr>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32A8CC86" w14:textId="5E8A16EA" w:rsidR="00BC5399" w:rsidRPr="002E1914" w:rsidRDefault="00BC5399" w:rsidP="00BC5399">
            <w:pPr>
              <w:pStyle w:val="ListParagraph"/>
              <w:numPr>
                <w:ilvl w:val="0"/>
                <w:numId w:val="36"/>
              </w:numPr>
              <w:spacing w:line="252" w:lineRule="atLeast"/>
              <w:rPr>
                <w:b/>
                <w:bCs/>
                <w:color w:val="C0504D" w:themeColor="accent2"/>
              </w:rPr>
            </w:pPr>
            <w:r w:rsidRPr="002E1914">
              <w:rPr>
                <w:b/>
                <w:bCs/>
                <w:color w:val="C0504D" w:themeColor="accent2"/>
              </w:rPr>
              <w:t>Whether to support same SRS resource associated with multiple usages.</w:t>
            </w:r>
          </w:p>
          <w:p w14:paraId="5118891C" w14:textId="77777777" w:rsidR="00BC5399" w:rsidRDefault="00BC5399" w:rsidP="00BC5399">
            <w:pPr>
              <w:spacing w:line="252" w:lineRule="atLeast"/>
              <w:ind w:left="720" w:hanging="360"/>
            </w:pPr>
          </w:p>
          <w:p w14:paraId="41B1E7D2" w14:textId="77777777" w:rsidR="00BC5399" w:rsidRDefault="00BC5399" w:rsidP="00BC5399">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521C9672" w14:textId="7C11F1FD" w:rsidR="00BC5399" w:rsidRPr="00BC5399" w:rsidRDefault="00BC5399" w:rsidP="00BC5399">
            <w:pPr>
              <w:spacing w:before="120" w:afterLines="50"/>
              <w:rPr>
                <w:rFonts w:eastAsia="MS Mincho"/>
                <w:sz w:val="20"/>
                <w:szCs w:val="20"/>
                <w:lang w:eastAsia="ja-JP"/>
              </w:rPr>
            </w:pP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Heading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lastRenderedPageBreak/>
        <w:t xml:space="preserve">Issue 1: PAPR issue for 4-port SRS due to the same cyclic shift on an OFDM symbol: NEC </w:t>
      </w:r>
    </w:p>
    <w:p w14:paraId="69096B05" w14:textId="77777777" w:rsidR="00A324C2" w:rsidRDefault="004303FC">
      <w:pPr>
        <w:numPr>
          <w:ilvl w:val="0"/>
          <w:numId w:val="29"/>
        </w:numPr>
        <w:autoSpaceDE/>
        <w:autoSpaceDN/>
        <w:adjustRightInd/>
        <w:snapToGrid/>
        <w:spacing w:after="160"/>
        <w:jc w:val="left"/>
      </w:pPr>
      <w: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t xml:space="preserve">Issue 4: xTyR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75B99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44ADA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35C6B503"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231B09A9"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F4E5C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36F57BF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02A1BCAD"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2DE43A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7EDDCF" w14:textId="77777777" w:rsidR="00A324C2" w:rsidRDefault="004303FC">
            <w:pPr>
              <w:spacing w:before="120" w:afterLines="50"/>
              <w:rPr>
                <w:rFonts w:eastAsia="Microsoft YaHei"/>
                <w:sz w:val="20"/>
                <w:szCs w:val="20"/>
              </w:rPr>
            </w:pPr>
            <w:r>
              <w:rPr>
                <w:rFonts w:eastAsia="Microsoft YaHei"/>
                <w:sz w:val="20"/>
                <w:szCs w:val="20"/>
              </w:rPr>
              <w:t>Our proposal is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BAADE3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D8AC394"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F7DF587"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1E414A7C"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49D33610"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5E18A71E"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13589D"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 xml:space="preserve">Issue 4: Support. At least 8T8R for antenna switching should be designed. Besides, whether downgrading configuration of SRS for antenna switching will be considered for 8T8R UE can be studied. For example, whether the SRS configurations for 4T8R or 4T4R can be also configured </w:t>
            </w:r>
            <w:r>
              <w:rPr>
                <w:rFonts w:ascii="Times New Roman" w:eastAsia="Microsoft YaHei" w:hAnsi="Times New Roman"/>
                <w:sz w:val="20"/>
                <w:szCs w:val="20"/>
              </w:rPr>
              <w:lastRenderedPageBreak/>
              <w:t>for 8T8R UE to reduce the potential high overhead of SRS resources and facilitate 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395F1B21" w14:textId="77777777" w:rsidR="00A324C2" w:rsidRDefault="004303FC">
            <w:pPr>
              <w:pStyle w:val="ListParagraph"/>
              <w:numPr>
                <w:ilvl w:val="0"/>
                <w:numId w:val="29"/>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CA4A44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CD6FE9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324C2" w14:paraId="10FA72C4" w14:textId="77777777">
        <w:trPr>
          <w:ins w:id="124" w:author="ZTE" w:date="2022-05-12T08:09:00Z"/>
        </w:trPr>
        <w:tc>
          <w:tcPr>
            <w:tcW w:w="2830" w:type="dxa"/>
          </w:tcPr>
          <w:p w14:paraId="402BA091" w14:textId="77777777" w:rsidR="00A324C2" w:rsidRDefault="004303FC">
            <w:pPr>
              <w:spacing w:before="120" w:afterLines="50"/>
              <w:rPr>
                <w:ins w:id="125"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64BBBACF" w14:textId="77777777" w:rsidR="00A324C2" w:rsidRDefault="004303FC">
            <w:pPr>
              <w:spacing w:before="120" w:afterLines="50"/>
              <w:rPr>
                <w:ins w:id="126"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Microsoft YaHei"/>
                <w:sz w:val="20"/>
                <w:szCs w:val="20"/>
              </w:rPr>
            </w:pPr>
            <w:r>
              <w:rPr>
                <w:rFonts w:eastAsia="Microsoft YaHei"/>
                <w:sz w:val="20"/>
                <w:szCs w:val="20"/>
              </w:rPr>
              <w:t>Issue 1,2,3 should be deprioritized.</w:t>
            </w:r>
          </w:p>
          <w:p w14:paraId="2894D081" w14:textId="77777777" w:rsidR="00A324C2" w:rsidRDefault="004303FC">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66CC6C7" w14:textId="77777777" w:rsidR="00A324C2" w:rsidRDefault="004303FC">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Heading4"/>
        <w:numPr>
          <w:ilvl w:val="0"/>
          <w:numId w:val="0"/>
        </w:numPr>
        <w:rPr>
          <w:u w:val="single"/>
          <w:lang w:eastAsia="zh-CN"/>
        </w:rPr>
      </w:pPr>
      <w:r>
        <w:rPr>
          <w:u w:val="single"/>
          <w:lang w:eastAsia="zh-CN"/>
        </w:rPr>
        <w:t>FL update</w:t>
      </w:r>
    </w:p>
    <w:p w14:paraId="2D5AFB89" w14:textId="77777777" w:rsidR="00A324C2" w:rsidRDefault="004303FC">
      <w:r>
        <w:t>Thank you all for the support. A couple of comments:</w:t>
      </w:r>
    </w:p>
    <w:p w14:paraId="167093E9" w14:textId="77777777" w:rsidR="00A324C2" w:rsidRDefault="004303FC">
      <w:pPr>
        <w:pStyle w:val="ListParagraph"/>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ListParagraph"/>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Support 8T8R for SRS with usage antennaSwitching.</w:t>
      </w:r>
    </w:p>
    <w:p w14:paraId="13A92F13" w14:textId="77777777" w:rsidR="00A324C2" w:rsidRDefault="00A324C2"/>
    <w:p w14:paraId="5C7FA85E"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13EFE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6B1A95"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C0C902B" w14:textId="77777777" w:rsidR="00A324C2" w:rsidRDefault="004303FC">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5C191D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217C6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2CB4B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EC2222" w14:textId="77777777" w:rsidR="00A324C2" w:rsidRDefault="004303FC">
            <w:pPr>
              <w:spacing w:before="120" w:afterLines="50"/>
              <w:rPr>
                <w:rFonts w:eastAsia="Microsoft YaHei"/>
                <w:sz w:val="20"/>
                <w:szCs w:val="20"/>
              </w:rPr>
            </w:pPr>
            <w:r>
              <w:rPr>
                <w:rFonts w:eastAsia="Microsoft YaHei"/>
                <w:sz w:val="20"/>
                <w:szCs w:val="20"/>
              </w:rPr>
              <w:t xml:space="preserve">In general, we support FL’s proposal. However, we would like to add </w:t>
            </w:r>
            <w:proofErr w:type="gramStart"/>
            <w:r>
              <w:rPr>
                <w:rFonts w:eastAsia="Microsoft YaHei"/>
                <w:sz w:val="20"/>
                <w:szCs w:val="20"/>
              </w:rPr>
              <w:t>one  bullet</w:t>
            </w:r>
            <w:proofErr w:type="gramEnd"/>
            <w:r>
              <w:rPr>
                <w:rFonts w:eastAsia="Microsoft YaHei"/>
                <w:sz w:val="20"/>
                <w:szCs w:val="20"/>
              </w:rPr>
              <w:t xml:space="preserve"> into proposal:</w:t>
            </w:r>
          </w:p>
          <w:p w14:paraId="7DE61FC1" w14:textId="77777777" w:rsidR="00A324C2" w:rsidRDefault="004303FC">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005D322B" w14:textId="77777777" w:rsidR="00A324C2" w:rsidRDefault="004303FC">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2AF834F" w14:textId="77777777" w:rsidR="00A324C2" w:rsidRDefault="004303FC">
            <w:pPr>
              <w:spacing w:before="120" w:afterLines="50"/>
              <w:rPr>
                <w:rFonts w:eastAsia="Microsoft YaHei"/>
                <w:sz w:val="20"/>
                <w:szCs w:val="20"/>
              </w:rPr>
            </w:pPr>
            <w:r>
              <w:rPr>
                <w:rFonts w:eastAsia="Microsoft YaHei"/>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Heading4"/>
        <w:numPr>
          <w:ilvl w:val="0"/>
          <w:numId w:val="0"/>
        </w:numPr>
        <w:ind w:left="720" w:hanging="720"/>
      </w:pPr>
      <w:r>
        <w:rPr>
          <w:highlight w:val="yellow"/>
        </w:rPr>
        <w:t>Round 2</w:t>
      </w:r>
    </w:p>
    <w:p w14:paraId="2FBAEB19" w14:textId="77777777" w:rsidR="00A324C2" w:rsidRDefault="004303FC">
      <w:r>
        <w:t xml:space="preserve">Most companies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Study the potential enhancements for SRS of 8T8R with usage antennaSwitching.</w:t>
      </w:r>
    </w:p>
    <w:p w14:paraId="2B5F887C" w14:textId="77777777" w:rsidR="00A324C2" w:rsidRDefault="00A324C2">
      <w:pPr>
        <w:rPr>
          <w:b/>
          <w:szCs w:val="20"/>
        </w:rPr>
      </w:pPr>
    </w:p>
    <w:p w14:paraId="0B03CB80"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0BFCB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64ADF61"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386FFEA"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MS Mincho"/>
                <w:sz w:val="20"/>
                <w:szCs w:val="20"/>
                <w:lang w:eastAsia="ja-JP"/>
              </w:rPr>
              <w:t>Support. Ok to revise “Study” to “Support</w:t>
            </w:r>
            <w:proofErr w:type="gramStart"/>
            <w:r>
              <w:rPr>
                <w:rFonts w:eastAsia="MS Mincho"/>
                <w:sz w:val="20"/>
                <w:szCs w:val="20"/>
                <w:lang w:eastAsia="ja-JP"/>
              </w:rPr>
              <w:t>”, and</w:t>
            </w:r>
            <w:proofErr w:type="gramEnd"/>
            <w:r>
              <w:rPr>
                <w:rFonts w:eastAsia="MS Mincho"/>
                <w:sz w:val="20"/>
                <w:szCs w:val="20"/>
                <w:lang w:eastAsia="ja-JP"/>
              </w:rPr>
              <w:t xml:space="preserve"> add “if 8-layer UL is supported”. </w:t>
            </w:r>
          </w:p>
        </w:tc>
      </w:tr>
      <w:tr w:rsidR="00A324C2" w14:paraId="4EEEABD6" w14:textId="77777777">
        <w:tc>
          <w:tcPr>
            <w:tcW w:w="2830" w:type="dxa"/>
          </w:tcPr>
          <w:p w14:paraId="45DE663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004B05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Heading4"/>
        <w:numPr>
          <w:ilvl w:val="0"/>
          <w:numId w:val="0"/>
        </w:numPr>
        <w:ind w:left="720" w:hanging="720"/>
      </w:pPr>
      <w:r>
        <w:rPr>
          <w:highlight w:val="yellow"/>
        </w:rPr>
        <w:t>Round 3</w:t>
      </w:r>
    </w:p>
    <w:p w14:paraId="58B486F5" w14:textId="77777777" w:rsidR="00A324C2" w:rsidRDefault="004303FC">
      <w:pPr>
        <w:rPr>
          <w:bCs/>
          <w:szCs w:val="20"/>
        </w:rPr>
      </w:pPr>
      <w:r>
        <w:rPr>
          <w:bCs/>
          <w:szCs w:val="20"/>
        </w:rPr>
        <w:t xml:space="preserve">Moved to email for potential endorsement but technical discussions can </w:t>
      </w:r>
      <w:proofErr w:type="gramStart"/>
      <w:r>
        <w:rPr>
          <w:bCs/>
          <w:szCs w:val="20"/>
        </w:rPr>
        <w:t>still continue</w:t>
      </w:r>
      <w:proofErr w:type="gramEnd"/>
      <w:r>
        <w:rPr>
          <w:bCs/>
          <w:szCs w:val="20"/>
        </w:rPr>
        <w:t>.</w:t>
      </w:r>
    </w:p>
    <w:p w14:paraId="20AA3734" w14:textId="77777777" w:rsidR="00A324C2" w:rsidRDefault="004303FC">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FF2B9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57301A8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A36FB0A"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 up. Yes, we agree it is for DL CSI acquisition. </w:t>
            </w:r>
          </w:p>
          <w:p w14:paraId="5A498B65" w14:textId="77777777" w:rsidR="00A324C2" w:rsidRDefault="004303FC">
            <w:pPr>
              <w:spacing w:before="120" w:afterLines="50"/>
              <w:rPr>
                <w:rFonts w:eastAsia="MS Mincho"/>
                <w:sz w:val="20"/>
                <w:szCs w:val="20"/>
                <w:lang w:eastAsia="ja-JP"/>
              </w:rPr>
            </w:pPr>
            <w:r>
              <w:rPr>
                <w:rFonts w:eastAsia="MS Mincho"/>
                <w:sz w:val="20"/>
                <w:szCs w:val="20"/>
                <w:lang w:eastAsia="ja-JP"/>
              </w:rPr>
              <w:t>Our point was that even though sounding DL 8 layers is targeted, whether UE can support “8T” or now seems to be dependent on UE’s antenna architecture (</w:t>
            </w:r>
            <w:proofErr w:type="gramStart"/>
            <w:r>
              <w:rPr>
                <w:rFonts w:eastAsia="MS Mincho"/>
                <w:sz w:val="20"/>
                <w:szCs w:val="20"/>
                <w:lang w:eastAsia="ja-JP"/>
              </w:rPr>
              <w:t>i.e.</w:t>
            </w:r>
            <w:proofErr w:type="gramEnd"/>
            <w:r>
              <w:rPr>
                <w:rFonts w:eastAsia="MS Mincho"/>
                <w:sz w:val="20"/>
                <w:szCs w:val="20"/>
                <w:lang w:eastAsia="ja-JP"/>
              </w:rPr>
              <w:t xml:space="preserve"> whether to implement 8 Tx),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26637F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3455E9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A324C2" w14:paraId="7DBB17CC" w14:textId="77777777">
        <w:tc>
          <w:tcPr>
            <w:tcW w:w="2830" w:type="dxa"/>
          </w:tcPr>
          <w:p w14:paraId="4329A319"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Microsoft YaHei"/>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DB3E8C9"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Microsoft YaHei"/>
                <w:sz w:val="20"/>
                <w:szCs w:val="20"/>
              </w:rPr>
            </w:pPr>
            <w:r>
              <w:rPr>
                <w:rFonts w:eastAsia="Microsoft YaHei"/>
                <w:sz w:val="20"/>
                <w:szCs w:val="20"/>
              </w:rPr>
              <w:t>Thank you all for the support. Now moved to email for endorsement.</w:t>
            </w:r>
          </w:p>
        </w:tc>
      </w:tr>
      <w:tr w:rsidR="00781139" w14:paraId="25A66E6B" w14:textId="77777777" w:rsidTr="00781139">
        <w:tc>
          <w:tcPr>
            <w:tcW w:w="2830" w:type="dxa"/>
          </w:tcPr>
          <w:p w14:paraId="7E4395CC" w14:textId="77777777" w:rsidR="00781139" w:rsidRDefault="00781139" w:rsidP="009B151E">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01D6B9E6" w14:textId="77777777" w:rsidR="00781139" w:rsidRDefault="00781139" w:rsidP="009B151E">
            <w:pPr>
              <w:spacing w:before="120" w:afterLines="50"/>
              <w:rPr>
                <w:rFonts w:eastAsia="Microsoft YaHei"/>
                <w:sz w:val="20"/>
                <w:szCs w:val="20"/>
              </w:rPr>
            </w:pPr>
            <w:r>
              <w:rPr>
                <w:rFonts w:eastAsia="Microsoft YaHei"/>
                <w:sz w:val="20"/>
                <w:szCs w:val="20"/>
              </w:rPr>
              <w:t>Support Proposal 4.3</w:t>
            </w:r>
          </w:p>
        </w:tc>
      </w:tr>
    </w:tbl>
    <w:p w14:paraId="03540F55" w14:textId="77777777" w:rsidR="00A324C2" w:rsidRDefault="00A324C2">
      <w:pPr>
        <w:rPr>
          <w:b/>
          <w:szCs w:val="20"/>
          <w:lang w:eastAsia="zh-CN"/>
        </w:rPr>
      </w:pPr>
    </w:p>
    <w:p w14:paraId="4ADCE6CD" w14:textId="77777777" w:rsidR="00A324C2" w:rsidRDefault="00A324C2">
      <w:pPr>
        <w:rPr>
          <w:b/>
          <w:szCs w:val="20"/>
        </w:rPr>
      </w:pPr>
    </w:p>
    <w:p w14:paraId="178F25C9" w14:textId="77777777" w:rsidR="00A324C2" w:rsidRDefault="004303FC">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46A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Microsoft YaHei"/>
                <w:sz w:val="20"/>
                <w:szCs w:val="20"/>
              </w:rPr>
            </w:pPr>
          </w:p>
        </w:tc>
        <w:tc>
          <w:tcPr>
            <w:tcW w:w="6520" w:type="dxa"/>
          </w:tcPr>
          <w:p w14:paraId="2702F985" w14:textId="77777777" w:rsidR="00A324C2" w:rsidRDefault="00A324C2">
            <w:pPr>
              <w:spacing w:before="120" w:afterLines="50"/>
              <w:rPr>
                <w:rFonts w:eastAsia="Microsoft YaHei"/>
                <w:sz w:val="20"/>
                <w:szCs w:val="20"/>
              </w:rPr>
            </w:pPr>
          </w:p>
        </w:tc>
      </w:tr>
      <w:tr w:rsidR="00A324C2" w14:paraId="114E1EDC" w14:textId="77777777">
        <w:tc>
          <w:tcPr>
            <w:tcW w:w="2830" w:type="dxa"/>
          </w:tcPr>
          <w:p w14:paraId="6D070283" w14:textId="77777777" w:rsidR="00A324C2" w:rsidRDefault="00A324C2">
            <w:pPr>
              <w:spacing w:before="120" w:afterLines="50"/>
              <w:rPr>
                <w:rFonts w:eastAsia="Microsoft YaHei"/>
                <w:sz w:val="20"/>
                <w:szCs w:val="20"/>
              </w:rPr>
            </w:pPr>
          </w:p>
        </w:tc>
        <w:tc>
          <w:tcPr>
            <w:tcW w:w="6520" w:type="dxa"/>
          </w:tcPr>
          <w:p w14:paraId="40F85127" w14:textId="77777777" w:rsidR="00A324C2" w:rsidRDefault="00A324C2">
            <w:pPr>
              <w:spacing w:before="120" w:afterLines="50"/>
              <w:rPr>
                <w:rFonts w:eastAsia="Microsoft YaHei"/>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Heading1"/>
      </w:pPr>
      <w:bookmarkStart w:id="127" w:name="_Hlk99709641"/>
      <w:r>
        <w:t>Conclusions</w:t>
      </w:r>
    </w:p>
    <w:bookmarkEnd w:id="127"/>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For SRS EVM, adopt combined relevant parts from Rel-17 SRS EVM and Rel-18 FDD CJT EVM as 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gramStart"/>
      <w:r>
        <w:rPr>
          <w:rFonts w:eastAsia="Times New Roman" w:cs="Times"/>
          <w:bCs/>
          <w:color w:val="000000"/>
          <w:szCs w:val="20"/>
          <w:lang w:eastAsia="ja-JP"/>
        </w:rPr>
        <w:t>Mg,Ng</w:t>
      </w:r>
      <w:proofErr w:type="gramEnd"/>
      <w:r>
        <w:rPr>
          <w:rFonts w:eastAsia="Times New Roman" w:cs="Times"/>
          <w:bCs/>
          <w:color w:val="000000"/>
          <w:szCs w:val="20"/>
          <w:lang w:eastAsia="ja-JP"/>
        </w:rPr>
        <w:t>; Mp, Np) = (2,2,2; 1,1; 2,2), (dH, dV)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gramStart"/>
      <w:r>
        <w:rPr>
          <w:rFonts w:eastAsia="Times New Roman" w:cs="Times"/>
          <w:bCs/>
          <w:color w:val="000000"/>
          <w:szCs w:val="20"/>
          <w:lang w:eastAsia="ja-JP"/>
        </w:rPr>
        <w:t>Mg,Ng</w:t>
      </w:r>
      <w:proofErr w:type="gramEnd"/>
      <w:r>
        <w:rPr>
          <w:rFonts w:eastAsia="Times New Roman" w:cs="Times"/>
          <w:bCs/>
          <w:color w:val="000000"/>
          <w:szCs w:val="20"/>
          <w:lang w:eastAsia="ja-JP"/>
        </w:rPr>
        <w:t>; Mp, Np) = (1,4,2; 1,1; 1,4), (dH, dV)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7EBF423B" w14:textId="77777777" w:rsidR="00A324C2" w:rsidRDefault="00A324C2">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Heading1"/>
        <w:numPr>
          <w:ilvl w:val="0"/>
          <w:numId w:val="0"/>
        </w:numPr>
        <w:ind w:left="432" w:hanging="432"/>
        <w:rPr>
          <w:rFonts w:cs="Arial"/>
        </w:rPr>
      </w:pPr>
      <w:bookmarkStart w:id="128" w:name="_Ref71620620"/>
      <w:bookmarkStart w:id="129" w:name="_Ref124589665"/>
      <w:bookmarkStart w:id="130" w:name="_Ref124671424"/>
      <w:r>
        <w:rPr>
          <w:rFonts w:cs="Arial"/>
        </w:rPr>
        <w:t>References</w:t>
      </w:r>
    </w:p>
    <w:p w14:paraId="586E05F2" w14:textId="77777777" w:rsidR="00A324C2" w:rsidRDefault="004303FC">
      <w:pPr>
        <w:pStyle w:val="References"/>
        <w:rPr>
          <w:color w:val="000000" w:themeColor="text1"/>
          <w:sz w:val="22"/>
          <w:szCs w:val="22"/>
        </w:rPr>
      </w:pPr>
      <w:bookmarkStart w:id="131" w:name="_Ref167612875"/>
      <w:bookmarkStart w:id="132" w:name="_Ref45631853"/>
      <w:bookmarkStart w:id="133" w:name="_Ref167612671"/>
      <w:bookmarkStart w:id="134" w:name="_Ref6583376"/>
      <w:bookmarkEnd w:id="128"/>
      <w:bookmarkEnd w:id="129"/>
      <w:bookmarkEnd w:id="130"/>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1"/>
      <w:bookmarkEnd w:id="132"/>
      <w:bookmarkEnd w:id="133"/>
      <w:bookmarkEnd w:id="134"/>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RAN1#109-e.</w:t>
      </w:r>
    </w:p>
    <w:p w14:paraId="1FE15B4F" w14:textId="77777777" w:rsidR="00A324C2" w:rsidRDefault="004303FC">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lastRenderedPageBreak/>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R1-2203797, Discussion on SRS enhancements, xiaomi, RAN1#109-e.</w:t>
      </w:r>
    </w:p>
    <w:p w14:paraId="63E101DA" w14:textId="77777777" w:rsidR="00A324C2" w:rsidRDefault="004303FC">
      <w:pPr>
        <w:pStyle w:val="References"/>
        <w:rPr>
          <w:color w:val="000000" w:themeColor="text1"/>
          <w:sz w:val="22"/>
          <w:szCs w:val="22"/>
        </w:rPr>
      </w:pPr>
      <w:r>
        <w:rPr>
          <w:color w:val="000000" w:themeColor="text1"/>
          <w:sz w:val="22"/>
          <w:szCs w:val="22"/>
        </w:rPr>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R1-2204371, Discussion on 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R1-2204749, Discussion on SRS Enhancements for 8Tx Operation, CEWiT,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Heading1"/>
        <w:numPr>
          <w:ilvl w:val="0"/>
          <w:numId w:val="0"/>
        </w:numPr>
        <w:ind w:left="432" w:hanging="432"/>
        <w:rPr>
          <w:rFonts w:cs="Arial"/>
        </w:rPr>
      </w:pPr>
      <w:r>
        <w:rPr>
          <w:rFonts w:cs="Arial"/>
        </w:rPr>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Heading2"/>
        <w:numPr>
          <w:ilvl w:val="0"/>
          <w:numId w:val="0"/>
        </w:numPr>
      </w:pPr>
      <w:r>
        <w:t xml:space="preserve">Appendix 1: R17 SRS EVM examples </w:t>
      </w:r>
    </w:p>
    <w:p w14:paraId="019E9BAE" w14:textId="77777777" w:rsidR="00A324C2" w:rsidRDefault="004303FC">
      <w:pPr>
        <w:spacing w:before="120" w:afterLines="50"/>
        <w:rPr>
          <w:rFonts w:eastAsia="Microsoft YaHei"/>
        </w:rPr>
      </w:pPr>
      <w:r>
        <w:rPr>
          <w:rFonts w:eastAsia="Microsoft YaHei"/>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lastRenderedPageBreak/>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CDL-B or CDL-C in TR 38.901 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ListParagraph"/>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t>3.5GHz, 30KHz and 20MHz/40MHz/100MHz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 xml:space="preserve">(M, N, P, </w:t>
            </w:r>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gramEnd"/>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w:t>
            </w:r>
            <w:proofErr w:type="gramStart"/>
            <w:r>
              <w:rPr>
                <w:rFonts w:cs="Times"/>
                <w:i/>
                <w:iCs/>
                <w:sz w:val="20"/>
                <w:szCs w:val="20"/>
              </w:rPr>
              <w:t>dH,dV</w:t>
            </w:r>
            <w:proofErr w:type="gramEnd"/>
            <w:r>
              <w:rPr>
                <w:rFonts w:cs="Times"/>
                <w:i/>
                <w:iCs/>
                <w:sz w:val="20"/>
                <w:szCs w:val="20"/>
              </w:rPr>
              <w:t>)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Omni antennas are used as baseline. Companies are not precluded to simulate directional antennas for 4Tx.</w:t>
            </w:r>
          </w:p>
        </w:tc>
      </w:tr>
    </w:tbl>
    <w:p w14:paraId="36E650FE" w14:textId="77777777" w:rsidR="00A324C2" w:rsidRDefault="00A324C2">
      <w:pPr>
        <w:spacing w:before="120" w:afterLines="50"/>
        <w:rPr>
          <w:rFonts w:eastAsia="Microsoft YaHei"/>
          <w:b/>
          <w:bCs/>
          <w:sz w:val="20"/>
          <w:szCs w:val="20"/>
        </w:rPr>
      </w:pPr>
    </w:p>
    <w:p w14:paraId="3CBDFBB0" w14:textId="77777777" w:rsidR="00A324C2" w:rsidRDefault="004303FC">
      <w:pPr>
        <w:pStyle w:val="Heading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lastRenderedPageBreak/>
        <w:t>On Rel-18 CSI enhancement EVM for SLS, use the attached excel spreadsheet “EVM CSI V03” (in /tsg_ran/WG1_RL1/TSGR1_109-e/Inbox/drafts/9.1.2/ROUND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Heading2"/>
        <w:numPr>
          <w:ilvl w:val="0"/>
          <w:numId w:val="0"/>
        </w:numPr>
      </w:pPr>
      <w:r>
        <w:t xml:space="preserve">Appendix 3: R18 TDD CJT EVM </w:t>
      </w:r>
    </w:p>
    <w:p w14:paraId="39931D71" w14:textId="77777777" w:rsidR="00A324C2" w:rsidRDefault="00A324C2">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8"/>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9B4EA16"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9"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gramStart"/>
            <w:r>
              <w:rPr>
                <w:rFonts w:eastAsia="Times New Roman"/>
                <w:color w:val="000000"/>
                <w:sz w:val="18"/>
                <w:szCs w:val="18"/>
                <w:lang w:eastAsia="zh-CN"/>
              </w:rPr>
              <w:t>dH,dV</w:t>
            </w:r>
            <w:proofErr w:type="gramEnd"/>
            <w:r>
              <w:rPr>
                <w:rFonts w:eastAsia="Times New Roman"/>
                <w:color w:val="000000"/>
                <w:sz w:val="18"/>
                <w:szCs w:val="18"/>
                <w:lang w:eastAsia="zh-CN"/>
              </w:rPr>
              <w:t>)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Heading2"/>
        <w:numPr>
          <w:ilvl w:val="0"/>
          <w:numId w:val="0"/>
        </w:numPr>
      </w:pPr>
    </w:p>
    <w:p w14:paraId="0ED4A833" w14:textId="77777777" w:rsidR="00A324C2" w:rsidRDefault="00A324C2"/>
    <w:p w14:paraId="0F4559B6" w14:textId="77777777" w:rsidR="00A324C2" w:rsidRDefault="004303FC">
      <w:pPr>
        <w:pStyle w:val="Heading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rsidRPr="00BC5399"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w:t>
            </w:r>
            <w:proofErr w:type="gramStart"/>
            <w:r>
              <w:rPr>
                <w:color w:val="000000" w:themeColor="text1"/>
                <w:sz w:val="18"/>
                <w:szCs w:val="18"/>
                <w:lang w:val="sv-SE" w:eastAsia="zh-CN"/>
              </w:rPr>
              <w:t>dH,dV</w:t>
            </w:r>
            <w:proofErr w:type="gramEnd"/>
            <w:r>
              <w:rPr>
                <w:color w:val="000000" w:themeColor="text1"/>
                <w:sz w:val="18"/>
                <w:szCs w:val="18"/>
                <w:lang w:val="sv-SE" w:eastAsia="zh-CN"/>
              </w:rPr>
              <w:t>)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Heading2"/>
        <w:numPr>
          <w:ilvl w:val="0"/>
          <w:numId w:val="0"/>
        </w:numPr>
      </w:pPr>
      <w:r>
        <w:t>Appendix 5: Other R17 EVM examples related to SRS</w:t>
      </w:r>
    </w:p>
    <w:p w14:paraId="54CAF6BA" w14:textId="77777777" w:rsidR="00A324C2" w:rsidRDefault="004303FC">
      <w:pPr>
        <w:rPr>
          <w:sz w:val="24"/>
          <w:szCs w:val="24"/>
          <w:lang w:eastAsia="zh-CN"/>
        </w:rPr>
      </w:pPr>
      <w:r>
        <w:rPr>
          <w:rFonts w:eastAsia="Microsoft YaHei"/>
          <w:u w:val="single"/>
        </w:rPr>
        <w:t>Previous EVM examples with 8 Rx or 4 Tx:</w:t>
      </w:r>
    </w:p>
    <w:p w14:paraId="09682400" w14:textId="77777777" w:rsidR="00A324C2" w:rsidRDefault="004303FC">
      <w:pPr>
        <w:rPr>
          <w:i/>
          <w:iCs/>
          <w:sz w:val="20"/>
          <w:szCs w:val="20"/>
          <w:lang w:eastAsia="zh-CN"/>
        </w:rPr>
      </w:pPr>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gramEnd"/>
      <w:r>
        <w:rPr>
          <w:i/>
          <w:iCs/>
          <w:sz w:val="20"/>
          <w:szCs w:val="20"/>
          <w:lang w:eastAsia="zh-CN"/>
        </w:rPr>
        <w:t xml:space="preserve">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w:t>
      </w:r>
      <w:proofErr w:type="gramStart"/>
      <w:r>
        <w:rPr>
          <w:i/>
          <w:iCs/>
          <w:sz w:val="20"/>
          <w:szCs w:val="20"/>
          <w:lang w:eastAsia="zh-CN"/>
        </w:rPr>
        <w:t>dH,dV</w:t>
      </w:r>
      <w:proofErr w:type="gramEnd"/>
      <w:r>
        <w:rPr>
          <w:i/>
          <w:iCs/>
          <w:sz w:val="20"/>
          <w:szCs w:val="20"/>
          <w:lang w:eastAsia="zh-CN"/>
        </w:rPr>
        <w:t>) = (0.5, 0.5)λ, the polarization angles are 0° and 90°</w:t>
      </w:r>
    </w:p>
    <w:p w14:paraId="07ADEF42" w14:textId="77777777" w:rsidR="00A324C2" w:rsidRDefault="004303FC">
      <w:pPr>
        <w:rPr>
          <w:i/>
          <w:iCs/>
          <w:sz w:val="20"/>
          <w:szCs w:val="20"/>
          <w:lang w:eastAsia="zh-CN"/>
        </w:rPr>
      </w:pPr>
      <w:r>
        <w:rPr>
          <w:i/>
          <w:iCs/>
          <w:sz w:val="20"/>
          <w:szCs w:val="20"/>
          <w:lang w:eastAsia="zh-CN"/>
        </w:rPr>
        <w:t xml:space="preserve">Company to report the UE antenna parameters for XR/CG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ListParagraph"/>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gramStart"/>
            <w:r>
              <w:rPr>
                <w:i/>
                <w:iCs/>
                <w:snapToGrid w:val="0"/>
                <w:sz w:val="20"/>
                <w:szCs w:val="18"/>
              </w:rPr>
              <w:t>dH,dV</w:t>
            </w:r>
            <w:proofErr w:type="gramEnd"/>
            <w:r>
              <w:rPr>
                <w:i/>
                <w:iCs/>
                <w:snapToGrid w:val="0"/>
                <w:sz w:val="20"/>
                <w:szCs w:val="18"/>
              </w:rPr>
              <w:t xml:space="preserve">) = (0.5, 0.8)λ </w:t>
            </w:r>
          </w:p>
          <w:p w14:paraId="410A8DD3" w14:textId="77777777" w:rsidR="00A324C2" w:rsidRDefault="004303FC">
            <w:pPr>
              <w:pStyle w:val="ListParagraph"/>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gramStart"/>
            <w:r>
              <w:rPr>
                <w:i/>
                <w:iCs/>
                <w:snapToGrid w:val="0"/>
                <w:sz w:val="20"/>
                <w:szCs w:val="18"/>
              </w:rPr>
              <w:t>dH,dV</w:t>
            </w:r>
            <w:proofErr w:type="gramEnd"/>
            <w:r>
              <w:rPr>
                <w:i/>
                <w:iCs/>
                <w:snapToGrid w:val="0"/>
                <w:sz w:val="20"/>
                <w:szCs w:val="18"/>
              </w:rPr>
              <w:t>)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5" w:name="_Hlk103182146"/>
            <w:r>
              <w:rPr>
                <w:i/>
                <w:iCs/>
                <w:snapToGrid w:val="0"/>
                <w:sz w:val="20"/>
                <w:szCs w:val="18"/>
              </w:rPr>
              <w:t>4RX: (1,2,2,1,1,1,2), (</w:t>
            </w:r>
            <w:proofErr w:type="gramStart"/>
            <w:r>
              <w:rPr>
                <w:i/>
                <w:iCs/>
                <w:snapToGrid w:val="0"/>
                <w:sz w:val="20"/>
                <w:szCs w:val="18"/>
              </w:rPr>
              <w:t>dH,dV</w:t>
            </w:r>
            <w:proofErr w:type="gramEnd"/>
            <w:r>
              <w:rPr>
                <w:i/>
                <w:iCs/>
                <w:snapToGrid w:val="0"/>
                <w:sz w:val="20"/>
                <w:szCs w:val="18"/>
              </w:rPr>
              <w:t xml:space="preserve">) = (0.5, 0.5)λ </w:t>
            </w:r>
            <w:bookmarkEnd w:id="135"/>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2RX: (1,1,2,1,1,1,1), (</w:t>
            </w:r>
            <w:proofErr w:type="gramStart"/>
            <w:r>
              <w:rPr>
                <w:i/>
                <w:iCs/>
                <w:snapToGrid w:val="0"/>
                <w:sz w:val="20"/>
                <w:szCs w:val="18"/>
              </w:rPr>
              <w:t>dH,dV</w:t>
            </w:r>
            <w:proofErr w:type="gramEnd"/>
            <w:r>
              <w:rPr>
                <w:i/>
                <w:iCs/>
                <w:snapToGrid w:val="0"/>
                <w:sz w:val="20"/>
                <w:szCs w:val="18"/>
              </w:rPr>
              <w:t xml:space="preserve">) = (0.5, 0.5)λ for (rank 1,2) </w:t>
            </w:r>
          </w:p>
          <w:p w14:paraId="55435FFE" w14:textId="77777777" w:rsidR="00A324C2" w:rsidRDefault="004303FC">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The three proposals on R1-2007151 on the evaluation methodology for multi-beam 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w:t>
            </w:r>
            <w:proofErr w:type="gramStart"/>
            <w:r>
              <w:rPr>
                <w:i/>
                <w:iCs/>
                <w:sz w:val="18"/>
                <w:szCs w:val="20"/>
              </w:rPr>
              <w:t>d</w:t>
            </w:r>
            <w:r>
              <w:rPr>
                <w:i/>
                <w:iCs/>
                <w:sz w:val="18"/>
                <w:szCs w:val="20"/>
                <w:vertAlign w:val="subscript"/>
              </w:rPr>
              <w:t>g,V</w:t>
            </w:r>
            <w:proofErr w:type="gramEnd"/>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Companies to explain 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FF5F" w14:textId="77777777" w:rsidR="008E0DB3" w:rsidRDefault="008E0DB3" w:rsidP="00C9138E">
      <w:pPr>
        <w:spacing w:after="0" w:line="240" w:lineRule="auto"/>
      </w:pPr>
      <w:r>
        <w:separator/>
      </w:r>
    </w:p>
  </w:endnote>
  <w:endnote w:type="continuationSeparator" w:id="0">
    <w:p w14:paraId="4A3F7B4C" w14:textId="77777777" w:rsidR="008E0DB3" w:rsidRDefault="008E0DB3" w:rsidP="00C9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7394" w14:textId="77777777" w:rsidR="008E0DB3" w:rsidRDefault="008E0DB3" w:rsidP="00C9138E">
      <w:pPr>
        <w:spacing w:after="0" w:line="240" w:lineRule="auto"/>
      </w:pPr>
      <w:r>
        <w:separator/>
      </w:r>
    </w:p>
  </w:footnote>
  <w:footnote w:type="continuationSeparator" w:id="0">
    <w:p w14:paraId="305DB341" w14:textId="77777777" w:rsidR="008E0DB3" w:rsidRDefault="008E0DB3" w:rsidP="00C91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840503"/>
    <w:multiLevelType w:val="hybridMultilevel"/>
    <w:tmpl w:val="D1A643D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043E02"/>
    <w:multiLevelType w:val="hybridMultilevel"/>
    <w:tmpl w:val="0D4C7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9"/>
  </w:num>
  <w:num w:numId="3">
    <w:abstractNumId w:val="30"/>
  </w:num>
  <w:num w:numId="4">
    <w:abstractNumId w:val="29"/>
  </w:num>
  <w:num w:numId="5">
    <w:abstractNumId w:val="22"/>
  </w:num>
  <w:num w:numId="6">
    <w:abstractNumId w:val="35"/>
  </w:num>
  <w:num w:numId="7">
    <w:abstractNumId w:val="0"/>
  </w:num>
  <w:num w:numId="8">
    <w:abstractNumId w:val="2"/>
  </w:num>
  <w:num w:numId="9">
    <w:abstractNumId w:val="28"/>
  </w:num>
  <w:num w:numId="10">
    <w:abstractNumId w:val="26"/>
  </w:num>
  <w:num w:numId="11">
    <w:abstractNumId w:val="4"/>
  </w:num>
  <w:num w:numId="12">
    <w:abstractNumId w:val="7"/>
  </w:num>
  <w:num w:numId="13">
    <w:abstractNumId w:val="32"/>
  </w:num>
  <w:num w:numId="14">
    <w:abstractNumId w:val="33"/>
  </w:num>
  <w:num w:numId="15">
    <w:abstractNumId w:val="10"/>
  </w:num>
  <w:num w:numId="16">
    <w:abstractNumId w:val="12"/>
  </w:num>
  <w:num w:numId="17">
    <w:abstractNumId w:val="3"/>
  </w:num>
  <w:num w:numId="18">
    <w:abstractNumId w:val="1"/>
  </w:num>
  <w:num w:numId="19">
    <w:abstractNumId w:val="23"/>
  </w:num>
  <w:num w:numId="20">
    <w:abstractNumId w:val="21"/>
  </w:num>
  <w:num w:numId="21">
    <w:abstractNumId w:val="9"/>
  </w:num>
  <w:num w:numId="22">
    <w:abstractNumId w:val="5"/>
  </w:num>
  <w:num w:numId="23">
    <w:abstractNumId w:val="18"/>
  </w:num>
  <w:num w:numId="24">
    <w:abstractNumId w:val="14"/>
  </w:num>
  <w:num w:numId="25">
    <w:abstractNumId w:val="15"/>
  </w:num>
  <w:num w:numId="26">
    <w:abstractNumId w:val="17"/>
  </w:num>
  <w:num w:numId="27">
    <w:abstractNumId w:val="34"/>
  </w:num>
  <w:num w:numId="28">
    <w:abstractNumId w:val="27"/>
  </w:num>
  <w:num w:numId="29">
    <w:abstractNumId w:val="20"/>
  </w:num>
  <w:num w:numId="30">
    <w:abstractNumId w:val="24"/>
  </w:num>
  <w:num w:numId="31">
    <w:abstractNumId w:val="31"/>
  </w:num>
  <w:num w:numId="32">
    <w:abstractNumId w:val="25"/>
  </w:num>
  <w:num w:numId="33">
    <w:abstractNumId w:val="6"/>
  </w:num>
  <w:num w:numId="34">
    <w:abstractNumId w:val="16"/>
  </w:num>
  <w:num w:numId="35">
    <w:abstractNumId w:val="11"/>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qQUA42iTpS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6FE"/>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5E72"/>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BC"/>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7F2"/>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4FC8"/>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914"/>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4C8"/>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6C69"/>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39"/>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591C"/>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DB3"/>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0C97"/>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674"/>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0F2E"/>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399"/>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20C"/>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38E"/>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1DF"/>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54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B2E"/>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CF5"/>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spacing w:after="160" w:line="259" w:lineRule="auto"/>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08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image" Target="media/image8.png"/><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0.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1.vsd"/><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Microsoft_Visio_2003-2010_Drawing12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8.bin"/><Relationship Id="rId30" Type="http://schemas.openxmlformats.org/officeDocument/2006/relationships/image" Target="media/image6.emf"/><Relationship Id="rId35" Type="http://schemas.openxmlformats.org/officeDocument/2006/relationships/oleObject" Target="embeddings/oleObject14.bin"/><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6.xml><?xml version="1.0" encoding="utf-8"?>
<ds:datastoreItem xmlns:ds="http://schemas.openxmlformats.org/officeDocument/2006/customXml" ds:itemID="{6A61C63F-0E58-4369-A0EE-78FD8F3E097A}">
  <ds:schemaRefs>
    <ds:schemaRef ds:uri="http://schemas.openxmlformats.org/officeDocument/2006/bibliography"/>
  </ds:schemaRefs>
</ds:datastoreItem>
</file>

<file path=customXml/itemProps7.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30711</Words>
  <Characters>157610</Characters>
  <Application>Microsoft Office Word</Application>
  <DocSecurity>0</DocSecurity>
  <Lines>1313</Lines>
  <Paragraphs>375</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187946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Jianwei Zhang</cp:lastModifiedBy>
  <cp:revision>2</cp:revision>
  <cp:lastPrinted>2007-06-18T22:08:00Z</cp:lastPrinted>
  <dcterms:created xsi:type="dcterms:W3CDTF">2022-05-18T16:45:00Z</dcterms:created>
  <dcterms:modified xsi:type="dcterms:W3CDTF">2022-05-18T16:45:00Z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(3)VMNgAH/Xk8rr83o73RFmb44ajwbA9eAB0/sbYINFnyfoBR4HPtwHA0Mgotu3EfKndYVNCwQS
qpPODBzNHuqgwEp4sMBt3xYxUPGsokZlbhdWyisk0STWi614/UQKKB4C0ap9H5byc4s0oMZh
SdbKfhx1t7BeyKEifyAdKpPn0iOlhjEWrneEdfeLS8zNBF9x00HmDIdmGMp3K6N18aGS7ZAl
Efg7qZyNHM8aC7LhO7</vt:lpwstr>
  </property>
  <property fmtid="{D5CDD505-2E9C-101B-9397-08002B2CF9AE}" pid="13" name="_2015_ms_pID_725343_00">
    <vt:lpwstr>_2015_ms_pID_725343</vt:lpwstr>
  </property>
  <property fmtid="{D5CDD505-2E9C-101B-9397-08002B2CF9AE}" pid="14" name="_2015_ms_pID_7253431">
    <vt:lpwstr>cgr8w5d40HkSwpTRmkGCHDE55nnQxfSHQGqrHQHApOio25cuRpvJ7f
mPfMdKt2jCdh1W9Wg5vjDxQaO6T4vBrlA4uiSOtie79btu9CVPE8qmAQ0F2GAtKThjAC0Y/Y
kdhXqkjv2RaB5COgTcUOueTl6EVP1JVog6PXfq9eUNlbsTUynwN9bOHoOOoRI3E1Pv/hjCHK
zDeqNoPIX0qz7qkhERTfRLGcivvOzJ3bcROc</vt:lpwstr>
  </property>
  <property fmtid="{D5CDD505-2E9C-101B-9397-08002B2CF9AE}" pid="15" name="_2015_ms_pID_7253431_00">
    <vt:lpwstr>_2015_ms_pID_7253431</vt:lpwstr>
  </property>
  <property fmtid="{D5CDD505-2E9C-101B-9397-08002B2CF9AE}" pid="16" name="_2015_ms_pID_7253432">
    <vt:lpwstr>RnfPZ1O/PvVfY48DYFAmny8tW719h8dQRYan
xJiZz8MeNMfcXmnmihpM2K2LAf1T0cpv+moE/NbyB5n0Kd2AvI4=</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CWMfaed8b2ab2cf4a899bb44ff5dfe0f2e7">
    <vt:lpwstr>CWMHFr8RhSxozLp8QDsFgwjksoaTV67Tpg8/kRaP/kbL4aFuwoPku9q6eG9s8xMYGJtDL15chhXdVROdDk6Sj5qsA==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1651719057</vt:lpwstr>
  </property>
</Properties>
</file>