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32386" w14:textId="74F95426" w:rsidR="002720C8" w:rsidRDefault="00EE4B09">
      <w:pPr>
        <w:tabs>
          <w:tab w:val="right" w:pos="9216"/>
        </w:tabs>
        <w:spacing w:after="0"/>
        <w:jc w:val="left"/>
        <w:rPr>
          <w:rFonts w:ascii="Arial" w:hAnsi="Arial" w:cs="Arial"/>
          <w:b/>
          <w:kern w:val="2"/>
          <w:lang w:eastAsia="zh-CN"/>
        </w:rPr>
      </w:pPr>
      <w:r>
        <w:rPr>
          <w:rFonts w:ascii="Arial" w:hAnsi="Arial" w:cs="Arial"/>
          <w:b/>
          <w:noProof/>
          <w:kern w:val="2"/>
          <w:lang w:eastAsia="ko-KR"/>
        </w:rPr>
        <mc:AlternateContent>
          <mc:Choice Requires="wps">
            <w:drawing>
              <wp:anchor distT="0" distB="0" distL="114300" distR="114300" simplePos="0" relativeHeight="251659264" behindDoc="0" locked="1" layoutInCell="1" hidden="1" allowOverlap="1" wp14:anchorId="6160579D" wp14:editId="480E055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045596"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r>
      <w:r w:rsidR="00AD3852" w:rsidRPr="00AD3852">
        <w:rPr>
          <w:rFonts w:ascii="Arial" w:hAnsi="Arial" w:cs="Arial"/>
          <w:b/>
          <w:kern w:val="2"/>
          <w:lang w:eastAsia="zh-CN"/>
        </w:rPr>
        <w:t>R1-22</w:t>
      </w:r>
      <w:r w:rsidR="00DF2F0C">
        <w:rPr>
          <w:rFonts w:ascii="Arial" w:hAnsi="Arial" w:cs="Arial"/>
          <w:b/>
          <w:kern w:val="2"/>
          <w:lang w:eastAsia="zh-CN"/>
        </w:rPr>
        <w:t>xxxxx</w:t>
      </w:r>
    </w:p>
    <w:p w14:paraId="54369E66"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E679D46" w14:textId="77777777" w:rsidR="002720C8" w:rsidRDefault="00EE4B09">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80967AF"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BDB9BF0" w14:textId="4E021CC9" w:rsidR="002720C8" w:rsidRDefault="00EE4B09">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FL Summary #</w:t>
      </w:r>
      <w:r w:rsidR="00DF2F0C">
        <w:rPr>
          <w:rFonts w:ascii="Arial" w:hAnsi="Arial" w:cs="Arial"/>
          <w:b/>
          <w:lang w:eastAsia="zh-CN"/>
        </w:rPr>
        <w:t>4</w:t>
      </w:r>
      <w:r>
        <w:rPr>
          <w:rFonts w:ascii="Arial" w:hAnsi="Arial" w:cs="Arial"/>
          <w:b/>
          <w:lang w:eastAsia="zh-CN"/>
        </w:rPr>
        <w:t xml:space="preserve"> on SRS enhancements </w:t>
      </w:r>
    </w:p>
    <w:p w14:paraId="52FA074D"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5CF6E8E4" w14:textId="77777777" w:rsidR="002720C8" w:rsidRDefault="002720C8"/>
    <w:p w14:paraId="07515D74" w14:textId="77777777" w:rsidR="002720C8" w:rsidRDefault="00EE4B09">
      <w:pPr>
        <w:pStyle w:val="1"/>
        <w:rPr>
          <w:rFonts w:cs="Arial"/>
        </w:rPr>
      </w:pPr>
      <w:bookmarkStart w:id="0" w:name="_Ref124589705"/>
      <w:bookmarkStart w:id="1" w:name="_Ref129681862"/>
      <w:r>
        <w:rPr>
          <w:rFonts w:cs="Arial"/>
        </w:rPr>
        <w:t>Introduction</w:t>
      </w:r>
      <w:bookmarkEnd w:id="0"/>
      <w:bookmarkEnd w:id="1"/>
    </w:p>
    <w:p w14:paraId="577AF0D3" w14:textId="77777777" w:rsidR="002720C8" w:rsidRDefault="00EE4B09">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275A5A5"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1660805D"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14:paraId="0F2925F6" w14:textId="77777777" w:rsidR="002720C8" w:rsidRDefault="00EE4B09">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8A20E5B"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3C0D978B"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707B8B35"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4E9856AE" w14:textId="77777777" w:rsidR="002720C8" w:rsidRDefault="002720C8">
      <w:pPr>
        <w:spacing w:after="0"/>
        <w:rPr>
          <w:lang w:eastAsia="zh-CN"/>
        </w:rPr>
      </w:pPr>
    </w:p>
    <w:p w14:paraId="454236BD" w14:textId="77777777" w:rsidR="002720C8" w:rsidRDefault="00EE4B09">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183ACF39" w14:textId="77777777" w:rsidR="002720C8" w:rsidRDefault="002720C8">
      <w:pPr>
        <w:rPr>
          <w:lang w:eastAsia="zh-CN"/>
        </w:rPr>
      </w:pPr>
    </w:p>
    <w:p w14:paraId="232C7A07" w14:textId="77777777" w:rsidR="002720C8" w:rsidRDefault="00EE4B09">
      <w:pPr>
        <w:pStyle w:val="1"/>
        <w:tabs>
          <w:tab w:val="clear" w:pos="432"/>
        </w:tabs>
        <w:rPr>
          <w:rFonts w:cs="Arial"/>
        </w:rPr>
      </w:pPr>
      <w:r>
        <w:rPr>
          <w:rFonts w:cs="Arial"/>
        </w:rPr>
        <w:t>EVM</w:t>
      </w:r>
    </w:p>
    <w:p w14:paraId="7C521A7B" w14:textId="77777777" w:rsidR="002720C8" w:rsidRDefault="00EE4B09">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74CEECDF" w14:textId="77777777" w:rsidR="002720C8" w:rsidRDefault="00EE4B09">
      <w:pPr>
        <w:pStyle w:val="listauto1"/>
        <w:rPr>
          <w:b w:val="0"/>
          <w:bCs w:val="0"/>
          <w:lang w:eastAsia="zh-CN"/>
        </w:rPr>
      </w:pPr>
      <w:r>
        <w:rPr>
          <w:lang w:eastAsia="zh-CN"/>
        </w:rPr>
        <w:t>Q1</w:t>
      </w:r>
      <w:r>
        <w:rPr>
          <w:b w:val="0"/>
          <w:bCs w:val="0"/>
          <w:lang w:eastAsia="zh-CN"/>
        </w:rPr>
        <w:t>: Is there a need for agreeing on EVM in addition to existing SRS EVMs in RAN1?</w:t>
      </w:r>
    </w:p>
    <w:p w14:paraId="41622185" w14:textId="77777777" w:rsidR="002720C8" w:rsidRDefault="00EE4B09">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6CACC48E" w14:textId="77777777" w:rsidR="002720C8" w:rsidRDefault="00EE4B09">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3AFD623D" w14:textId="77777777" w:rsidR="002720C8" w:rsidRDefault="002720C8">
      <w:pPr>
        <w:snapToGrid/>
        <w:spacing w:after="0" w:line="276" w:lineRule="auto"/>
        <w:rPr>
          <w:iCs/>
          <w:szCs w:val="20"/>
          <w:lang w:val="en-GB"/>
        </w:rPr>
      </w:pPr>
    </w:p>
    <w:p w14:paraId="25AE924E"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2720C8" w14:paraId="46AE6431" w14:textId="77777777">
        <w:trPr>
          <w:trHeight w:val="273"/>
        </w:trPr>
        <w:tc>
          <w:tcPr>
            <w:tcW w:w="2830" w:type="dxa"/>
            <w:shd w:val="clear" w:color="auto" w:fill="00B0F0"/>
          </w:tcPr>
          <w:p w14:paraId="352F938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D3A752E"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36D482" w14:textId="77777777">
        <w:tc>
          <w:tcPr>
            <w:tcW w:w="2830" w:type="dxa"/>
          </w:tcPr>
          <w:p w14:paraId="2B4676A8"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942D01D" w14:textId="77777777" w:rsidR="002720C8" w:rsidRDefault="00EE4B09">
            <w:pPr>
              <w:pStyle w:val="af5"/>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2720C8" w14:paraId="215DD88C" w14:textId="77777777">
        <w:tc>
          <w:tcPr>
            <w:tcW w:w="2830" w:type="dxa"/>
          </w:tcPr>
          <w:p w14:paraId="09834F4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0D8423CB" w14:textId="77777777" w:rsidR="002720C8" w:rsidRDefault="00EE4B09">
            <w:pPr>
              <w:pStyle w:val="af5"/>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2720C8" w14:paraId="6F97A8FF" w14:textId="77777777">
        <w:tc>
          <w:tcPr>
            <w:tcW w:w="2830" w:type="dxa"/>
          </w:tcPr>
          <w:p w14:paraId="2849365F"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BB7A73E" w14:textId="77777777" w:rsidR="002720C8" w:rsidRDefault="00EE4B09">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2720C8" w14:paraId="4B314857" w14:textId="77777777">
        <w:tc>
          <w:tcPr>
            <w:tcW w:w="2830" w:type="dxa"/>
          </w:tcPr>
          <w:p w14:paraId="283B36AC" w14:textId="77777777" w:rsidR="002720C8" w:rsidRDefault="00EE4B09">
            <w:pPr>
              <w:spacing w:before="120" w:afterLines="50"/>
              <w:rPr>
                <w:rFonts w:eastAsia="Microsoft YaHei"/>
                <w:sz w:val="20"/>
                <w:szCs w:val="20"/>
              </w:rPr>
            </w:pPr>
            <w:r>
              <w:rPr>
                <w:rFonts w:eastAsia="맑은 고딕" w:hint="eastAsia"/>
                <w:sz w:val="20"/>
                <w:szCs w:val="20"/>
                <w:lang w:eastAsia="ko-KR"/>
              </w:rPr>
              <w:t>Samsung</w:t>
            </w:r>
          </w:p>
        </w:tc>
        <w:tc>
          <w:tcPr>
            <w:tcW w:w="6520" w:type="dxa"/>
          </w:tcPr>
          <w:p w14:paraId="02AD3E07" w14:textId="77777777" w:rsidR="002720C8" w:rsidRDefault="00EE4B09">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2720C8" w14:paraId="1DC58CCE" w14:textId="77777777">
        <w:tc>
          <w:tcPr>
            <w:tcW w:w="2830" w:type="dxa"/>
          </w:tcPr>
          <w:p w14:paraId="3CB11B7B" w14:textId="77777777" w:rsidR="002720C8" w:rsidRDefault="00EE4B09">
            <w:pPr>
              <w:spacing w:before="120" w:afterLines="50"/>
              <w:rPr>
                <w:rFonts w:eastAsia="맑은 고딕"/>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71782169"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28A6B048"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2720C8" w14:paraId="7937441D" w14:textId="77777777">
        <w:tc>
          <w:tcPr>
            <w:tcW w:w="2830" w:type="dxa"/>
          </w:tcPr>
          <w:p w14:paraId="3EB77BB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0124D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2720C8" w14:paraId="0C137D32" w14:textId="77777777">
        <w:tc>
          <w:tcPr>
            <w:tcW w:w="2830" w:type="dxa"/>
          </w:tcPr>
          <w:p w14:paraId="583CF77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5EE2523" w14:textId="77777777" w:rsidR="002720C8" w:rsidRDefault="00EE4B09">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2720C8" w14:paraId="02E2D3BF" w14:textId="77777777">
        <w:tc>
          <w:tcPr>
            <w:tcW w:w="2830" w:type="dxa"/>
          </w:tcPr>
          <w:p w14:paraId="62B6939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1492369" w14:textId="77777777" w:rsidR="002720C8" w:rsidRDefault="00EE4B09">
            <w:pPr>
              <w:spacing w:before="120" w:afterLines="50"/>
              <w:rPr>
                <w:rFonts w:eastAsia="Microsoft YaHei"/>
                <w:sz w:val="20"/>
                <w:szCs w:val="20"/>
              </w:rPr>
            </w:pPr>
            <w:r>
              <w:rPr>
                <w:rFonts w:eastAsia="Microsoft YaHei"/>
                <w:sz w:val="20"/>
                <w:szCs w:val="20"/>
              </w:rPr>
              <w:t>Q1: Yes.</w:t>
            </w:r>
          </w:p>
          <w:p w14:paraId="3DE029EB" w14:textId="77777777" w:rsidR="002720C8" w:rsidRDefault="00EE4B09">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5BB4EDB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14:paraId="471175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03E4FDA2" w14:textId="77777777" w:rsidR="002720C8" w:rsidRDefault="00EE4B09">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2720C8" w14:paraId="46703911" w14:textId="77777777">
        <w:tc>
          <w:tcPr>
            <w:tcW w:w="2830" w:type="dxa"/>
          </w:tcPr>
          <w:p w14:paraId="52E1FA1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244049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2720C8" w14:paraId="4AFB8992" w14:textId="77777777">
        <w:tc>
          <w:tcPr>
            <w:tcW w:w="2830" w:type="dxa"/>
          </w:tcPr>
          <w:p w14:paraId="5A4A2DD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6ACCB9A9"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2720C8" w14:paraId="196F5268" w14:textId="77777777">
        <w:tc>
          <w:tcPr>
            <w:tcW w:w="2830" w:type="dxa"/>
          </w:tcPr>
          <w:p w14:paraId="2ED985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69E62294"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3CC9813A"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2720C8" w14:paraId="3D0560F5" w14:textId="77777777">
        <w:tc>
          <w:tcPr>
            <w:tcW w:w="2830" w:type="dxa"/>
          </w:tcPr>
          <w:p w14:paraId="5EB92C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00EA7133" w14:textId="77777777" w:rsidR="002720C8" w:rsidRDefault="00EE4B09">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2720C8" w14:paraId="59A2DDE2" w14:textId="77777777">
        <w:tc>
          <w:tcPr>
            <w:tcW w:w="2830" w:type="dxa"/>
          </w:tcPr>
          <w:p w14:paraId="1265700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58874D07" w14:textId="77777777" w:rsidR="002720C8" w:rsidRDefault="00EE4B09">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582706DC" w14:textId="77777777" w:rsidR="002720C8" w:rsidRDefault="002720C8">
      <w:pPr>
        <w:snapToGrid/>
        <w:spacing w:after="0" w:line="276" w:lineRule="auto"/>
        <w:rPr>
          <w:iCs/>
          <w:szCs w:val="20"/>
        </w:rPr>
      </w:pPr>
    </w:p>
    <w:p w14:paraId="6C3F0501" w14:textId="77777777" w:rsidR="002720C8" w:rsidRDefault="002720C8">
      <w:pPr>
        <w:rPr>
          <w:lang w:eastAsia="zh-CN"/>
        </w:rPr>
      </w:pPr>
    </w:p>
    <w:p w14:paraId="48AFE475" w14:textId="77777777" w:rsidR="002720C8" w:rsidRDefault="002720C8">
      <w:pPr>
        <w:rPr>
          <w:lang w:eastAsia="zh-CN"/>
        </w:rPr>
      </w:pPr>
    </w:p>
    <w:p w14:paraId="1EDC4854" w14:textId="77777777" w:rsidR="002720C8" w:rsidRDefault="00EE4B09">
      <w:pPr>
        <w:pStyle w:val="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03CF809B" w14:textId="77777777" w:rsidR="002720C8" w:rsidRDefault="00EE4B09">
      <w:pPr>
        <w:spacing w:before="120" w:afterLines="50"/>
        <w:rPr>
          <w:rFonts w:eastAsia="Microsoft YaHei"/>
        </w:rPr>
      </w:pPr>
      <w:r>
        <w:rPr>
          <w:rFonts w:eastAsia="Microsoft YaHei"/>
        </w:rPr>
        <w:t>Thank you all for the useful inputs.</w:t>
      </w:r>
    </w:p>
    <w:p w14:paraId="4A8575BA" w14:textId="77777777" w:rsidR="002720C8" w:rsidRDefault="00EE4B09">
      <w:pPr>
        <w:spacing w:before="120" w:afterLines="50"/>
        <w:rPr>
          <w:rFonts w:eastAsia="Microsoft YaHei"/>
        </w:rPr>
      </w:pPr>
      <w:r>
        <w:rPr>
          <w:rFonts w:eastAsia="Microsoft YaHei"/>
          <w:b/>
          <w:bCs/>
        </w:rPr>
        <w:t>Regarding a starting point of EVM</w:t>
      </w:r>
      <w:r>
        <w:rPr>
          <w:rFonts w:eastAsia="Microsoft YaHei"/>
        </w:rPr>
        <w:t xml:space="preserve">: </w:t>
      </w:r>
    </w:p>
    <w:p w14:paraId="7D023BFB" w14:textId="77777777" w:rsidR="002720C8" w:rsidRDefault="00EE4B09">
      <w:pPr>
        <w:pStyle w:val="af5"/>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59C3FD19" w14:textId="77777777" w:rsidR="002720C8" w:rsidRDefault="00EE4B09">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4ED19E18" w14:textId="77777777" w:rsidR="002720C8" w:rsidRDefault="00EE4B09">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5AAADBC7" w14:textId="77777777" w:rsidR="002720C8" w:rsidRDefault="00EE4B09">
      <w:pPr>
        <w:pStyle w:val="af5"/>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67BE520F" w14:textId="77777777" w:rsidR="002720C8" w:rsidRDefault="00EE4B09">
      <w:pPr>
        <w:pStyle w:val="af5"/>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0B5EF174" w14:textId="77777777" w:rsidR="002720C8" w:rsidRDefault="00EE4B09">
      <w:pPr>
        <w:pStyle w:val="af5"/>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5461A71C" w14:textId="77777777" w:rsidR="002720C8" w:rsidRDefault="00EE4B09">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4154D150" w14:textId="77777777" w:rsidR="002720C8" w:rsidRDefault="00EE4B09">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modeling, please see below for further discussions. </w:t>
      </w:r>
    </w:p>
    <w:p w14:paraId="6DEEB25E" w14:textId="77777777" w:rsidR="002720C8" w:rsidRDefault="00EE4B09">
      <w:pPr>
        <w:pStyle w:val="af5"/>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793DA4D9" w14:textId="77777777" w:rsidR="002720C8" w:rsidRDefault="002720C8">
      <w:pPr>
        <w:spacing w:before="120" w:afterLines="50"/>
        <w:rPr>
          <w:rFonts w:eastAsia="Microsoft YaHei"/>
          <w:b/>
          <w:bCs/>
        </w:rPr>
      </w:pPr>
    </w:p>
    <w:p w14:paraId="4CEA1DD4" w14:textId="77777777" w:rsidR="002720C8" w:rsidRDefault="00EE4B09">
      <w:pPr>
        <w:spacing w:before="120" w:afterLines="50"/>
        <w:rPr>
          <w:rFonts w:eastAsia="Microsoft YaHei"/>
        </w:rPr>
      </w:pPr>
      <w:r>
        <w:rPr>
          <w:rFonts w:eastAsia="Microsoft YaHei"/>
        </w:rPr>
        <w:t>The following proposal is suggested.</w:t>
      </w:r>
    </w:p>
    <w:p w14:paraId="4C8737BD" w14:textId="77777777" w:rsidR="002720C8" w:rsidRDefault="00EE4B09">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7A7232CF" w14:textId="77777777" w:rsidR="002720C8" w:rsidRDefault="00EE4B09">
      <w:pPr>
        <w:pStyle w:val="af5"/>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0A1437A6" w14:textId="77777777" w:rsidR="002720C8" w:rsidRDefault="00EE4B09">
      <w:pPr>
        <w:pStyle w:val="af5"/>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44A785F0" w14:textId="77777777" w:rsidR="002720C8" w:rsidRDefault="002720C8">
      <w:pPr>
        <w:widowControl w:val="0"/>
        <w:spacing w:before="120" w:afterLines="50"/>
        <w:rPr>
          <w:rFonts w:eastAsia="Microsoft YaHei"/>
        </w:rPr>
      </w:pPr>
    </w:p>
    <w:p w14:paraId="69CA2F96"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ae"/>
        <w:tblW w:w="9350" w:type="dxa"/>
        <w:tblLayout w:type="fixed"/>
        <w:tblLook w:val="04A0" w:firstRow="1" w:lastRow="0" w:firstColumn="1" w:lastColumn="0" w:noHBand="0" w:noVBand="1"/>
      </w:tblPr>
      <w:tblGrid>
        <w:gridCol w:w="2830"/>
        <w:gridCol w:w="6520"/>
      </w:tblGrid>
      <w:tr w:rsidR="002720C8" w14:paraId="066F1271" w14:textId="77777777">
        <w:trPr>
          <w:trHeight w:val="273"/>
        </w:trPr>
        <w:tc>
          <w:tcPr>
            <w:tcW w:w="2830" w:type="dxa"/>
            <w:shd w:val="clear" w:color="auto" w:fill="00B0F0"/>
          </w:tcPr>
          <w:p w14:paraId="0C9080C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AA4D9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384E6F7" w14:textId="77777777">
        <w:tc>
          <w:tcPr>
            <w:tcW w:w="2830" w:type="dxa"/>
          </w:tcPr>
          <w:p w14:paraId="6E232D33"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5689E78D" w14:textId="77777777" w:rsidR="002720C8" w:rsidRDefault="00EE4B09">
            <w:pPr>
              <w:spacing w:before="120" w:afterLines="50"/>
              <w:rPr>
                <w:rFonts w:eastAsia="Microsoft YaHei"/>
                <w:sz w:val="20"/>
                <w:szCs w:val="20"/>
              </w:rPr>
            </w:pPr>
            <w:r>
              <w:rPr>
                <w:rFonts w:eastAsia="Microsoft YaHei"/>
                <w:sz w:val="20"/>
                <w:szCs w:val="20"/>
              </w:rPr>
              <w:t>OK in general. Do we need another EVM for 8Tx SRS?</w:t>
            </w:r>
          </w:p>
        </w:tc>
      </w:tr>
      <w:tr w:rsidR="002720C8" w14:paraId="4245FC59" w14:textId="77777777">
        <w:tc>
          <w:tcPr>
            <w:tcW w:w="2830" w:type="dxa"/>
          </w:tcPr>
          <w:p w14:paraId="1C9D43EF" w14:textId="77777777" w:rsidR="002720C8" w:rsidRDefault="00EE4B09">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843F620" w14:textId="77777777" w:rsidR="002720C8" w:rsidRDefault="00EE4B09">
            <w:pPr>
              <w:spacing w:before="120" w:afterLines="50"/>
              <w:rPr>
                <w:rFonts w:eastAsia="Microsoft YaHei"/>
                <w:sz w:val="20"/>
                <w:szCs w:val="20"/>
              </w:rPr>
            </w:pPr>
            <w:r>
              <w:rPr>
                <w:rFonts w:eastAsia="MS Mincho"/>
                <w:sz w:val="20"/>
                <w:szCs w:val="20"/>
                <w:lang w:eastAsia="ja-JP"/>
              </w:rPr>
              <w:t xml:space="preserve">Ok with Proposal 2-1. </w:t>
            </w:r>
          </w:p>
        </w:tc>
      </w:tr>
      <w:tr w:rsidR="002720C8" w14:paraId="0A0381AA" w14:textId="77777777">
        <w:tc>
          <w:tcPr>
            <w:tcW w:w="2830" w:type="dxa"/>
          </w:tcPr>
          <w:p w14:paraId="11EEAA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C03D4B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2720C8" w14:paraId="7B99C031" w14:textId="77777777">
        <w:tc>
          <w:tcPr>
            <w:tcW w:w="2830" w:type="dxa"/>
          </w:tcPr>
          <w:p w14:paraId="439217C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6A7BA0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2720C8" w14:paraId="0C2BAC7E" w14:textId="77777777">
        <w:tc>
          <w:tcPr>
            <w:tcW w:w="2830" w:type="dxa"/>
          </w:tcPr>
          <w:p w14:paraId="546F037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1E5138C" w14:textId="77777777" w:rsidR="002720C8" w:rsidRDefault="00EE4B09">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2720C8" w14:paraId="38B124F0" w14:textId="77777777">
        <w:tc>
          <w:tcPr>
            <w:tcW w:w="2830" w:type="dxa"/>
          </w:tcPr>
          <w:p w14:paraId="02850DF5"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45751B9D" w14:textId="77777777" w:rsidR="002720C8" w:rsidRDefault="00EE4B09">
            <w:pPr>
              <w:spacing w:before="120" w:afterLines="50"/>
              <w:rPr>
                <w:sz w:val="20"/>
                <w:szCs w:val="20"/>
                <w:lang w:eastAsia="zh-CN"/>
              </w:rPr>
            </w:pPr>
            <w:r>
              <w:rPr>
                <w:rFonts w:eastAsia="Microsoft YaHei"/>
                <w:sz w:val="20"/>
                <w:szCs w:val="20"/>
              </w:rPr>
              <w:t>We are fine with Proposal 2-1.</w:t>
            </w:r>
          </w:p>
        </w:tc>
      </w:tr>
      <w:tr w:rsidR="002720C8" w14:paraId="319569F5" w14:textId="77777777">
        <w:tc>
          <w:tcPr>
            <w:tcW w:w="2830" w:type="dxa"/>
          </w:tcPr>
          <w:p w14:paraId="7EE2DFEE"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60B59802" w14:textId="77777777" w:rsidR="002720C8" w:rsidRDefault="00EE4B09">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2720C8" w14:paraId="432B1D59" w14:textId="77777777">
        <w:tc>
          <w:tcPr>
            <w:tcW w:w="2830" w:type="dxa"/>
          </w:tcPr>
          <w:p w14:paraId="4C0E9EB1"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7EAB91A" w14:textId="77777777" w:rsidR="002720C8" w:rsidRDefault="00EE4B09">
            <w:pPr>
              <w:pStyle w:val="a6"/>
              <w:rPr>
                <w:rFonts w:eastAsia="Microsoft YaHei"/>
                <w:lang w:eastAsia="zh-CN"/>
              </w:rPr>
            </w:pPr>
            <w:r>
              <w:rPr>
                <w:rFonts w:eastAsia="Microsoft YaHei"/>
                <w:lang w:eastAsia="zh-CN"/>
              </w:rPr>
              <w:t>Fine with FL’s proposal.</w:t>
            </w:r>
            <w:r>
              <w:rPr>
                <w:rFonts w:eastAsiaTheme="minorEastAsia"/>
                <w:lang w:eastAsia="zh-CN"/>
              </w:rPr>
              <w:t xml:space="preserve"> Some further comments are listed below:</w:t>
            </w:r>
          </w:p>
          <w:p w14:paraId="32CBFB41" w14:textId="77777777" w:rsidR="002720C8" w:rsidRDefault="00EE4B09">
            <w:pPr>
              <w:pStyle w:val="a6"/>
              <w:rPr>
                <w:rFonts w:eastAsia="Microsoft YaHei"/>
                <w:lang w:eastAsia="zh-CN"/>
              </w:rPr>
            </w:pPr>
            <w:r>
              <w:rPr>
                <w:rFonts w:eastAsia="Microsoft YaHei"/>
                <w:b/>
                <w:u w:val="single"/>
                <w:lang w:eastAsia="zh-CN"/>
              </w:rPr>
              <w:t>For SLS,</w:t>
            </w:r>
            <w:r>
              <w:rPr>
                <w:rFonts w:eastAsia="Microsoft YaHei"/>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Microsoft YaHei"/>
                <w:lang w:eastAsia="zh-CN"/>
              </w:rPr>
              <w:t>real SRS channel estimation can be considered:</w:t>
            </w:r>
          </w:p>
          <w:tbl>
            <w:tblPr>
              <w:tblStyle w:val="ae"/>
              <w:tblW w:w="0" w:type="auto"/>
              <w:tblLayout w:type="fixed"/>
              <w:tblLook w:val="04A0" w:firstRow="1" w:lastRow="0" w:firstColumn="1" w:lastColumn="0" w:noHBand="0" w:noVBand="1"/>
            </w:tblPr>
            <w:tblGrid>
              <w:gridCol w:w="1418"/>
              <w:gridCol w:w="4876"/>
            </w:tblGrid>
            <w:tr w:rsidR="002720C8" w14:paraId="21E62BE3" w14:textId="77777777">
              <w:tc>
                <w:tcPr>
                  <w:tcW w:w="1418" w:type="dxa"/>
                </w:tcPr>
                <w:p w14:paraId="5672BA2A"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0A5CB707" w14:textId="77777777" w:rsidR="002720C8" w:rsidRDefault="00EE4B09">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162E5A9D" w14:textId="77777777" w:rsidR="002720C8" w:rsidRDefault="00EE4B09">
            <w:pPr>
              <w:pStyle w:val="a6"/>
              <w:spacing w:before="120"/>
              <w:rPr>
                <w:rFonts w:eastAsia="Microsoft YaHei"/>
                <w:lang w:eastAsia="zh-CN"/>
              </w:rPr>
            </w:pPr>
            <w:r>
              <w:rPr>
                <w:rFonts w:eastAsia="Microsoft YaHei"/>
                <w:b/>
                <w:u w:val="single"/>
                <w:lang w:eastAsia="zh-CN"/>
              </w:rPr>
              <w:t>For LLS,</w:t>
            </w:r>
            <w:r>
              <w:rPr>
                <w:rFonts w:eastAsia="Microsoft YaHei"/>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ae"/>
              <w:tblW w:w="0" w:type="auto"/>
              <w:tblLayout w:type="fixed"/>
              <w:tblLook w:val="04A0" w:firstRow="1" w:lastRow="0" w:firstColumn="1" w:lastColumn="0" w:noHBand="0" w:noVBand="1"/>
            </w:tblPr>
            <w:tblGrid>
              <w:gridCol w:w="1447"/>
              <w:gridCol w:w="4847"/>
            </w:tblGrid>
            <w:tr w:rsidR="002720C8" w14:paraId="148D7989" w14:textId="77777777">
              <w:tc>
                <w:tcPr>
                  <w:tcW w:w="1447" w:type="dxa"/>
                </w:tcPr>
                <w:p w14:paraId="0B5706E4"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4B001BE"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0F3F903F"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127C3C89" w14:textId="77777777" w:rsidR="002720C8" w:rsidRDefault="002720C8">
            <w:pPr>
              <w:spacing w:before="120" w:afterLines="50"/>
              <w:rPr>
                <w:rFonts w:eastAsia="Microsoft YaHei"/>
                <w:sz w:val="20"/>
                <w:szCs w:val="20"/>
              </w:rPr>
            </w:pPr>
          </w:p>
        </w:tc>
      </w:tr>
      <w:tr w:rsidR="002720C8" w14:paraId="7D8B03A5" w14:textId="77777777">
        <w:tc>
          <w:tcPr>
            <w:tcW w:w="2830" w:type="dxa"/>
          </w:tcPr>
          <w:p w14:paraId="6811C768"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0D1BC616" w14:textId="77777777" w:rsidR="002720C8" w:rsidRDefault="00EE4B09">
            <w:pPr>
              <w:pStyle w:val="a6"/>
              <w:rPr>
                <w:rFonts w:eastAsia="맑은 고딕"/>
                <w:lang w:eastAsia="ko-KR"/>
              </w:rPr>
            </w:pPr>
            <w:r>
              <w:rPr>
                <w:rFonts w:eastAsia="맑은 고딕" w:hint="eastAsia"/>
                <w:lang w:eastAsia="ko-KR"/>
              </w:rPr>
              <w:t xml:space="preserve">Support Proposal 2-1. </w:t>
            </w:r>
            <w:r>
              <w:rPr>
                <w:rFonts w:eastAsia="맑은 고딕"/>
                <w:lang w:eastAsia="ko-KR"/>
              </w:rPr>
              <w:t>Regarding Huawei’s example on channel estimation, we think that the original wording seems enough. Also, difference between received power can be discussed in section 3.1.1.</w:t>
            </w:r>
          </w:p>
        </w:tc>
      </w:tr>
      <w:tr w:rsidR="002720C8" w14:paraId="63A0904C" w14:textId="77777777">
        <w:tc>
          <w:tcPr>
            <w:tcW w:w="2830" w:type="dxa"/>
          </w:tcPr>
          <w:p w14:paraId="5917BFFC" w14:textId="77777777" w:rsidR="002720C8" w:rsidRDefault="00EE4B09">
            <w:pPr>
              <w:spacing w:before="120" w:afterLines="50"/>
              <w:rPr>
                <w:rFonts w:eastAsia="맑은 고딕"/>
                <w:sz w:val="20"/>
                <w:szCs w:val="20"/>
                <w:lang w:eastAsia="ko-KR"/>
              </w:rPr>
            </w:pPr>
            <w:r>
              <w:rPr>
                <w:rFonts w:eastAsia="Microsoft YaHei"/>
                <w:sz w:val="20"/>
                <w:szCs w:val="20"/>
                <w:lang w:eastAsia="zh-CN"/>
              </w:rPr>
              <w:t>Ericsson</w:t>
            </w:r>
          </w:p>
        </w:tc>
        <w:tc>
          <w:tcPr>
            <w:tcW w:w="6520" w:type="dxa"/>
          </w:tcPr>
          <w:p w14:paraId="7F2D07E0" w14:textId="77777777" w:rsidR="002720C8" w:rsidRDefault="00EE4B09">
            <w:pPr>
              <w:pStyle w:val="a6"/>
              <w:rPr>
                <w:bCs/>
                <w:lang w:eastAsia="en-GB"/>
              </w:rPr>
            </w:pPr>
            <w:r>
              <w:rPr>
                <w:rFonts w:eastAsia="Microsoft YaHei"/>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7D941AB3" w14:textId="77777777" w:rsidR="002720C8" w:rsidRDefault="00EE4B09">
            <w:pPr>
              <w:pStyle w:val="af5"/>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35D14ED2" w14:textId="77777777" w:rsidR="002720C8" w:rsidRDefault="00EE4B09">
            <w:pPr>
              <w:pStyle w:val="af5"/>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39C9A9A1" w14:textId="77777777" w:rsidR="002720C8" w:rsidRDefault="002720C8">
            <w:pPr>
              <w:pStyle w:val="a6"/>
              <w:rPr>
                <w:rFonts w:eastAsia="Microsoft YaHei"/>
                <w:lang w:eastAsia="zh-CN"/>
              </w:rPr>
            </w:pPr>
          </w:p>
          <w:p w14:paraId="087D4914" w14:textId="77777777" w:rsidR="002720C8" w:rsidRDefault="00EE4B09">
            <w:pPr>
              <w:pStyle w:val="a6"/>
              <w:rPr>
                <w:rFonts w:eastAsia="Microsoft YaHei"/>
                <w:lang w:eastAsia="zh-CN"/>
              </w:rPr>
            </w:pPr>
            <w:r>
              <w:rPr>
                <w:rFonts w:eastAsia="Microsoft YaHei"/>
                <w:lang w:eastAsia="zh-CN"/>
              </w:rPr>
              <w:t>Alternatively, we can add a bullet in proposal 2-1 that only FR1 evaluations will be considered for SRS targeting TDD CJT.</w:t>
            </w:r>
          </w:p>
          <w:p w14:paraId="49693199" w14:textId="77777777" w:rsidR="002720C8" w:rsidRDefault="002720C8">
            <w:pPr>
              <w:pStyle w:val="a6"/>
              <w:rPr>
                <w:rFonts w:eastAsia="맑은 고딕"/>
                <w:lang w:eastAsia="ko-KR"/>
              </w:rPr>
            </w:pPr>
          </w:p>
        </w:tc>
      </w:tr>
      <w:tr w:rsidR="002720C8" w14:paraId="0916A994" w14:textId="77777777">
        <w:tc>
          <w:tcPr>
            <w:tcW w:w="2830" w:type="dxa"/>
          </w:tcPr>
          <w:p w14:paraId="21CCAC05"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43F011AF" w14:textId="77777777" w:rsidR="002720C8" w:rsidRDefault="00EE4B09">
            <w:pPr>
              <w:pStyle w:val="a6"/>
              <w:rPr>
                <w:rFonts w:eastAsia="Microsoft YaHei"/>
                <w:lang w:eastAsia="zh-CN"/>
              </w:rPr>
            </w:pPr>
            <w:r>
              <w:rPr>
                <w:rFonts w:eastAsia="Microsoft YaHei"/>
                <w:lang w:eastAsia="zh-CN"/>
              </w:rPr>
              <w:t>In Appendix 3/4, we were wondering why “Difference in propagation delays between UE and N_TRP TRPs is taken into account in the composite Channel Impulse Response (CIR)  for CJT” is relevant for SRS?</w:t>
            </w:r>
          </w:p>
          <w:p w14:paraId="6BE3468E" w14:textId="77777777" w:rsidR="002720C8" w:rsidRDefault="00EE4B09">
            <w:pPr>
              <w:pStyle w:val="a6"/>
              <w:rPr>
                <w:rFonts w:eastAsia="Microsoft YaHei"/>
                <w:lang w:eastAsia="zh-CN"/>
              </w:rPr>
            </w:pPr>
            <w:r>
              <w:rPr>
                <w:rFonts w:eastAsia="Microsoft YaHei"/>
                <w:lang w:eastAsia="zh-CN"/>
              </w:rPr>
              <w:t xml:space="preserve">In Appendix 4, we think TDL-C channel model should be also added given that this is for FR1. </w:t>
            </w:r>
          </w:p>
        </w:tc>
      </w:tr>
    </w:tbl>
    <w:p w14:paraId="45744D22" w14:textId="77777777" w:rsidR="002720C8" w:rsidRDefault="002720C8">
      <w:pPr>
        <w:spacing w:before="120" w:afterLines="50"/>
        <w:rPr>
          <w:rFonts w:eastAsia="Microsoft YaHei"/>
        </w:rPr>
      </w:pPr>
    </w:p>
    <w:p w14:paraId="19BFFE4D" w14:textId="77777777" w:rsidR="002720C8" w:rsidRDefault="00EE4B09">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758B877E" w14:textId="77777777" w:rsidR="002720C8" w:rsidRDefault="00EE4B09">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04D9DD78" w14:textId="77777777" w:rsidR="002720C8" w:rsidRDefault="00EE4B09">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3511FF43" w14:textId="77777777" w:rsidR="002720C8" w:rsidRDefault="00EE4B09">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4 Tx EVM has been agreed before. Some of them may be extended to 8 Tx in a straightforward manner. For example, for 4 Tx of (1,2,2; 1,1; 1,2), (dH, dV) = (0.5, 0.5)λ, it may be extended to 8 Tx of (2,2,2; 1,1; 2,2), (dH, dV) = (0.5, 0.5)λ or 8 Tx of (1,4,2; 1,1; 1,4), (dH, dV) = (0.5, 0.5)λ. </w:t>
      </w:r>
    </w:p>
    <w:p w14:paraId="0E7A8FCD" w14:textId="77777777" w:rsidR="002720C8" w:rsidRDefault="00EE4B09">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0EEB5283" w14:textId="77777777" w:rsidR="002720C8" w:rsidRDefault="00EE4B09">
      <w:pPr>
        <w:pStyle w:val="af5"/>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(dH, dV) = (0.5, 0.5)λ or 8 Tx of (1,4,2; 1,1; 1,4), (dH, dV) = (0.5, 0.5)λ as a starting point for 8 Tx SRS evaluations to avoid any delay. There can be many different UE antenna configurations for 8 Tx, and they can be discussed and alignment with other agenda items can also be made.</w:t>
      </w:r>
    </w:p>
    <w:p w14:paraId="74C9376A" w14:textId="77777777" w:rsidR="002720C8" w:rsidRDefault="002720C8">
      <w:pPr>
        <w:rPr>
          <w:b/>
          <w:bCs/>
        </w:rPr>
      </w:pPr>
    </w:p>
    <w:p w14:paraId="665FD6D1" w14:textId="77777777" w:rsidR="002720C8" w:rsidRDefault="00EE4B09">
      <w:pPr>
        <w:spacing w:before="120" w:afterLines="50"/>
        <w:rPr>
          <w:rFonts w:eastAsia="Microsoft YaHei"/>
        </w:rPr>
      </w:pPr>
      <w:r>
        <w:rPr>
          <w:rFonts w:eastAsia="Microsoft YaHei"/>
        </w:rPr>
        <w:t>The following proposal is suggested.</w:t>
      </w:r>
    </w:p>
    <w:p w14:paraId="05C0ECC4" w14:textId="77777777" w:rsidR="002720C8" w:rsidRDefault="00EE4B09">
      <w:pPr>
        <w:rPr>
          <w:b/>
          <w:bCs/>
        </w:rPr>
      </w:pPr>
      <w:bookmarkStart w:id="4" w:name="_Hlk103341091"/>
      <w:r>
        <w:rPr>
          <w:b/>
          <w:bCs/>
          <w:highlight w:val="yellow"/>
        </w:rPr>
        <w:t>Proposal 2-2</w:t>
      </w:r>
      <w:r>
        <w:rPr>
          <w:b/>
          <w:bCs/>
        </w:rPr>
        <w:t>: For 8 Tx SRS, a starting point of UE antenna configurations can be:</w:t>
      </w:r>
    </w:p>
    <w:p w14:paraId="5547D0B3"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(2,2,2; 1,1; 2,2), (dH, dV) = (0.5, 0.5)λ, or</w:t>
      </w:r>
    </w:p>
    <w:p w14:paraId="3F1E5764"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(1,4,2; 1,1; 1,4), (dH, dV) = (0.5, 0.5)λ.</w:t>
      </w:r>
    </w:p>
    <w:p w14:paraId="0A0B748B" w14:textId="77777777" w:rsidR="002720C8" w:rsidRDefault="00EE4B09">
      <w:pPr>
        <w:pStyle w:val="af5"/>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7482AA78"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ae"/>
        <w:tblW w:w="9350" w:type="dxa"/>
        <w:tblLayout w:type="fixed"/>
        <w:tblLook w:val="04A0" w:firstRow="1" w:lastRow="0" w:firstColumn="1" w:lastColumn="0" w:noHBand="0" w:noVBand="1"/>
      </w:tblPr>
      <w:tblGrid>
        <w:gridCol w:w="2830"/>
        <w:gridCol w:w="6520"/>
      </w:tblGrid>
      <w:tr w:rsidR="002720C8" w14:paraId="5B5F9B26" w14:textId="77777777">
        <w:trPr>
          <w:trHeight w:val="273"/>
        </w:trPr>
        <w:tc>
          <w:tcPr>
            <w:tcW w:w="2830" w:type="dxa"/>
            <w:shd w:val="clear" w:color="auto" w:fill="00B0F0"/>
          </w:tcPr>
          <w:p w14:paraId="53D2C3B7"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7AB22B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0744556" w14:textId="77777777">
        <w:tc>
          <w:tcPr>
            <w:tcW w:w="2830" w:type="dxa"/>
          </w:tcPr>
          <w:p w14:paraId="7DCFE462"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B796CCD" w14:textId="77777777" w:rsidR="002720C8" w:rsidRDefault="00EE4B09">
            <w:pPr>
              <w:spacing w:before="120" w:afterLines="50"/>
              <w:rPr>
                <w:rFonts w:eastAsia="Microsoft YaHei"/>
                <w:sz w:val="20"/>
                <w:szCs w:val="20"/>
              </w:rPr>
            </w:pPr>
            <w:r>
              <w:rPr>
                <w:rFonts w:eastAsia="Microsoft YaHei"/>
                <w:sz w:val="20"/>
                <w:szCs w:val="20"/>
              </w:rPr>
              <w:t>We think the following antenna architecture should be included:</w:t>
            </w:r>
          </w:p>
          <w:p w14:paraId="6C4FCF35"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(1,2,2; 1,2; 1,2), (dH, dV) = (0.5, 0.5)λ, or</w:t>
            </w:r>
          </w:p>
          <w:p w14:paraId="4CCD232F"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(1,1,2; 1,4; 1,1), (dH, dV) = (0.5, 0.5)λ.</w:t>
            </w:r>
          </w:p>
          <w:p w14:paraId="74CB9085" w14:textId="77777777" w:rsidR="002720C8" w:rsidRDefault="002720C8">
            <w:pPr>
              <w:spacing w:before="120" w:afterLines="50"/>
              <w:rPr>
                <w:rFonts w:eastAsia="Microsoft YaHei"/>
                <w:sz w:val="20"/>
                <w:szCs w:val="20"/>
                <w:lang w:val="en-GB"/>
              </w:rPr>
            </w:pPr>
          </w:p>
        </w:tc>
      </w:tr>
      <w:tr w:rsidR="002720C8" w14:paraId="3596B26F" w14:textId="77777777">
        <w:tc>
          <w:tcPr>
            <w:tcW w:w="2830" w:type="dxa"/>
          </w:tcPr>
          <w:p w14:paraId="4794DA5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348A38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2720C8" w14:paraId="323F072E" w14:textId="77777777">
        <w:tc>
          <w:tcPr>
            <w:tcW w:w="2830" w:type="dxa"/>
          </w:tcPr>
          <w:p w14:paraId="71480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73E4F95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Support. </w:t>
            </w:r>
          </w:p>
        </w:tc>
      </w:tr>
      <w:tr w:rsidR="002720C8" w14:paraId="3DE50892" w14:textId="77777777">
        <w:tc>
          <w:tcPr>
            <w:tcW w:w="2830" w:type="dxa"/>
          </w:tcPr>
          <w:p w14:paraId="3703319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91A14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68CF9194" w14:textId="77777777">
        <w:tc>
          <w:tcPr>
            <w:tcW w:w="2830" w:type="dxa"/>
          </w:tcPr>
          <w:p w14:paraId="1686927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43ADDFB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@Apple: It seems the suggested has either 4 Tx ports or 2 Tx ports, rather than 8 Tx ports. Maybe you used Mp and Np for each panel? Our understanding is that Mp and Np are for all panels. Please correct me if I am wrong.</w:t>
            </w:r>
          </w:p>
          <w:p w14:paraId="006CF67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included if companies agree.</w:t>
            </w:r>
          </w:p>
          <w:p w14:paraId="6F3895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2720C8" w14:paraId="58B1BDDD" w14:textId="77777777">
        <w:tc>
          <w:tcPr>
            <w:tcW w:w="2830" w:type="dxa"/>
          </w:tcPr>
          <w:p w14:paraId="7E10CA5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52F0A79" w14:textId="77777777" w:rsidR="002720C8" w:rsidRDefault="00EE4B09">
            <w:pPr>
              <w:spacing w:before="120" w:afterLines="50"/>
              <w:rPr>
                <w:rFonts w:eastAsia="Microsoft YaHei"/>
                <w:sz w:val="20"/>
                <w:szCs w:val="20"/>
                <w:lang w:eastAsia="zh-CN"/>
              </w:rPr>
            </w:pPr>
            <w:r>
              <w:rPr>
                <w:rFonts w:eastAsia="Microsoft YaHei"/>
                <w:sz w:val="20"/>
                <w:szCs w:val="20"/>
              </w:rPr>
              <w:t>Fine with FL’s proposal.</w:t>
            </w:r>
          </w:p>
        </w:tc>
      </w:tr>
      <w:tr w:rsidR="002720C8" w14:paraId="77A6C75E" w14:textId="77777777">
        <w:tc>
          <w:tcPr>
            <w:tcW w:w="2830" w:type="dxa"/>
          </w:tcPr>
          <w:p w14:paraId="35CDB5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FB61740" w14:textId="77777777" w:rsidR="002720C8" w:rsidRDefault="00EE4B09">
            <w:pPr>
              <w:spacing w:before="120" w:afterLines="50"/>
              <w:rPr>
                <w:rFonts w:eastAsia="Microsoft YaHei"/>
                <w:sz w:val="20"/>
                <w:szCs w:val="20"/>
              </w:rPr>
            </w:pPr>
            <w:r>
              <w:rPr>
                <w:rFonts w:eastAsia="Microsoft YaHei"/>
                <w:sz w:val="20"/>
                <w:szCs w:val="20"/>
              </w:rPr>
              <w:t>We think the antenna configuration should be aligned with AI9.1.4.2 since they are for the same WID objective.</w:t>
            </w:r>
          </w:p>
        </w:tc>
      </w:tr>
    </w:tbl>
    <w:p w14:paraId="543B482D" w14:textId="77777777" w:rsidR="002720C8" w:rsidRDefault="002720C8">
      <w:pPr>
        <w:spacing w:before="120" w:afterLines="50"/>
        <w:rPr>
          <w:rFonts w:eastAsia="Microsoft YaHei"/>
        </w:rPr>
      </w:pPr>
    </w:p>
    <w:p w14:paraId="014CB6E6" w14:textId="77777777" w:rsidR="002720C8" w:rsidRDefault="00EE4B09">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77115325" w14:textId="77777777" w:rsidR="002720C8" w:rsidRDefault="00EE4B09">
      <w:pPr>
        <w:rPr>
          <w:rFonts w:eastAsia="Microsoft YaHei"/>
        </w:rPr>
      </w:pPr>
      <w:r>
        <w:rPr>
          <w:rFonts w:eastAsia="Microsoft YaHei"/>
        </w:rPr>
        <w:t xml:space="preserve">@Huawei, HiSilicon: Thank you for the detailed suggestion. </w:t>
      </w:r>
    </w:p>
    <w:p w14:paraId="6EAF981E" w14:textId="77777777" w:rsidR="002720C8" w:rsidRDefault="00EE4B09">
      <w:pPr>
        <w:rPr>
          <w:rFonts w:eastAsia="Microsoft YaHei"/>
        </w:rPr>
      </w:pPr>
      <w:r>
        <w:rPr>
          <w:rFonts w:eastAsia="Microsoft YaHei"/>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616BAF02" w14:textId="77777777" w:rsidR="002720C8" w:rsidRDefault="00EE4B09">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ae"/>
        <w:tblW w:w="9350" w:type="dxa"/>
        <w:tblLayout w:type="fixed"/>
        <w:tblLook w:val="04A0" w:firstRow="1" w:lastRow="0" w:firstColumn="1" w:lastColumn="0" w:noHBand="0" w:noVBand="1"/>
      </w:tblPr>
      <w:tblGrid>
        <w:gridCol w:w="2830"/>
        <w:gridCol w:w="6520"/>
      </w:tblGrid>
      <w:tr w:rsidR="002720C8" w14:paraId="10D6B341" w14:textId="77777777">
        <w:trPr>
          <w:trHeight w:val="273"/>
        </w:trPr>
        <w:tc>
          <w:tcPr>
            <w:tcW w:w="2830" w:type="dxa"/>
            <w:shd w:val="clear" w:color="auto" w:fill="00B0F0"/>
          </w:tcPr>
          <w:p w14:paraId="7B25C02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249B5F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8CEDB1B" w14:textId="77777777">
        <w:tc>
          <w:tcPr>
            <w:tcW w:w="2830" w:type="dxa"/>
          </w:tcPr>
          <w:p w14:paraId="17A77518"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E43E134" w14:textId="77777777" w:rsidR="002720C8" w:rsidRDefault="00EE4B09">
            <w:pPr>
              <w:pStyle w:val="a6"/>
              <w:spacing w:before="120"/>
              <w:rPr>
                <w:rFonts w:eastAsia="Microsoft YaHei"/>
                <w:lang w:eastAsia="zh-CN"/>
              </w:rPr>
            </w:pPr>
            <w:r>
              <w:rPr>
                <w:rFonts w:eastAsia="Microsoft YaHei" w:hint="eastAsia"/>
                <w:lang w:eastAsia="zh-CN"/>
              </w:rPr>
              <w:t>A</w:t>
            </w:r>
            <w:r>
              <w:rPr>
                <w:rFonts w:eastAsia="Microsoft YaHei"/>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ae"/>
              <w:tblW w:w="0" w:type="auto"/>
              <w:tblLayout w:type="fixed"/>
              <w:tblLook w:val="04A0" w:firstRow="1" w:lastRow="0" w:firstColumn="1" w:lastColumn="0" w:noHBand="0" w:noVBand="1"/>
            </w:tblPr>
            <w:tblGrid>
              <w:gridCol w:w="1447"/>
              <w:gridCol w:w="4847"/>
            </w:tblGrid>
            <w:tr w:rsidR="002720C8" w14:paraId="663E920A" w14:textId="77777777">
              <w:tc>
                <w:tcPr>
                  <w:tcW w:w="1447" w:type="dxa"/>
                </w:tcPr>
                <w:p w14:paraId="5D23464E"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D4D03F1"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7E9CF3B6"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9756C78" w14:textId="77777777" w:rsidR="002720C8" w:rsidRDefault="002720C8">
            <w:pPr>
              <w:spacing w:before="120" w:afterLines="50"/>
              <w:rPr>
                <w:rFonts w:eastAsia="Microsoft YaHei"/>
                <w:sz w:val="20"/>
                <w:szCs w:val="20"/>
              </w:rPr>
            </w:pPr>
          </w:p>
        </w:tc>
      </w:tr>
      <w:tr w:rsidR="002720C8" w14:paraId="333807A2" w14:textId="77777777">
        <w:tc>
          <w:tcPr>
            <w:tcW w:w="2830" w:type="dxa"/>
          </w:tcPr>
          <w:p w14:paraId="32B89EC2" w14:textId="77777777" w:rsidR="002720C8" w:rsidRDefault="002720C8">
            <w:pPr>
              <w:spacing w:before="120" w:afterLines="50"/>
              <w:rPr>
                <w:rFonts w:eastAsia="Microsoft YaHei"/>
                <w:sz w:val="20"/>
                <w:szCs w:val="20"/>
              </w:rPr>
            </w:pPr>
          </w:p>
        </w:tc>
        <w:tc>
          <w:tcPr>
            <w:tcW w:w="6520" w:type="dxa"/>
          </w:tcPr>
          <w:p w14:paraId="6FAF4D5E" w14:textId="77777777" w:rsidR="002720C8" w:rsidRDefault="002720C8">
            <w:pPr>
              <w:spacing w:before="120" w:afterLines="50"/>
              <w:rPr>
                <w:rFonts w:eastAsia="Microsoft YaHei"/>
                <w:sz w:val="20"/>
                <w:szCs w:val="20"/>
              </w:rPr>
            </w:pPr>
          </w:p>
        </w:tc>
      </w:tr>
    </w:tbl>
    <w:p w14:paraId="0789AEB1" w14:textId="77777777" w:rsidR="002720C8" w:rsidRDefault="002720C8">
      <w:pPr>
        <w:rPr>
          <w:rFonts w:eastAsia="Microsoft YaHei"/>
        </w:rPr>
      </w:pPr>
    </w:p>
    <w:p w14:paraId="47FF71CD" w14:textId="77777777" w:rsidR="002720C8" w:rsidRDefault="002720C8">
      <w:pPr>
        <w:rPr>
          <w:lang w:eastAsia="zh-CN"/>
        </w:rPr>
      </w:pPr>
    </w:p>
    <w:p w14:paraId="2DBD9379" w14:textId="77777777" w:rsidR="002720C8" w:rsidRDefault="00EE4B09">
      <w:pPr>
        <w:pStyle w:val="2"/>
        <w:numPr>
          <w:ilvl w:val="0"/>
          <w:numId w:val="0"/>
        </w:numPr>
        <w:ind w:left="576" w:hanging="576"/>
        <w:rPr>
          <w:lang w:eastAsia="zh-CN"/>
        </w:rPr>
      </w:pPr>
      <w:r>
        <w:rPr>
          <w:highlight w:val="yellow"/>
          <w:lang w:eastAsia="zh-CN"/>
        </w:rPr>
        <w:t>Round 2</w:t>
      </w:r>
    </w:p>
    <w:p w14:paraId="5CCF662B" w14:textId="77777777" w:rsidR="002720C8" w:rsidRDefault="00EE4B09">
      <w:pPr>
        <w:rPr>
          <w:lang w:eastAsia="zh-CN"/>
        </w:rPr>
      </w:pPr>
      <w:r>
        <w:rPr>
          <w:lang w:eastAsia="zh-CN"/>
        </w:rPr>
        <w:t>Please check replies during Round 1 in above tables and also new replies below. Furthermore, EVM additional to the agreed 2 proposals are to be discussed as well.</w:t>
      </w:r>
    </w:p>
    <w:p w14:paraId="1B8F57F7" w14:textId="77777777" w:rsidR="002720C8" w:rsidRDefault="002720C8">
      <w:pPr>
        <w:rPr>
          <w:lang w:eastAsia="zh-CN"/>
        </w:rPr>
      </w:pPr>
    </w:p>
    <w:p w14:paraId="652E5820" w14:textId="77777777" w:rsidR="002720C8" w:rsidRDefault="00EE4B09">
      <w:pPr>
        <w:rPr>
          <w:b/>
          <w:bCs/>
          <w:u w:val="single"/>
          <w:lang w:eastAsia="zh-CN"/>
        </w:rPr>
      </w:pPr>
      <w:r>
        <w:rPr>
          <w:b/>
          <w:bCs/>
          <w:u w:val="single"/>
          <w:lang w:eastAsia="zh-CN"/>
        </w:rPr>
        <w:t>New replies</w:t>
      </w:r>
    </w:p>
    <w:p w14:paraId="3DF7A2B6" w14:textId="77777777" w:rsidR="002720C8" w:rsidRDefault="00EE4B09">
      <w:pPr>
        <w:rPr>
          <w:lang w:eastAsia="zh-CN"/>
        </w:rPr>
      </w:pPr>
      <w:r>
        <w:rPr>
          <w:lang w:eastAsia="zh-CN"/>
        </w:rPr>
        <w:lastRenderedPageBreak/>
        <w:t>@Huawei, HiSilicon: What you suggested can be further discussed in “Additional EVM”.</w:t>
      </w:r>
    </w:p>
    <w:p w14:paraId="6029E6D9" w14:textId="77777777" w:rsidR="002720C8" w:rsidRDefault="00EE4B09">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4289FEA7" w14:textId="77777777" w:rsidR="002720C8" w:rsidRDefault="00EE4B09">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42FB351E" w14:textId="77777777" w:rsidR="002720C8" w:rsidRDefault="00EE4B09">
      <w:pPr>
        <w:rPr>
          <w:lang w:eastAsia="zh-CN"/>
        </w:rPr>
      </w:pPr>
      <w:r>
        <w:rPr>
          <w:lang w:eastAsia="zh-CN"/>
        </w:rPr>
        <w:t>@Apple: The antenna configurations you suggested can be discussed in “Additional EVM”, but please help clarify the number of ports.</w:t>
      </w:r>
    </w:p>
    <w:p w14:paraId="3A31A1AE" w14:textId="77777777" w:rsidR="002720C8" w:rsidRDefault="002720C8">
      <w:pPr>
        <w:rPr>
          <w:lang w:eastAsia="zh-CN"/>
        </w:rPr>
      </w:pPr>
    </w:p>
    <w:p w14:paraId="1D146BA0" w14:textId="77777777" w:rsidR="002720C8" w:rsidRDefault="00EE4B09">
      <w:pPr>
        <w:rPr>
          <w:b/>
          <w:bCs/>
          <w:u w:val="single"/>
          <w:lang w:eastAsia="zh-CN"/>
        </w:rPr>
      </w:pPr>
      <w:r>
        <w:rPr>
          <w:b/>
          <w:bCs/>
          <w:u w:val="single"/>
          <w:lang w:eastAsia="zh-CN"/>
        </w:rPr>
        <w:t>Additional EVM</w:t>
      </w:r>
    </w:p>
    <w:p w14:paraId="3371A3AE" w14:textId="77777777" w:rsidR="002720C8" w:rsidRDefault="00EE4B09">
      <w:pPr>
        <w:rPr>
          <w:lang w:eastAsia="zh-CN"/>
        </w:rPr>
      </w:pPr>
      <w:r>
        <w:rPr>
          <w:lang w:eastAsia="zh-CN"/>
        </w:rPr>
        <w:t>At least the following additional EVMs are suggested:</w:t>
      </w:r>
    </w:p>
    <w:p w14:paraId="29A119C9" w14:textId="77777777" w:rsidR="002720C8" w:rsidRDefault="00EE4B09">
      <w:pPr>
        <w:pStyle w:val="af5"/>
        <w:numPr>
          <w:ilvl w:val="0"/>
          <w:numId w:val="8"/>
        </w:numPr>
        <w:spacing w:before="120" w:afterLines="50" w:after="120"/>
        <w:rPr>
          <w:rFonts w:ascii="Times New Roman" w:eastAsia="Microsoft YaHei" w:hAnsi="Times New Roman"/>
        </w:rPr>
      </w:pPr>
      <w:r>
        <w:rPr>
          <w:rFonts w:ascii="Times New Roman" w:eastAsia="Microsoft YaHei" w:hAnsi="Times New Roman"/>
        </w:rPr>
        <w:t>DP1: Realistic channel estimation based on sequence generation for SRS modeling</w:t>
      </w:r>
    </w:p>
    <w:p w14:paraId="24670A1D" w14:textId="77777777" w:rsidR="002720C8" w:rsidRDefault="00EE4B09">
      <w:pPr>
        <w:pStyle w:val="af5"/>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1FFBC910" w14:textId="77777777" w:rsidR="002720C8" w:rsidRDefault="00EE4B09">
      <w:pPr>
        <w:pStyle w:val="af5"/>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(1,2,2; 1,2; </w:t>
      </w:r>
      <w:r>
        <w:rPr>
          <w:rFonts w:ascii="Times New Roman" w:eastAsia="Microsoft YaHei" w:hAnsi="Times New Roman"/>
          <w:color w:val="FF0000"/>
        </w:rPr>
        <w:t>[1,2]</w:t>
      </w:r>
      <w:r>
        <w:rPr>
          <w:rFonts w:ascii="Times New Roman" w:eastAsia="Microsoft YaHei" w:hAnsi="Times New Roman"/>
        </w:rPr>
        <w:t>), (dH, dV) = (0.5, 0.5)λ, or</w:t>
      </w:r>
    </w:p>
    <w:p w14:paraId="195D2C14" w14:textId="77777777" w:rsidR="002720C8" w:rsidRDefault="00EE4B09">
      <w:pPr>
        <w:pStyle w:val="af5"/>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(1,1,2; 1,4; </w:t>
      </w:r>
      <w:r>
        <w:rPr>
          <w:rFonts w:ascii="Times New Roman" w:eastAsia="Microsoft YaHei" w:hAnsi="Times New Roman"/>
          <w:color w:val="FF0000"/>
        </w:rPr>
        <w:t>[1,1]</w:t>
      </w:r>
      <w:r>
        <w:rPr>
          <w:rFonts w:ascii="Times New Roman" w:eastAsia="Microsoft YaHei" w:hAnsi="Times New Roman"/>
        </w:rPr>
        <w:t>)), (dH, dV) = (0.5, 0.5)λ.</w:t>
      </w:r>
    </w:p>
    <w:p w14:paraId="2670B6C3" w14:textId="77777777" w:rsidR="002720C8" w:rsidRDefault="00EE4B09">
      <w:pPr>
        <w:pStyle w:val="af5"/>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be included for 8 Tx SRS EVM.</w:t>
      </w:r>
    </w:p>
    <w:p w14:paraId="4D2012DB" w14:textId="77777777" w:rsidR="002720C8" w:rsidRDefault="00EE4B09">
      <w:pPr>
        <w:pStyle w:val="af5"/>
        <w:numPr>
          <w:ilvl w:val="0"/>
          <w:numId w:val="8"/>
        </w:numPr>
        <w:rPr>
          <w:rFonts w:ascii="Times New Roman" w:hAnsi="Times New Roman"/>
          <w:lang w:eastAsia="zh-CN"/>
        </w:rPr>
      </w:pPr>
      <w:r>
        <w:rPr>
          <w:rFonts w:ascii="Times New Roman" w:hAnsi="Times New Roman"/>
          <w:lang w:eastAsia="zh-CN"/>
        </w:rPr>
        <w:t>DP4: …</w:t>
      </w:r>
    </w:p>
    <w:p w14:paraId="6280485A" w14:textId="77777777" w:rsidR="002720C8" w:rsidRDefault="002720C8">
      <w:pPr>
        <w:rPr>
          <w:lang w:eastAsia="zh-CN"/>
        </w:rPr>
      </w:pPr>
    </w:p>
    <w:p w14:paraId="6E649B01" w14:textId="77777777" w:rsidR="002720C8" w:rsidRDefault="00EE4B09">
      <w:pPr>
        <w:rPr>
          <w:lang w:eastAsia="zh-CN"/>
        </w:rPr>
      </w:pPr>
      <w:r>
        <w:rPr>
          <w:lang w:eastAsia="zh-CN"/>
        </w:rPr>
        <w:t>Please provide your suggestions on additional EVM.</w:t>
      </w:r>
    </w:p>
    <w:tbl>
      <w:tblPr>
        <w:tblStyle w:val="ae"/>
        <w:tblW w:w="9350" w:type="dxa"/>
        <w:tblLayout w:type="fixed"/>
        <w:tblLook w:val="04A0" w:firstRow="1" w:lastRow="0" w:firstColumn="1" w:lastColumn="0" w:noHBand="0" w:noVBand="1"/>
      </w:tblPr>
      <w:tblGrid>
        <w:gridCol w:w="2830"/>
        <w:gridCol w:w="6520"/>
      </w:tblGrid>
      <w:tr w:rsidR="002720C8" w14:paraId="1D368912" w14:textId="77777777">
        <w:trPr>
          <w:trHeight w:val="273"/>
        </w:trPr>
        <w:tc>
          <w:tcPr>
            <w:tcW w:w="2830" w:type="dxa"/>
            <w:shd w:val="clear" w:color="auto" w:fill="00B0F0"/>
          </w:tcPr>
          <w:p w14:paraId="249B6E4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9E33A0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03B70D7" w14:textId="77777777">
        <w:tc>
          <w:tcPr>
            <w:tcW w:w="2830" w:type="dxa"/>
          </w:tcPr>
          <w:p w14:paraId="50353FB2"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25D9666F" w14:textId="77777777" w:rsidR="002720C8" w:rsidRDefault="00EE4B09">
            <w:pPr>
              <w:spacing w:before="120" w:afterLines="50"/>
              <w:rPr>
                <w:rFonts w:eastAsia="Microsoft YaHei"/>
                <w:sz w:val="20"/>
                <w:szCs w:val="20"/>
              </w:rPr>
            </w:pPr>
            <w:r>
              <w:rPr>
                <w:rFonts w:eastAsia="Microsoft YaHei"/>
                <w:sz w:val="20"/>
                <w:szCs w:val="20"/>
              </w:rPr>
              <w:t>Regarding TDL-C (DP3), why it is limited to 8Tx EVM? Our comment above was mainly for TDD CJT.</w:t>
            </w:r>
          </w:p>
        </w:tc>
      </w:tr>
      <w:tr w:rsidR="002720C8" w14:paraId="7923D9E2" w14:textId="77777777">
        <w:tc>
          <w:tcPr>
            <w:tcW w:w="2830" w:type="dxa"/>
          </w:tcPr>
          <w:p w14:paraId="2364AAA5"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67F33ACE" w14:textId="77777777" w:rsidR="002720C8" w:rsidRDefault="00EE4B09">
            <w:pPr>
              <w:spacing w:before="120" w:afterLines="50"/>
              <w:rPr>
                <w:rFonts w:eastAsia="Microsoft YaHei"/>
                <w:sz w:val="20"/>
                <w:szCs w:val="20"/>
              </w:rPr>
            </w:pPr>
            <w:r>
              <w:rPr>
                <w:rFonts w:eastAsia="Microsoft YaHei" w:hint="eastAsia"/>
                <w:sz w:val="20"/>
                <w:szCs w:val="20"/>
                <w:lang w:eastAsia="zh-CN"/>
              </w:rPr>
              <w:t>We</w:t>
            </w:r>
            <w:r>
              <w:rPr>
                <w:rFonts w:eastAsia="Microsoft YaHei"/>
                <w:sz w:val="20"/>
                <w:szCs w:val="20"/>
                <w:lang w:eastAsia="zh-CN"/>
              </w:rPr>
              <w:t xml:space="preserve"> are ok with all the additional EVMs. For DP2, to clarify, </w:t>
            </w:r>
            <w:r>
              <w:rPr>
                <w:rFonts w:eastAsia="Microsoft YaHei" w:hint="eastAsia"/>
                <w:sz w:val="20"/>
                <w:szCs w:val="20"/>
                <w:lang w:eastAsia="zh-CN"/>
              </w:rPr>
              <w:t>w</w:t>
            </w:r>
            <w:r>
              <w:rPr>
                <w:rFonts w:eastAsia="Microsoft YaHei"/>
                <w:sz w:val="20"/>
                <w:szCs w:val="20"/>
                <w:lang w:eastAsia="zh-CN"/>
              </w:rPr>
              <w:t xml:space="preserve">e assume Mp and Np are defined per panel. </w:t>
            </w:r>
          </w:p>
        </w:tc>
      </w:tr>
      <w:tr w:rsidR="002720C8" w14:paraId="55956B44" w14:textId="77777777">
        <w:tc>
          <w:tcPr>
            <w:tcW w:w="2830" w:type="dxa"/>
          </w:tcPr>
          <w:p w14:paraId="6F6AA64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9795F9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For DP1, can the meaning of the sequence generation for SRS modeling be further clarified? </w:t>
            </w:r>
          </w:p>
          <w:p w14:paraId="7054D21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DP2, we want to confirm which scenario it is suitable for, FR1 or FR2?</w:t>
            </w:r>
          </w:p>
          <w:p w14:paraId="010C729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DP3, we don</w:t>
            </w:r>
            <w:r>
              <w:rPr>
                <w:rFonts w:eastAsia="Microsoft YaHei"/>
                <w:sz w:val="20"/>
                <w:szCs w:val="20"/>
                <w:lang w:eastAsia="zh-CN"/>
              </w:rPr>
              <w:t>’</w:t>
            </w:r>
            <w:r>
              <w:rPr>
                <w:rFonts w:eastAsia="Microsoft YaHei" w:hint="eastAsia"/>
                <w:sz w:val="20"/>
                <w:szCs w:val="20"/>
                <w:lang w:eastAsia="zh-CN"/>
              </w:rPr>
              <w:t xml:space="preserve">t support because CDL-C and CDL-B has been supported. </w:t>
            </w:r>
          </w:p>
        </w:tc>
      </w:tr>
      <w:tr w:rsidR="003E4FC3" w14:paraId="6EA2DE01" w14:textId="77777777">
        <w:tc>
          <w:tcPr>
            <w:tcW w:w="2830" w:type="dxa"/>
          </w:tcPr>
          <w:p w14:paraId="6040EA11"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OPPO</w:t>
            </w:r>
          </w:p>
        </w:tc>
        <w:tc>
          <w:tcPr>
            <w:tcW w:w="6520" w:type="dxa"/>
          </w:tcPr>
          <w:p w14:paraId="356075BA"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DP2 as additional antenna configuration for 8Tx</w:t>
            </w:r>
            <w:r>
              <w:rPr>
                <w:rFonts w:eastAsia="Microsoft YaHei" w:hint="eastAsia"/>
                <w:sz w:val="20"/>
                <w:szCs w:val="20"/>
                <w:lang w:eastAsia="zh-CN"/>
              </w:rPr>
              <w:t>,</w:t>
            </w:r>
            <w:r>
              <w:rPr>
                <w:rFonts w:eastAsia="Microsoft YaHei"/>
                <w:sz w:val="20"/>
                <w:szCs w:val="20"/>
                <w:lang w:eastAsia="zh-CN"/>
              </w:rPr>
              <w:t xml:space="preserve"> e.g. CPE</w:t>
            </w:r>
            <w:r w:rsidR="007C1549">
              <w:rPr>
                <w:rFonts w:eastAsia="Microsoft YaHei"/>
                <w:sz w:val="20"/>
                <w:szCs w:val="20"/>
                <w:lang w:eastAsia="zh-CN"/>
              </w:rPr>
              <w:t>.</w:t>
            </w:r>
          </w:p>
          <w:p w14:paraId="50913B75" w14:textId="77777777" w:rsidR="003E4FC3" w:rsidRDefault="003E4FC3" w:rsidP="003E4FC3">
            <w:pPr>
              <w:spacing w:before="120" w:afterLines="50"/>
              <w:rPr>
                <w:rFonts w:eastAsia="Microsoft YaHei"/>
                <w:sz w:val="20"/>
                <w:szCs w:val="20"/>
                <w:lang w:eastAsia="zh-CN"/>
              </w:rPr>
            </w:pPr>
            <w:r>
              <w:rPr>
                <w:rFonts w:eastAsia="Microsoft YaHei"/>
                <w:sz w:val="20"/>
                <w:szCs w:val="20"/>
                <w:lang w:eastAsia="zh-CN"/>
              </w:rPr>
              <w:t xml:space="preserve">For DP1, we don’t think it is necessary for SLS. </w:t>
            </w:r>
          </w:p>
        </w:tc>
      </w:tr>
    </w:tbl>
    <w:p w14:paraId="792BB8C8" w14:textId="34008618" w:rsidR="002720C8" w:rsidRDefault="002720C8">
      <w:pPr>
        <w:rPr>
          <w:lang w:eastAsia="zh-CN"/>
        </w:rPr>
      </w:pPr>
    </w:p>
    <w:p w14:paraId="3F7E2755" w14:textId="0CB2EED1" w:rsidR="000E14A7" w:rsidRDefault="000E14A7" w:rsidP="000E14A7">
      <w:pPr>
        <w:pStyle w:val="2"/>
        <w:numPr>
          <w:ilvl w:val="0"/>
          <w:numId w:val="0"/>
        </w:numPr>
        <w:ind w:left="576" w:hanging="576"/>
        <w:rPr>
          <w:lang w:eastAsia="zh-CN"/>
        </w:rPr>
      </w:pPr>
      <w:r>
        <w:rPr>
          <w:highlight w:val="yellow"/>
          <w:lang w:eastAsia="zh-CN"/>
        </w:rPr>
        <w:t>Round</w:t>
      </w:r>
      <w:r w:rsidR="00635037">
        <w:rPr>
          <w:highlight w:val="yellow"/>
          <w:lang w:eastAsia="zh-CN"/>
        </w:rPr>
        <w:t xml:space="preserve"> 3</w:t>
      </w:r>
    </w:p>
    <w:p w14:paraId="389D571D" w14:textId="77777777" w:rsidR="000E14A7" w:rsidRDefault="000E14A7" w:rsidP="000E14A7">
      <w:pPr>
        <w:rPr>
          <w:b/>
          <w:bCs/>
          <w:u w:val="single"/>
          <w:lang w:eastAsia="zh-CN"/>
        </w:rPr>
      </w:pPr>
      <w:r>
        <w:rPr>
          <w:b/>
          <w:bCs/>
          <w:u w:val="single"/>
          <w:lang w:eastAsia="zh-CN"/>
        </w:rPr>
        <w:t>Additional EVM</w:t>
      </w:r>
    </w:p>
    <w:p w14:paraId="13250942" w14:textId="04A559BD" w:rsidR="000E14A7" w:rsidRDefault="000E14A7">
      <w:pPr>
        <w:rPr>
          <w:lang w:eastAsia="zh-CN"/>
        </w:rPr>
      </w:pPr>
      <w:r>
        <w:rPr>
          <w:lang w:eastAsia="zh-CN"/>
        </w:rPr>
        <w:t>Please continue to discuss, and proponents please try to answer questions from others.</w:t>
      </w:r>
    </w:p>
    <w:p w14:paraId="56705D28" w14:textId="6FCF1EB3" w:rsidR="000E14A7" w:rsidRDefault="000E14A7">
      <w:pPr>
        <w:rPr>
          <w:lang w:eastAsia="zh-CN"/>
        </w:rPr>
      </w:pPr>
      <w:r>
        <w:rPr>
          <w:lang w:eastAsia="zh-CN"/>
        </w:rPr>
        <w:t>@QC: Sorry about that. Now corrected.</w:t>
      </w:r>
    </w:p>
    <w:p w14:paraId="77D9B375" w14:textId="03DB8B4E" w:rsidR="000E14A7" w:rsidRDefault="000E14A7">
      <w:pPr>
        <w:rPr>
          <w:lang w:eastAsia="zh-CN"/>
        </w:rPr>
      </w:pPr>
      <w:r>
        <w:rPr>
          <w:lang w:eastAsia="zh-CN"/>
        </w:rPr>
        <w:lastRenderedPageBreak/>
        <w:t>@Apple: My understanding is that Mp and Np are defined for all panels, so I changed it below, but companies please correct me if I am mistaken.</w:t>
      </w:r>
    </w:p>
    <w:p w14:paraId="3B8FD352" w14:textId="77777777" w:rsidR="000E14A7" w:rsidRDefault="000E14A7" w:rsidP="000E14A7">
      <w:pPr>
        <w:pStyle w:val="af5"/>
        <w:numPr>
          <w:ilvl w:val="0"/>
          <w:numId w:val="8"/>
        </w:numPr>
        <w:spacing w:before="120" w:afterLines="50" w:after="120"/>
        <w:rPr>
          <w:rFonts w:ascii="Times New Roman" w:eastAsia="Microsoft YaHei" w:hAnsi="Times New Roman"/>
        </w:rPr>
      </w:pPr>
      <w:r>
        <w:rPr>
          <w:rFonts w:ascii="Times New Roman" w:eastAsia="Microsoft YaHei" w:hAnsi="Times New Roman"/>
        </w:rPr>
        <w:t>DP1: Realistic channel estimation based on sequence generation for SRS modeling</w:t>
      </w:r>
    </w:p>
    <w:p w14:paraId="17AABC2B" w14:textId="77777777" w:rsidR="000E14A7" w:rsidRDefault="000E14A7" w:rsidP="000E14A7">
      <w:pPr>
        <w:pStyle w:val="af5"/>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0C018D20" w14:textId="1EC7A314" w:rsidR="000E14A7" w:rsidRDefault="000E14A7" w:rsidP="000E14A7">
      <w:pPr>
        <w:pStyle w:val="af5"/>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(1,2,2; 1,2; </w:t>
      </w:r>
      <w:r>
        <w:rPr>
          <w:rFonts w:ascii="Times New Roman" w:eastAsia="Microsoft YaHei" w:hAnsi="Times New Roman"/>
          <w:color w:val="FF0000"/>
        </w:rPr>
        <w:t>[1,4]</w:t>
      </w:r>
      <w:r>
        <w:rPr>
          <w:rFonts w:ascii="Times New Roman" w:eastAsia="Microsoft YaHei" w:hAnsi="Times New Roman"/>
        </w:rPr>
        <w:t>), (dH, dV) = (0.5, 0.5)λ, or</w:t>
      </w:r>
    </w:p>
    <w:p w14:paraId="328FAD63" w14:textId="73BFFD41" w:rsidR="000E14A7" w:rsidRDefault="000E14A7" w:rsidP="000E14A7">
      <w:pPr>
        <w:pStyle w:val="af5"/>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(1,1,2; 1,4; </w:t>
      </w:r>
      <w:r>
        <w:rPr>
          <w:rFonts w:ascii="Times New Roman" w:eastAsia="Microsoft YaHei" w:hAnsi="Times New Roman"/>
          <w:color w:val="FF0000"/>
        </w:rPr>
        <w:t>[1,4]</w:t>
      </w:r>
      <w:r>
        <w:rPr>
          <w:rFonts w:ascii="Times New Roman" w:eastAsia="Microsoft YaHei" w:hAnsi="Times New Roman"/>
        </w:rPr>
        <w:t>)), (dH, dV) = (0.5, 0.5)λ.</w:t>
      </w:r>
    </w:p>
    <w:p w14:paraId="4CFB819C" w14:textId="657AAAD1" w:rsidR="000E14A7" w:rsidRDefault="000E14A7" w:rsidP="000E14A7">
      <w:pPr>
        <w:pStyle w:val="af5"/>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 xml:space="preserve">be included for </w:t>
      </w:r>
      <w:r w:rsidRPr="000E14A7">
        <w:rPr>
          <w:rFonts w:ascii="Times New Roman" w:eastAsia="Microsoft YaHei" w:hAnsi="Times New Roman"/>
          <w:color w:val="FF0000"/>
        </w:rPr>
        <w:t xml:space="preserve">TDD CJT </w:t>
      </w:r>
      <w:r>
        <w:rPr>
          <w:rFonts w:ascii="Times New Roman" w:eastAsia="Microsoft YaHei" w:hAnsi="Times New Roman"/>
        </w:rPr>
        <w:t>SRS EVM.</w:t>
      </w:r>
    </w:p>
    <w:p w14:paraId="187BF4A6" w14:textId="0EF76D0E" w:rsidR="000E14A7" w:rsidRDefault="000E14A7">
      <w:pPr>
        <w:rPr>
          <w:lang w:eastAsia="zh-CN"/>
        </w:rPr>
      </w:pPr>
    </w:p>
    <w:tbl>
      <w:tblPr>
        <w:tblStyle w:val="ae"/>
        <w:tblW w:w="9350" w:type="dxa"/>
        <w:tblLayout w:type="fixed"/>
        <w:tblLook w:val="04A0" w:firstRow="1" w:lastRow="0" w:firstColumn="1" w:lastColumn="0" w:noHBand="0" w:noVBand="1"/>
      </w:tblPr>
      <w:tblGrid>
        <w:gridCol w:w="2830"/>
        <w:gridCol w:w="6520"/>
      </w:tblGrid>
      <w:tr w:rsidR="000E14A7" w14:paraId="13106DB4" w14:textId="77777777" w:rsidTr="00040239">
        <w:trPr>
          <w:trHeight w:val="273"/>
        </w:trPr>
        <w:tc>
          <w:tcPr>
            <w:tcW w:w="2830" w:type="dxa"/>
            <w:shd w:val="clear" w:color="auto" w:fill="00B0F0"/>
          </w:tcPr>
          <w:p w14:paraId="60E132F9" w14:textId="77777777" w:rsidR="000E14A7" w:rsidRDefault="000E14A7" w:rsidP="0004023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A6D6D8C" w14:textId="77777777" w:rsidR="000E14A7" w:rsidRDefault="000E14A7" w:rsidP="0004023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E14A7" w14:paraId="59BC382B" w14:textId="77777777" w:rsidTr="00040239">
        <w:tc>
          <w:tcPr>
            <w:tcW w:w="2830" w:type="dxa"/>
          </w:tcPr>
          <w:p w14:paraId="784D3DB2" w14:textId="2A8FFB1D" w:rsidR="000E14A7" w:rsidRDefault="00DF5154" w:rsidP="00040239">
            <w:pPr>
              <w:spacing w:before="120" w:afterLines="50"/>
              <w:rPr>
                <w:rFonts w:eastAsia="Microsoft YaHei"/>
                <w:sz w:val="20"/>
                <w:szCs w:val="20"/>
              </w:rPr>
            </w:pPr>
            <w:r>
              <w:rPr>
                <w:rFonts w:eastAsia="Microsoft YaHei"/>
                <w:sz w:val="20"/>
                <w:szCs w:val="20"/>
              </w:rPr>
              <w:t>QC</w:t>
            </w:r>
          </w:p>
        </w:tc>
        <w:tc>
          <w:tcPr>
            <w:tcW w:w="6520" w:type="dxa"/>
          </w:tcPr>
          <w:p w14:paraId="4644D56B" w14:textId="03BAC3D8" w:rsidR="000E14A7" w:rsidRDefault="00DF5154" w:rsidP="00040239">
            <w:pPr>
              <w:spacing w:before="120" w:afterLines="50"/>
              <w:rPr>
                <w:rFonts w:eastAsia="Microsoft YaHei"/>
                <w:sz w:val="20"/>
                <w:szCs w:val="20"/>
              </w:rPr>
            </w:pPr>
            <w:r>
              <w:rPr>
                <w:rFonts w:eastAsia="Microsoft YaHei"/>
                <w:sz w:val="20"/>
                <w:szCs w:val="20"/>
              </w:rPr>
              <w:t>Support DP3.</w:t>
            </w:r>
          </w:p>
        </w:tc>
      </w:tr>
      <w:tr w:rsidR="004F5F40" w14:paraId="64B0588D" w14:textId="77777777" w:rsidTr="00040239">
        <w:tc>
          <w:tcPr>
            <w:tcW w:w="2830" w:type="dxa"/>
          </w:tcPr>
          <w:p w14:paraId="60A8F053" w14:textId="425D7617" w:rsidR="004F5F40" w:rsidRDefault="004F5F40" w:rsidP="004F5F40">
            <w:pPr>
              <w:spacing w:before="120" w:afterLines="50"/>
              <w:rPr>
                <w:rFonts w:eastAsia="Microsoft YaHei"/>
                <w:sz w:val="20"/>
                <w:szCs w:val="20"/>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168821F5" w14:textId="77777777" w:rsidR="004F5F40" w:rsidRDefault="004F5F40" w:rsidP="004F5F40">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 xml:space="preserve">K with DP3. </w:t>
            </w:r>
          </w:p>
          <w:p w14:paraId="4C188B99" w14:textId="7F8B600F" w:rsidR="004F5F40" w:rsidRDefault="004F5F40" w:rsidP="004F5F40">
            <w:pPr>
              <w:spacing w:before="120" w:afterLines="50"/>
              <w:rPr>
                <w:rFonts w:eastAsia="Microsoft YaHei"/>
                <w:sz w:val="20"/>
                <w:szCs w:val="20"/>
              </w:rPr>
            </w:pPr>
            <w:r>
              <w:rPr>
                <w:rFonts w:eastAsia="Microsoft YaHei"/>
                <w:sz w:val="20"/>
                <w:szCs w:val="20"/>
                <w:lang w:eastAsia="zh-CN"/>
              </w:rPr>
              <w:t xml:space="preserve">For DP2, we wonder what is the </w:t>
            </w:r>
            <w:r w:rsidRPr="00D138DC">
              <w:rPr>
                <w:rFonts w:eastAsia="Microsoft YaHei"/>
                <w:sz w:val="20"/>
                <w:szCs w:val="20"/>
                <w:lang w:eastAsia="zh-CN"/>
              </w:rPr>
              <w:t>scenario</w:t>
            </w:r>
            <w:r>
              <w:rPr>
                <w:rFonts w:eastAsia="Microsoft YaHei"/>
                <w:sz w:val="20"/>
                <w:szCs w:val="20"/>
                <w:lang w:eastAsia="zh-CN"/>
              </w:rPr>
              <w:t>? Does it for uplink MTRP? If yes, we think it is unnecessary.</w:t>
            </w:r>
          </w:p>
        </w:tc>
      </w:tr>
      <w:tr w:rsidR="00032389" w14:paraId="70E8CCBE" w14:textId="77777777" w:rsidTr="00040239">
        <w:tc>
          <w:tcPr>
            <w:tcW w:w="2830" w:type="dxa"/>
          </w:tcPr>
          <w:p w14:paraId="29995DC1" w14:textId="5546F5F2" w:rsidR="00032389" w:rsidRDefault="00032389" w:rsidP="00032389">
            <w:pPr>
              <w:spacing w:before="120" w:afterLines="50"/>
              <w:rPr>
                <w:rFonts w:eastAsia="Microsoft YaHei"/>
                <w:sz w:val="20"/>
                <w:szCs w:val="20"/>
                <w:lang w:eastAsia="zh-CN"/>
              </w:rPr>
            </w:pPr>
            <w:r>
              <w:rPr>
                <w:rFonts w:eastAsia="Microsoft YaHei"/>
                <w:sz w:val="20"/>
                <w:szCs w:val="20"/>
              </w:rPr>
              <w:t>Huawei, HiSilicon</w:t>
            </w:r>
          </w:p>
        </w:tc>
        <w:tc>
          <w:tcPr>
            <w:tcW w:w="6520" w:type="dxa"/>
          </w:tcPr>
          <w:p w14:paraId="7BAE831C" w14:textId="1E5630E3" w:rsidR="00032389" w:rsidRDefault="00032389" w:rsidP="00032389">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 xml:space="preserve">egarding DP1, </w:t>
            </w:r>
            <w:r>
              <w:rPr>
                <w:rFonts w:eastAsia="Microsoft YaHei" w:hint="eastAsia"/>
                <w:sz w:val="20"/>
                <w:szCs w:val="20"/>
                <w:lang w:eastAsia="zh-CN"/>
              </w:rPr>
              <w:t>sequence generation</w:t>
            </w:r>
            <w:r>
              <w:rPr>
                <w:rFonts w:eastAsia="Microsoft YaHei"/>
                <w:sz w:val="20"/>
                <w:szCs w:val="20"/>
                <w:lang w:eastAsia="zh-CN"/>
              </w:rPr>
              <w:t xml:space="preserve"> refers to generating sequence and allocating resource according to 38.211, which can precisely embody the </w:t>
            </w:r>
            <w:r w:rsidRPr="00B63FC1">
              <w:rPr>
                <w:rFonts w:eastAsia="Microsoft YaHei"/>
                <w:sz w:val="20"/>
                <w:szCs w:val="20"/>
                <w:lang w:eastAsia="zh-CN"/>
              </w:rPr>
              <w:t>channel estimation improvement brought by interference randomization and capacity enhancement.</w:t>
            </w:r>
          </w:p>
        </w:tc>
      </w:tr>
      <w:tr w:rsidR="003D2B59" w14:paraId="4A345DEE" w14:textId="77777777" w:rsidTr="00040239">
        <w:tc>
          <w:tcPr>
            <w:tcW w:w="2830" w:type="dxa"/>
          </w:tcPr>
          <w:p w14:paraId="32FBF71C" w14:textId="242FF851" w:rsidR="003D2B59" w:rsidRDefault="003D2B59" w:rsidP="00032389">
            <w:pPr>
              <w:spacing w:before="120" w:afterLines="50"/>
              <w:rPr>
                <w:rFonts w:eastAsia="Microsoft YaHei"/>
                <w:sz w:val="20"/>
                <w:szCs w:val="20"/>
              </w:rPr>
            </w:pPr>
            <w:r>
              <w:rPr>
                <w:rFonts w:eastAsia="Microsoft YaHei"/>
                <w:sz w:val="20"/>
                <w:szCs w:val="20"/>
              </w:rPr>
              <w:t>QC</w:t>
            </w:r>
          </w:p>
        </w:tc>
        <w:tc>
          <w:tcPr>
            <w:tcW w:w="6520" w:type="dxa"/>
          </w:tcPr>
          <w:p w14:paraId="03CE2B23" w14:textId="7F345BD3" w:rsidR="003D2B59" w:rsidRDefault="003D2B59" w:rsidP="00032389">
            <w:pPr>
              <w:spacing w:before="120" w:afterLines="50"/>
              <w:rPr>
                <w:rFonts w:ascii="Segoe UI" w:hAnsi="Segoe UI" w:cs="Segoe UI"/>
                <w:color w:val="242424"/>
                <w:sz w:val="20"/>
                <w:szCs w:val="20"/>
                <w:shd w:val="clear" w:color="auto" w:fill="FFFFFF"/>
              </w:rPr>
            </w:pPr>
            <w:r>
              <w:rPr>
                <w:rFonts w:ascii="Segoe UI" w:hAnsi="Segoe UI" w:cs="Segoe UI"/>
                <w:color w:val="242424"/>
                <w:sz w:val="20"/>
                <w:szCs w:val="20"/>
                <w:shd w:val="clear" w:color="auto" w:fill="FFFFFF"/>
              </w:rPr>
              <w:t xml:space="preserve">According to 37.910, copied below, Apple’s understanding seems correct. </w:t>
            </w:r>
          </w:p>
          <w:p w14:paraId="0743AC44" w14:textId="5F5610C4" w:rsidR="003D2B59" w:rsidRDefault="003D2B59" w:rsidP="00032389">
            <w:pPr>
              <w:spacing w:before="120" w:afterLines="50"/>
              <w:rPr>
                <w:rFonts w:eastAsia="Microsoft YaHei"/>
                <w:sz w:val="20"/>
                <w:szCs w:val="20"/>
                <w:lang w:eastAsia="zh-CN"/>
              </w:rPr>
            </w:pPr>
            <w:r>
              <w:rPr>
                <w:rFonts w:ascii="Segoe UI" w:hAnsi="Segoe UI" w:cs="Segoe UI"/>
                <w:color w:val="242424"/>
                <w:sz w:val="20"/>
                <w:szCs w:val="20"/>
                <w:shd w:val="clear" w:color="auto" w:fill="FFFFFF"/>
              </w:rPr>
              <w:t>The antenna configuration is indicated as (</w:t>
            </w:r>
            <w:r>
              <w:rPr>
                <w:rFonts w:ascii="Segoe UI" w:hAnsi="Segoe UI" w:cs="Segoe UI"/>
                <w:i/>
                <w:iCs/>
                <w:color w:val="242424"/>
                <w:sz w:val="20"/>
                <w:szCs w:val="20"/>
                <w:shd w:val="clear" w:color="auto" w:fill="FFFFFF"/>
              </w:rPr>
              <w:t>M</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where </w:t>
            </w:r>
            <w:r>
              <w:rPr>
                <w:rFonts w:ascii="Segoe UI" w:hAnsi="Segoe UI" w:cs="Segoe UI"/>
                <w:i/>
                <w:iCs/>
                <w:color w:val="242424"/>
                <w:sz w:val="20"/>
                <w:szCs w:val="20"/>
                <w:shd w:val="clear" w:color="auto" w:fill="FFFFFF"/>
              </w:rPr>
              <w:t>M </w:t>
            </w:r>
            <w:r>
              <w:rPr>
                <w:rFonts w:ascii="Segoe UI" w:hAnsi="Segoe UI" w:cs="Segoe UI"/>
                <w:color w:val="242424"/>
                <w:sz w:val="20"/>
                <w:szCs w:val="20"/>
                <w:shd w:val="clear" w:color="auto" w:fill="FFFFFF"/>
              </w:rPr>
              <w:t>and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are the number of vertical, horizontal antenna elements within a panel,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is number of polarizations,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a column,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row; and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and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are the number of vertical, horizontal TXRUs within a panel and polarization.</w:t>
            </w:r>
          </w:p>
        </w:tc>
      </w:tr>
      <w:tr w:rsidR="008D509B" w14:paraId="6ABFFAFC" w14:textId="77777777" w:rsidTr="00040239">
        <w:tc>
          <w:tcPr>
            <w:tcW w:w="2830" w:type="dxa"/>
          </w:tcPr>
          <w:p w14:paraId="0D589A0E" w14:textId="07AD9265" w:rsidR="008D509B" w:rsidRDefault="008D509B" w:rsidP="008D509B">
            <w:pPr>
              <w:spacing w:before="120" w:afterLines="50"/>
              <w:rPr>
                <w:rFonts w:eastAsia="Microsoft YaHei"/>
                <w:sz w:val="20"/>
                <w:szCs w:val="20"/>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8D5E424" w14:textId="77777777" w:rsidR="008D509B" w:rsidRDefault="008D509B" w:rsidP="008D509B">
            <w:pPr>
              <w:spacing w:before="120" w:afterLines="50"/>
              <w:rPr>
                <w:rFonts w:eastAsia="Microsoft YaHei"/>
                <w:sz w:val="20"/>
                <w:szCs w:val="20"/>
                <w:lang w:eastAsia="zh-CN"/>
              </w:rPr>
            </w:pPr>
            <w:r>
              <w:rPr>
                <w:rFonts w:eastAsia="Microsoft YaHei"/>
                <w:sz w:val="20"/>
                <w:szCs w:val="20"/>
                <w:lang w:eastAsia="zh-CN"/>
              </w:rPr>
              <w:t>For DP1, we don’t think it is necessary for SLS.</w:t>
            </w:r>
          </w:p>
          <w:p w14:paraId="0B024FDA" w14:textId="61BDC0A6" w:rsidR="008D509B" w:rsidRDefault="008D509B" w:rsidP="008D509B">
            <w:pPr>
              <w:spacing w:before="120" w:afterLines="50"/>
              <w:rPr>
                <w:rFonts w:eastAsia="Microsoft YaHei"/>
                <w:sz w:val="20"/>
                <w:szCs w:val="20"/>
                <w:lang w:eastAsia="zh-CN"/>
              </w:rPr>
            </w:pPr>
            <w:r>
              <w:rPr>
                <w:rFonts w:eastAsia="Microsoft YaHei"/>
                <w:sz w:val="20"/>
                <w:szCs w:val="20"/>
                <w:lang w:eastAsia="zh-CN"/>
              </w:rPr>
              <w:t>For DP2, we think Mp and Np are the antenna</w:t>
            </w:r>
            <w:r w:rsidR="00040239">
              <w:rPr>
                <w:rFonts w:eastAsia="Microsoft YaHei"/>
                <w:sz w:val="20"/>
                <w:szCs w:val="20"/>
                <w:lang w:eastAsia="zh-CN"/>
              </w:rPr>
              <w:t>e</w:t>
            </w:r>
            <w:r>
              <w:rPr>
                <w:rFonts w:eastAsia="Microsoft YaHei"/>
                <w:sz w:val="20"/>
                <w:szCs w:val="20"/>
                <w:lang w:eastAsia="zh-CN"/>
              </w:rPr>
              <w:t xml:space="preserve"> per panel.</w:t>
            </w:r>
          </w:p>
          <w:p w14:paraId="1B1AB5DF" w14:textId="47949B69" w:rsidR="008D509B" w:rsidRDefault="008D509B" w:rsidP="008D509B">
            <w:pPr>
              <w:spacing w:before="120" w:afterLines="50"/>
              <w:rPr>
                <w:rFonts w:ascii="Segoe UI" w:hAnsi="Segoe UI" w:cs="Segoe UI"/>
                <w:color w:val="242424"/>
                <w:sz w:val="20"/>
                <w:szCs w:val="20"/>
                <w:shd w:val="clear" w:color="auto" w:fill="FFFFFF"/>
                <w:lang w:eastAsia="zh-CN"/>
              </w:rPr>
            </w:pPr>
            <w:r w:rsidRPr="008D509B">
              <w:rPr>
                <w:rFonts w:eastAsia="Microsoft YaHei" w:hint="eastAsia"/>
                <w:sz w:val="20"/>
                <w:szCs w:val="20"/>
                <w:lang w:eastAsia="zh-CN"/>
              </w:rPr>
              <w:t>W</w:t>
            </w:r>
            <w:r w:rsidRPr="008D509B">
              <w:rPr>
                <w:rFonts w:eastAsia="Microsoft YaHei"/>
                <w:sz w:val="20"/>
                <w:szCs w:val="20"/>
                <w:lang w:eastAsia="zh-CN"/>
              </w:rPr>
              <w:t>e are fine with DP3</w:t>
            </w:r>
            <w:r w:rsidR="00040239">
              <w:rPr>
                <w:rFonts w:eastAsia="Microsoft YaHei"/>
                <w:sz w:val="20"/>
                <w:szCs w:val="20"/>
                <w:lang w:eastAsia="zh-CN"/>
              </w:rPr>
              <w:t>.</w:t>
            </w:r>
          </w:p>
        </w:tc>
      </w:tr>
    </w:tbl>
    <w:p w14:paraId="451F67E2" w14:textId="77777777" w:rsidR="000E14A7" w:rsidRDefault="000E14A7">
      <w:pPr>
        <w:rPr>
          <w:lang w:eastAsia="zh-CN"/>
        </w:rPr>
      </w:pPr>
    </w:p>
    <w:p w14:paraId="652B0C27" w14:textId="77777777" w:rsidR="000E14A7" w:rsidRDefault="000E14A7">
      <w:pPr>
        <w:rPr>
          <w:lang w:eastAsia="zh-CN"/>
        </w:rPr>
      </w:pPr>
    </w:p>
    <w:p w14:paraId="1D5CCA91" w14:textId="77777777" w:rsidR="002720C8" w:rsidRDefault="00EE4B09">
      <w:pPr>
        <w:pStyle w:val="1"/>
        <w:tabs>
          <w:tab w:val="clear" w:pos="432"/>
        </w:tabs>
        <w:rPr>
          <w:rFonts w:cs="Arial"/>
        </w:rPr>
      </w:pPr>
      <w:r>
        <w:rPr>
          <w:rFonts w:cs="Arial"/>
        </w:rPr>
        <w:t>SRS enhancements to manage inter-TRP cross-SRS interference targeting TDD CJT</w:t>
      </w:r>
    </w:p>
    <w:p w14:paraId="0BD3E489" w14:textId="77777777" w:rsidR="002720C8" w:rsidRDefault="00EE4B09">
      <w:pPr>
        <w:pStyle w:val="2"/>
      </w:pPr>
      <w:r>
        <w:t>High-level scope, key issues, and clarifications</w:t>
      </w:r>
    </w:p>
    <w:p w14:paraId="5AF316A9"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3AB948C2" w14:textId="77777777" w:rsidR="002720C8" w:rsidRDefault="00EE4B09">
      <w:pPr>
        <w:pStyle w:val="3"/>
      </w:pPr>
      <w:r>
        <w:t>Inter-TRP cross-SRS interference issues at a “non-targeted TRP”</w:t>
      </w:r>
    </w:p>
    <w:p w14:paraId="7128FB83" w14:textId="77777777" w:rsidR="002720C8" w:rsidRDefault="00EE4B09">
      <w:r>
        <w:t xml:space="preserve">Several companies (Futurewei, Huawei, HiSilicon, Ericsson, ZTE, InterDigital, Samsung, Qualcomm) mentioned an issue of </w:t>
      </w:r>
      <w:bookmarkStart w:id="5" w:name="_Hlk102651573"/>
      <w:r>
        <w:t xml:space="preserve">severe cross-SRS interference </w:t>
      </w:r>
      <w:bookmarkEnd w:id="5"/>
      <w:r>
        <w:t xml:space="preserve">related to SRS received power imbalance at a TRP. For example, Ericsson illustrated a near-far problem caused by TDD CJT UE which may significantly </w:t>
      </w:r>
      <w:r>
        <w:lastRenderedPageBreak/>
        <w:t>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C45C3E7" w14:textId="77777777" w:rsidR="002720C8" w:rsidRDefault="00EE4B09">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B7963BD" w14:textId="77777777" w:rsidR="002720C8" w:rsidRDefault="00EE4B09">
      <w:pPr>
        <w:snapToGrid/>
        <w:spacing w:after="0" w:line="276" w:lineRule="auto"/>
        <w:rPr>
          <w:lang w:eastAsia="zh-CN"/>
        </w:rPr>
      </w:pPr>
      <w:r>
        <w:rPr>
          <w:lang w:eastAsia="zh-CN"/>
        </w:rPr>
        <w:t>Please provide inputs to the following questions:</w:t>
      </w:r>
    </w:p>
    <w:p w14:paraId="6AF415EF" w14:textId="77777777" w:rsidR="002720C8" w:rsidRDefault="00EE4B09">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30FA6E9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12710E3E" w14:textId="77777777" w:rsidR="002720C8" w:rsidRDefault="002720C8">
      <w:pPr>
        <w:rPr>
          <w:lang w:val="en-GB"/>
        </w:rPr>
      </w:pPr>
    </w:p>
    <w:p w14:paraId="163C1846"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2720C8" w14:paraId="6CF77B28" w14:textId="77777777">
        <w:trPr>
          <w:trHeight w:val="273"/>
        </w:trPr>
        <w:tc>
          <w:tcPr>
            <w:tcW w:w="2830" w:type="dxa"/>
            <w:shd w:val="clear" w:color="auto" w:fill="00B0F0"/>
          </w:tcPr>
          <w:p w14:paraId="1A7BEE4E"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F71D4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D8A31E4" w14:textId="77777777">
        <w:tc>
          <w:tcPr>
            <w:tcW w:w="2830" w:type="dxa"/>
          </w:tcPr>
          <w:p w14:paraId="6D3C96B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86F5EAC" w14:textId="77777777" w:rsidR="002720C8" w:rsidRDefault="00EE4B09">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738FC51F" w14:textId="77777777" w:rsidR="002720C8" w:rsidRDefault="002720C8">
            <w:pPr>
              <w:spacing w:before="120" w:afterLines="50"/>
              <w:rPr>
                <w:rFonts w:eastAsia="Microsoft YaHei"/>
                <w:sz w:val="20"/>
                <w:szCs w:val="20"/>
              </w:rPr>
            </w:pPr>
          </w:p>
        </w:tc>
      </w:tr>
      <w:tr w:rsidR="002720C8" w14:paraId="3D005FA3" w14:textId="77777777">
        <w:tc>
          <w:tcPr>
            <w:tcW w:w="2830" w:type="dxa"/>
          </w:tcPr>
          <w:p w14:paraId="69A8ECF0"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096AFCC" w14:textId="77777777" w:rsidR="002720C8" w:rsidRDefault="00EE4B09">
            <w:pPr>
              <w:pStyle w:val="a6"/>
              <w:jc w:val="left"/>
              <w:rPr>
                <w:strike/>
                <w:color w:val="000000" w:themeColor="text1"/>
              </w:rPr>
            </w:pPr>
            <w:r>
              <w:rPr>
                <w:color w:val="000000" w:themeColor="text1"/>
              </w:rPr>
              <w:t>Q1: Yes, but less significant than the issues captured in section 3.2, i.e. common issues for both target TRP and non-target TRP.</w:t>
            </w:r>
          </w:p>
          <w:p w14:paraId="7FE2DB34" w14:textId="77777777" w:rsidR="002720C8" w:rsidRDefault="00EE4B09">
            <w:pPr>
              <w:pStyle w:val="a6"/>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2720C8" w14:paraId="0EA815CE" w14:textId="77777777">
        <w:tc>
          <w:tcPr>
            <w:tcW w:w="2830" w:type="dxa"/>
          </w:tcPr>
          <w:p w14:paraId="5261D2E5" w14:textId="77777777" w:rsidR="002720C8" w:rsidRDefault="00EE4B09">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0DE47D80" w14:textId="77777777" w:rsidR="002720C8" w:rsidRDefault="00EE4B09">
            <w:pPr>
              <w:pStyle w:val="a6"/>
              <w:jc w:val="left"/>
              <w:rPr>
                <w:color w:val="000000" w:themeColor="text1"/>
              </w:rPr>
            </w:pPr>
            <w:r>
              <w:rPr>
                <w:color w:val="000000" w:themeColor="text1"/>
              </w:rPr>
              <w:t>Q1: Yes.</w:t>
            </w:r>
          </w:p>
          <w:p w14:paraId="11AF56F8" w14:textId="77777777" w:rsidR="002720C8" w:rsidRDefault="00EE4B09">
            <w:pPr>
              <w:pStyle w:val="a6"/>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2720C8" w14:paraId="2789C77B" w14:textId="77777777">
        <w:tc>
          <w:tcPr>
            <w:tcW w:w="2830" w:type="dxa"/>
          </w:tcPr>
          <w:p w14:paraId="61592BAB"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4ED22ED" w14:textId="77777777" w:rsidR="002720C8" w:rsidRDefault="00EE4B09">
            <w:pPr>
              <w:pStyle w:val="a6"/>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861B5D8" w14:textId="77777777" w:rsidR="002720C8" w:rsidRDefault="00EE4B09">
            <w:pPr>
              <w:pStyle w:val="a6"/>
              <w:jc w:val="left"/>
              <w:rPr>
                <w:color w:val="000000" w:themeColor="text1"/>
              </w:rPr>
            </w:pPr>
            <w:r>
              <w:rPr>
                <w:color w:val="000000" w:themeColor="text1"/>
              </w:rPr>
              <w:t xml:space="preserve">Q2: Overall, we think the baseline assumption should be that one SRS transmission is received by multiple TRPs (in the CJT cluster). While we agree with the power imbalance issue mentioned by Ericsson (and open to </w:t>
            </w:r>
            <w:r>
              <w:rPr>
                <w:color w:val="000000" w:themeColor="text1"/>
              </w:rPr>
              <w:lastRenderedPageBreak/>
              <w:t>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2720C8" w14:paraId="05857B4F" w14:textId="77777777">
        <w:tc>
          <w:tcPr>
            <w:tcW w:w="2830" w:type="dxa"/>
          </w:tcPr>
          <w:p w14:paraId="6BB6935F"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56408D9C" w14:textId="77777777" w:rsidR="002720C8" w:rsidRDefault="00EE4B09">
            <w:pPr>
              <w:pStyle w:val="a6"/>
              <w:jc w:val="left"/>
              <w:rPr>
                <w:color w:val="000000" w:themeColor="text1"/>
              </w:rPr>
            </w:pPr>
            <w:r>
              <w:rPr>
                <w:rFonts w:eastAsia="Microsoft YaHei"/>
              </w:rPr>
              <w:t>Q1: We can study further, but we think that issues in Section 3.2 should be prioritized.</w:t>
            </w:r>
          </w:p>
        </w:tc>
      </w:tr>
      <w:tr w:rsidR="002720C8" w14:paraId="7EFBAFE4" w14:textId="77777777">
        <w:tc>
          <w:tcPr>
            <w:tcW w:w="2830" w:type="dxa"/>
          </w:tcPr>
          <w:p w14:paraId="6CD82CCF" w14:textId="77777777" w:rsidR="002720C8" w:rsidRDefault="00EE4B09">
            <w:pPr>
              <w:spacing w:before="120" w:afterLines="50"/>
              <w:rPr>
                <w:rFonts w:eastAsia="MS Mincho"/>
                <w:sz w:val="20"/>
                <w:szCs w:val="20"/>
                <w:lang w:eastAsia="ja-JP"/>
              </w:rPr>
            </w:pPr>
            <w:r>
              <w:rPr>
                <w:rFonts w:eastAsia="맑은 고딕" w:hint="eastAsia"/>
                <w:sz w:val="20"/>
                <w:szCs w:val="20"/>
                <w:lang w:eastAsia="ko-KR"/>
              </w:rPr>
              <w:t>Samsung</w:t>
            </w:r>
          </w:p>
        </w:tc>
        <w:tc>
          <w:tcPr>
            <w:tcW w:w="6520" w:type="dxa"/>
          </w:tcPr>
          <w:p w14:paraId="3C3BFA5C" w14:textId="77777777" w:rsidR="002720C8" w:rsidRDefault="00EE4B09">
            <w:pPr>
              <w:pStyle w:val="a6"/>
              <w:jc w:val="left"/>
              <w:rPr>
                <w:rFonts w:eastAsia="맑은 고딕"/>
                <w:color w:val="000000" w:themeColor="text1"/>
                <w:lang w:eastAsia="ko-KR"/>
              </w:rPr>
            </w:pPr>
            <w:r>
              <w:rPr>
                <w:rFonts w:eastAsia="맑은 고딕" w:hint="eastAsia"/>
                <w:color w:val="000000" w:themeColor="text1"/>
                <w:lang w:eastAsia="ko-KR"/>
              </w:rPr>
              <w:t xml:space="preserve">Q1. </w:t>
            </w:r>
            <w:r>
              <w:rPr>
                <w:rFonts w:eastAsia="맑은 고딕"/>
                <w:color w:val="000000" w:themeColor="text1"/>
                <w:lang w:eastAsia="ko-KR"/>
              </w:rPr>
              <w:t xml:space="preserve">The issues on both non-targeted and target TRPs can be further studied. We understand the intention, but the terminology ‘Non-targeted TRP’ may cause misunderstanding. </w:t>
            </w:r>
          </w:p>
          <w:p w14:paraId="64006A52" w14:textId="77777777" w:rsidR="002720C8" w:rsidRDefault="00EE4B09">
            <w:pPr>
              <w:pStyle w:val="a6"/>
              <w:jc w:val="left"/>
              <w:rPr>
                <w:rFonts w:eastAsia="Microsoft YaHei"/>
              </w:rPr>
            </w:pPr>
            <w:r>
              <w:rPr>
                <w:rFonts w:eastAsia="맑은 고딕"/>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2720C8" w14:paraId="2263F996" w14:textId="77777777">
        <w:tc>
          <w:tcPr>
            <w:tcW w:w="2830" w:type="dxa"/>
          </w:tcPr>
          <w:p w14:paraId="1897B172" w14:textId="77777777" w:rsidR="002720C8" w:rsidRDefault="00EE4B09">
            <w:pPr>
              <w:spacing w:before="120" w:afterLines="50"/>
              <w:rPr>
                <w:rFonts w:eastAsia="맑은 고딕"/>
                <w:sz w:val="20"/>
                <w:szCs w:val="20"/>
                <w:lang w:eastAsia="ko-KR"/>
              </w:rPr>
            </w:pPr>
            <w:r>
              <w:rPr>
                <w:rFonts w:eastAsia="MS Mincho"/>
                <w:sz w:val="20"/>
                <w:szCs w:val="20"/>
                <w:lang w:eastAsia="ja-JP"/>
              </w:rPr>
              <w:t>Nokia/NSB</w:t>
            </w:r>
          </w:p>
        </w:tc>
        <w:tc>
          <w:tcPr>
            <w:tcW w:w="6520" w:type="dxa"/>
          </w:tcPr>
          <w:p w14:paraId="0E7F2062" w14:textId="77777777" w:rsidR="002720C8" w:rsidRDefault="00EE4B09">
            <w:pPr>
              <w:pStyle w:val="a6"/>
              <w:jc w:val="left"/>
              <w:rPr>
                <w:strike/>
                <w:color w:val="000000" w:themeColor="text1"/>
              </w:rPr>
            </w:pPr>
            <w:r>
              <w:rPr>
                <w:color w:val="000000" w:themeColor="text1"/>
              </w:rPr>
              <w:t>Q1: Yes, to reduce UL SRS resource overhead and latency, it is beneficial to consider ways to handle  interference at  non-targeted TRPs.</w:t>
            </w:r>
          </w:p>
          <w:p w14:paraId="3E0A0B65" w14:textId="77777777" w:rsidR="002720C8" w:rsidRDefault="00EE4B09">
            <w:pPr>
              <w:pStyle w:val="a6"/>
              <w:jc w:val="left"/>
              <w:rPr>
                <w:rFonts w:eastAsia="맑은 고딕"/>
                <w:color w:val="000000" w:themeColor="text1"/>
                <w:lang w:eastAsia="ko-KR"/>
              </w:rPr>
            </w:pPr>
            <w:r>
              <w:rPr>
                <w:color w:val="000000" w:themeColor="text1"/>
              </w:rPr>
              <w:t>Q2: Yes,  power imbalance between different TRPs is one important aspect to be considered.</w:t>
            </w:r>
          </w:p>
        </w:tc>
      </w:tr>
      <w:tr w:rsidR="002720C8" w14:paraId="36D56102" w14:textId="77777777">
        <w:tc>
          <w:tcPr>
            <w:tcW w:w="2830" w:type="dxa"/>
          </w:tcPr>
          <w:p w14:paraId="706AA570"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4659B17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79FB400E" w14:textId="77777777" w:rsidR="002720C8" w:rsidRDefault="00EE4B09">
            <w:pPr>
              <w:pStyle w:val="a6"/>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2720C8" w14:paraId="5658E2B6" w14:textId="77777777">
        <w:tc>
          <w:tcPr>
            <w:tcW w:w="2830" w:type="dxa"/>
          </w:tcPr>
          <w:p w14:paraId="32F7506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54D3A47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Q1: Section 3.2 should be prioritized, however, we are open to further study this issue.</w:t>
            </w:r>
          </w:p>
        </w:tc>
      </w:tr>
      <w:tr w:rsidR="002720C8" w14:paraId="58766A03" w14:textId="77777777">
        <w:tc>
          <w:tcPr>
            <w:tcW w:w="2830" w:type="dxa"/>
          </w:tcPr>
          <w:p w14:paraId="2AFE41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7724909C" w14:textId="77777777" w:rsidR="002720C8" w:rsidRDefault="00EE4B09">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50CCB632" w14:textId="77777777" w:rsidR="002720C8" w:rsidRDefault="00EE4B09">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2720C8" w14:paraId="369E717A" w14:textId="77777777">
        <w:tc>
          <w:tcPr>
            <w:tcW w:w="2830" w:type="dxa"/>
          </w:tcPr>
          <w:p w14:paraId="51CDEA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63B2C227" w14:textId="77777777" w:rsidR="002720C8" w:rsidRDefault="00EE4B09">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5BCF312D" w14:textId="77777777" w:rsidR="002720C8" w:rsidRDefault="00EE4B09">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2720C8" w14:paraId="6F681345" w14:textId="77777777">
        <w:tc>
          <w:tcPr>
            <w:tcW w:w="2830" w:type="dxa"/>
          </w:tcPr>
          <w:p w14:paraId="77741EE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3CD245A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69C616DD" w14:textId="77777777" w:rsidR="002720C8" w:rsidRDefault="00EE4B09">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2720C8" w14:paraId="49CA4B70" w14:textId="77777777">
        <w:tc>
          <w:tcPr>
            <w:tcW w:w="2830" w:type="dxa"/>
          </w:tcPr>
          <w:p w14:paraId="06B828F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209538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Q1: Yes.</w:t>
            </w:r>
          </w:p>
          <w:p w14:paraId="1AD6C8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 xml:space="preserve">Q2: Yes. As shown in our contribution, power imbalance issue will lead to poor SRS channel estimation quality and should be treated as high priority. </w:t>
            </w:r>
          </w:p>
          <w:p w14:paraId="3CE8CB4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2720C8" w14:paraId="27757E36" w14:textId="77777777">
        <w:tc>
          <w:tcPr>
            <w:tcW w:w="2830" w:type="dxa"/>
          </w:tcPr>
          <w:p w14:paraId="70BCE4D2" w14:textId="77777777" w:rsidR="002720C8" w:rsidRDefault="00EE4B09">
            <w:pPr>
              <w:spacing w:before="120" w:afterLines="50"/>
              <w:rPr>
                <w:rFonts w:eastAsia="Microsoft YaHei"/>
                <w:sz w:val="20"/>
                <w:szCs w:val="20"/>
                <w:lang w:eastAsia="zh-CN"/>
              </w:rPr>
            </w:pPr>
            <w:r>
              <w:rPr>
                <w:rFonts w:eastAsia="맑은 고딕" w:hint="eastAsia"/>
                <w:sz w:val="20"/>
                <w:szCs w:val="20"/>
                <w:lang w:eastAsia="ko-KR"/>
              </w:rPr>
              <w:lastRenderedPageBreak/>
              <w:t>LG</w:t>
            </w:r>
            <w:r>
              <w:rPr>
                <w:rFonts w:eastAsia="맑은 고딕"/>
                <w:sz w:val="20"/>
                <w:szCs w:val="20"/>
                <w:lang w:eastAsia="ko-KR"/>
              </w:rPr>
              <w:t>E</w:t>
            </w:r>
          </w:p>
        </w:tc>
        <w:tc>
          <w:tcPr>
            <w:tcW w:w="6520" w:type="dxa"/>
          </w:tcPr>
          <w:p w14:paraId="19A34407" w14:textId="77777777" w:rsidR="002720C8" w:rsidRDefault="00EE4B09">
            <w:pPr>
              <w:spacing w:before="120" w:afterLines="50"/>
              <w:rPr>
                <w:rFonts w:eastAsia="Microsoft YaHei"/>
                <w:sz w:val="20"/>
                <w:szCs w:val="20"/>
                <w:lang w:eastAsia="zh-CN"/>
              </w:rPr>
            </w:pPr>
            <w:r>
              <w:rPr>
                <w:rFonts w:eastAsia="맑은 고딕" w:hint="eastAsia"/>
                <w:sz w:val="20"/>
                <w:szCs w:val="20"/>
                <w:lang w:eastAsia="ko-KR"/>
              </w:rPr>
              <w:t xml:space="preserve">Q1: </w:t>
            </w:r>
            <w:r>
              <w:rPr>
                <w:rFonts w:eastAsia="맑은 고딕"/>
                <w:sz w:val="20"/>
                <w:szCs w:val="20"/>
                <w:lang w:eastAsia="ko-KR"/>
              </w:rPr>
              <w:t xml:space="preserve">It seems that the issue is not clear yet and further clarification on the issue is needed. </w:t>
            </w:r>
            <w:r>
              <w:rPr>
                <w:rFonts w:eastAsia="맑은 고딕" w:hint="eastAsia"/>
                <w:sz w:val="20"/>
                <w:szCs w:val="20"/>
                <w:lang w:eastAsia="ko-KR"/>
              </w:rPr>
              <w:t xml:space="preserve">We also think section 3.2 should be prioritized. </w:t>
            </w:r>
          </w:p>
        </w:tc>
      </w:tr>
      <w:tr w:rsidR="002720C8" w14:paraId="197873F7" w14:textId="77777777">
        <w:tc>
          <w:tcPr>
            <w:tcW w:w="2830" w:type="dxa"/>
          </w:tcPr>
          <w:p w14:paraId="6177A3E6"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5D796E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Q1: Yes .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Specifically,</w:t>
            </w:r>
            <w:r>
              <w:rPr>
                <w:rFonts w:eastAsia="Microsoft YaHei" w:hint="eastAsia"/>
                <w:sz w:val="20"/>
                <w:szCs w:val="20"/>
                <w:lang w:eastAsia="zh-CN"/>
              </w:rPr>
              <w:t xml:space="preserve">the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7AC60345" w14:textId="77777777" w:rsidR="002720C8" w:rsidRDefault="00EE4B09">
            <w:pPr>
              <w:spacing w:before="120" w:afterLines="50"/>
              <w:rPr>
                <w:rFonts w:eastAsia="맑은 고딕"/>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2720C8" w14:paraId="737A843F" w14:textId="77777777">
        <w:tc>
          <w:tcPr>
            <w:tcW w:w="2830" w:type="dxa"/>
          </w:tcPr>
          <w:p w14:paraId="3D0594FC" w14:textId="77777777" w:rsidR="002720C8" w:rsidRDefault="00EE4B09">
            <w:pPr>
              <w:spacing w:before="120" w:afterLines="50"/>
              <w:rPr>
                <w:sz w:val="20"/>
                <w:szCs w:val="20"/>
                <w:lang w:eastAsia="zh-CN"/>
              </w:rPr>
            </w:pPr>
            <w:r>
              <w:rPr>
                <w:sz w:val="20"/>
                <w:szCs w:val="20"/>
                <w:lang w:eastAsia="zh-CN"/>
              </w:rPr>
              <w:t>Sharp</w:t>
            </w:r>
          </w:p>
        </w:tc>
        <w:tc>
          <w:tcPr>
            <w:tcW w:w="6520" w:type="dxa"/>
          </w:tcPr>
          <w:p w14:paraId="1A31619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2720C8" w14:paraId="0E149A61" w14:textId="77777777">
        <w:tc>
          <w:tcPr>
            <w:tcW w:w="2830" w:type="dxa"/>
          </w:tcPr>
          <w:p w14:paraId="3E305847" w14:textId="77777777" w:rsidR="002720C8" w:rsidRDefault="00EE4B09">
            <w:pPr>
              <w:spacing w:before="120" w:afterLines="50"/>
              <w:rPr>
                <w:sz w:val="20"/>
                <w:szCs w:val="20"/>
                <w:lang w:eastAsia="zh-CN"/>
              </w:rPr>
            </w:pPr>
            <w:r>
              <w:rPr>
                <w:rFonts w:hint="eastAsia"/>
                <w:sz w:val="20"/>
                <w:szCs w:val="20"/>
                <w:lang w:eastAsia="zh-CN"/>
              </w:rPr>
              <w:t>Spreadtrum</w:t>
            </w:r>
          </w:p>
        </w:tc>
        <w:tc>
          <w:tcPr>
            <w:tcW w:w="6520" w:type="dxa"/>
          </w:tcPr>
          <w:p w14:paraId="5FB76B2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1A962BA2" w14:textId="77777777" w:rsidR="002720C8" w:rsidRDefault="00EE4B09">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2720C8" w14:paraId="7A220F70" w14:textId="77777777">
        <w:tc>
          <w:tcPr>
            <w:tcW w:w="2830" w:type="dxa"/>
          </w:tcPr>
          <w:p w14:paraId="47733B60" w14:textId="77777777" w:rsidR="002720C8" w:rsidRDefault="00EE4B09">
            <w:pPr>
              <w:spacing w:before="120" w:afterLines="50"/>
              <w:rPr>
                <w:sz w:val="20"/>
                <w:szCs w:val="20"/>
                <w:lang w:eastAsia="zh-CN"/>
              </w:rPr>
            </w:pPr>
            <w:r>
              <w:rPr>
                <w:rFonts w:hint="eastAsia"/>
                <w:sz w:val="20"/>
                <w:szCs w:val="20"/>
                <w:lang w:eastAsia="zh-CN"/>
              </w:rPr>
              <w:t>CATT</w:t>
            </w:r>
          </w:p>
        </w:tc>
        <w:tc>
          <w:tcPr>
            <w:tcW w:w="6520" w:type="dxa"/>
          </w:tcPr>
          <w:p w14:paraId="2AB9BE4C" w14:textId="77777777" w:rsidR="002720C8" w:rsidRDefault="00EE4B09">
            <w:pPr>
              <w:pStyle w:val="a6"/>
              <w:jc w:val="left"/>
              <w:rPr>
                <w:color w:val="000000" w:themeColor="text1"/>
                <w:lang w:eastAsia="zh-CN"/>
              </w:rPr>
            </w:pPr>
            <w:r>
              <w:rPr>
                <w:rFonts w:hint="eastAsia"/>
                <w:color w:val="000000" w:themeColor="text1"/>
                <w:lang w:eastAsia="zh-CN"/>
              </w:rPr>
              <w:t>Q1: Yes.</w:t>
            </w:r>
          </w:p>
          <w:p w14:paraId="32C63D1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Standard-transparent solutions shall be prioritized and well studied.</w:t>
            </w:r>
          </w:p>
        </w:tc>
      </w:tr>
      <w:tr w:rsidR="002720C8" w14:paraId="79A6A36B" w14:textId="77777777">
        <w:tc>
          <w:tcPr>
            <w:tcW w:w="2830" w:type="dxa"/>
          </w:tcPr>
          <w:p w14:paraId="07B74077" w14:textId="77777777" w:rsidR="002720C8" w:rsidRDefault="00EE4B09">
            <w:pPr>
              <w:spacing w:before="120" w:afterLines="50"/>
              <w:rPr>
                <w:sz w:val="20"/>
                <w:szCs w:val="20"/>
                <w:lang w:eastAsia="zh-CN"/>
              </w:rPr>
            </w:pPr>
            <w:r>
              <w:rPr>
                <w:sz w:val="20"/>
                <w:szCs w:val="20"/>
                <w:lang w:eastAsia="zh-CN"/>
              </w:rPr>
              <w:t>Vivo</w:t>
            </w:r>
          </w:p>
        </w:tc>
        <w:tc>
          <w:tcPr>
            <w:tcW w:w="6520" w:type="dxa"/>
          </w:tcPr>
          <w:p w14:paraId="1C30C39D" w14:textId="77777777" w:rsidR="002720C8" w:rsidRDefault="00EE4B09">
            <w:pPr>
              <w:pStyle w:val="a6"/>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5CD2239" w14:textId="77777777" w:rsidR="002720C8" w:rsidRDefault="00EE4B09">
            <w:pPr>
              <w:pStyle w:val="a6"/>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맑은 고딕"/>
                <w:lang w:eastAsia="ko-KR"/>
              </w:rPr>
              <w:t>can</w:t>
            </w:r>
            <w:r>
              <w:rPr>
                <w:rFonts w:eastAsia="맑은 고딕" w:hint="eastAsia"/>
                <w:lang w:eastAsia="ko-KR"/>
              </w:rPr>
              <w:t xml:space="preserve"> be prioritized</w:t>
            </w:r>
            <w:r>
              <w:rPr>
                <w:rFonts w:eastAsia="맑은 고딕"/>
                <w:lang w:eastAsia="ko-KR"/>
              </w:rPr>
              <w:t>.</w:t>
            </w:r>
            <w:r>
              <w:rPr>
                <w:color w:val="000000" w:themeColor="text1"/>
                <w:lang w:eastAsia="zh-CN"/>
              </w:rPr>
              <w:t xml:space="preserve"> </w:t>
            </w:r>
          </w:p>
        </w:tc>
      </w:tr>
      <w:tr w:rsidR="002720C8" w14:paraId="602FA791" w14:textId="77777777">
        <w:tc>
          <w:tcPr>
            <w:tcW w:w="2830" w:type="dxa"/>
          </w:tcPr>
          <w:p w14:paraId="08D8415A" w14:textId="77777777" w:rsidR="002720C8" w:rsidRDefault="00EE4B09">
            <w:pPr>
              <w:spacing w:before="120" w:afterLines="50"/>
              <w:rPr>
                <w:sz w:val="20"/>
                <w:szCs w:val="20"/>
                <w:lang w:eastAsia="zh-CN"/>
              </w:rPr>
            </w:pPr>
            <w:r>
              <w:rPr>
                <w:sz w:val="20"/>
                <w:szCs w:val="20"/>
                <w:lang w:eastAsia="zh-CN"/>
              </w:rPr>
              <w:t>Ericsson</w:t>
            </w:r>
          </w:p>
        </w:tc>
        <w:tc>
          <w:tcPr>
            <w:tcW w:w="6520" w:type="dxa"/>
          </w:tcPr>
          <w:p w14:paraId="6B4FC860" w14:textId="77777777" w:rsidR="002720C8" w:rsidRDefault="00EE4B09">
            <w:pPr>
              <w:pStyle w:val="a6"/>
            </w:pPr>
            <w:r>
              <w:t>Q1: Yes</w:t>
            </w:r>
          </w:p>
          <w:p w14:paraId="6EC6EAEE" w14:textId="77777777" w:rsidR="002720C8" w:rsidRDefault="00EE4B09">
            <w:pPr>
              <w:pStyle w:val="a6"/>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1F3C504D" w14:textId="77777777" w:rsidR="002720C8" w:rsidRDefault="002720C8">
      <w:pPr>
        <w:snapToGrid/>
        <w:spacing w:after="0" w:line="276" w:lineRule="auto"/>
        <w:rPr>
          <w:iCs/>
          <w:szCs w:val="20"/>
        </w:rPr>
      </w:pPr>
    </w:p>
    <w:p w14:paraId="67E15FA7" w14:textId="77777777" w:rsidR="002720C8" w:rsidRDefault="002720C8">
      <w:pPr>
        <w:snapToGrid/>
        <w:spacing w:after="0" w:line="276" w:lineRule="auto"/>
        <w:rPr>
          <w:iCs/>
          <w:szCs w:val="20"/>
        </w:rPr>
      </w:pPr>
    </w:p>
    <w:p w14:paraId="4C1F8706" w14:textId="77777777" w:rsidR="002720C8" w:rsidRDefault="00EE4B09">
      <w:pPr>
        <w:pStyle w:val="4"/>
        <w:numPr>
          <w:ilvl w:val="0"/>
          <w:numId w:val="0"/>
        </w:numPr>
        <w:rPr>
          <w:u w:val="single"/>
          <w:lang w:eastAsia="zh-CN"/>
        </w:rPr>
      </w:pPr>
      <w:r>
        <w:rPr>
          <w:u w:val="single"/>
          <w:lang w:eastAsia="zh-CN"/>
        </w:rPr>
        <w:t>FL update</w:t>
      </w:r>
    </w:p>
    <w:p w14:paraId="708BC698" w14:textId="77777777" w:rsidR="002720C8" w:rsidRDefault="00EE4B09">
      <w:pPr>
        <w:spacing w:before="120" w:afterLines="50"/>
        <w:rPr>
          <w:rFonts w:eastAsia="Microsoft YaHei"/>
        </w:rPr>
      </w:pPr>
      <w:r>
        <w:rPr>
          <w:rFonts w:eastAsia="Microsoft YaHei"/>
        </w:rPr>
        <w:t>Thank you all for the useful inputs.</w:t>
      </w:r>
    </w:p>
    <w:p w14:paraId="3D4EB81E" w14:textId="77777777" w:rsidR="002720C8" w:rsidRDefault="00EE4B09">
      <w:r>
        <w:rPr>
          <w:b/>
          <w:bCs/>
        </w:rPr>
        <w:t>Power imbalance issue</w:t>
      </w:r>
      <w:r>
        <w:t>:</w:t>
      </w:r>
    </w:p>
    <w:p w14:paraId="0FFA3D54" w14:textId="77777777" w:rsidR="002720C8" w:rsidRDefault="00EE4B09">
      <w:r>
        <w:t>Companies’ views:</w:t>
      </w:r>
    </w:p>
    <w:p w14:paraId="0E0F7E9C" w14:textId="77777777" w:rsidR="002720C8" w:rsidRDefault="00EE4B09">
      <w:pPr>
        <w:pStyle w:val="listauto1"/>
        <w:rPr>
          <w:b w:val="0"/>
          <w:bCs w:val="0"/>
        </w:rPr>
      </w:pPr>
      <w:r>
        <w:rPr>
          <w:b w:val="0"/>
          <w:bCs w:val="0"/>
        </w:rPr>
        <w:lastRenderedPageBreak/>
        <w:t>Prioritize enhancements in Sec. 3.2: DOCOMO, Intel, MediaTek, CMCC, Xiaomi, Sharp. (Some companies are open to study this issue.)</w:t>
      </w:r>
    </w:p>
    <w:p w14:paraId="0378D7E7" w14:textId="77777777" w:rsidR="002720C8" w:rsidRDefault="00EE4B09">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4DFF795B" w14:textId="77777777" w:rsidR="002720C8" w:rsidRDefault="002720C8"/>
    <w:p w14:paraId="5CDF79FD" w14:textId="77777777" w:rsidR="002720C8" w:rsidRDefault="00EE4B09">
      <w:r>
        <w:t>Based on the inputs, the FL has the following analysis:</w:t>
      </w:r>
    </w:p>
    <w:p w14:paraId="0457C843" w14:textId="77777777" w:rsidR="002720C8" w:rsidRDefault="00EE4B09">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36AA74A7" w14:textId="77777777" w:rsidR="002720C8" w:rsidRDefault="00EE4B09">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4449FAFE" w14:textId="77777777" w:rsidR="002720C8" w:rsidRDefault="00EE4B09">
      <w:pPr>
        <w:pStyle w:val="listauto1"/>
        <w:rPr>
          <w:b w:val="0"/>
          <w:bCs w:val="0"/>
        </w:rPr>
      </w:pPr>
      <w:r>
        <w:rPr>
          <w:b w:val="0"/>
          <w:bCs w:val="0"/>
        </w:rPr>
        <w:t>Therefore, it is suggested to study this case of one SRS utilized by multiple TRPs at least if the power balance is not small.</w:t>
      </w:r>
    </w:p>
    <w:p w14:paraId="652EB152" w14:textId="77777777" w:rsidR="002720C8" w:rsidRDefault="002720C8"/>
    <w:p w14:paraId="4B5588D4" w14:textId="77777777" w:rsidR="002720C8" w:rsidRDefault="00EE4B09">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2B6F1864" w14:textId="77777777" w:rsidR="002720C8" w:rsidRDefault="00EE4B09">
      <w:r>
        <w:t>@CATT: your position is not too clear, but please feel free to elaborate if needed.</w:t>
      </w:r>
    </w:p>
    <w:p w14:paraId="600772F7" w14:textId="77777777" w:rsidR="002720C8" w:rsidRDefault="002720C8">
      <w:pPr>
        <w:rPr>
          <w:b/>
          <w:bCs/>
        </w:rPr>
      </w:pPr>
    </w:p>
    <w:p w14:paraId="18D2683E" w14:textId="77777777" w:rsidR="002720C8" w:rsidRDefault="00EE4B09">
      <w:pPr>
        <w:rPr>
          <w:b/>
          <w:bCs/>
        </w:rPr>
      </w:pPr>
      <w:r>
        <w:rPr>
          <w:b/>
          <w:bCs/>
        </w:rPr>
        <w:t>Spatial filtering issue:</w:t>
      </w:r>
    </w:p>
    <w:p w14:paraId="5AF5C553" w14:textId="77777777" w:rsidR="002720C8" w:rsidRDefault="00EE4B09">
      <w:r>
        <w:t>@InterDigital @ZTE: This issue is related to the precoded SRS for DL CSI acquisition, which will be discussed in more detail in Sec. 3.2.2.</w:t>
      </w:r>
    </w:p>
    <w:p w14:paraId="219FE0D7" w14:textId="77777777" w:rsidR="002720C8" w:rsidRDefault="002720C8"/>
    <w:p w14:paraId="0D8149DC" w14:textId="77777777" w:rsidR="002720C8" w:rsidRDefault="00EE4B09">
      <w:pPr>
        <w:rPr>
          <w:b/>
          <w:bCs/>
        </w:rPr>
      </w:pPr>
      <w:r>
        <w:rPr>
          <w:b/>
          <w:bCs/>
        </w:rPr>
        <w:t>TA issue:</w:t>
      </w:r>
    </w:p>
    <w:p w14:paraId="33FB47C7" w14:textId="77777777" w:rsidR="002720C8" w:rsidRDefault="00EE4B09">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49FD6260" w14:textId="77777777" w:rsidR="002720C8" w:rsidRDefault="002720C8"/>
    <w:p w14:paraId="18B3E8D9" w14:textId="77777777" w:rsidR="002720C8" w:rsidRDefault="00EE4B09">
      <w:r>
        <w:t>A proposal is provided for further discussion of the power imbalance issue.</w:t>
      </w:r>
    </w:p>
    <w:p w14:paraId="48F89CDB"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4A6571A" w14:textId="77777777" w:rsidR="002720C8" w:rsidRDefault="00EE4B09">
      <w:pPr>
        <w:pStyle w:val="listauto1"/>
      </w:pPr>
      <w:r>
        <w:t>FFS x</w:t>
      </w:r>
    </w:p>
    <w:p w14:paraId="7C68363E" w14:textId="77777777" w:rsidR="002720C8" w:rsidRDefault="00EE4B09">
      <w:pPr>
        <w:pStyle w:val="listauto1"/>
      </w:pPr>
      <w:r>
        <w:t>FFS potential enhancements such as SRS power control enhancements.</w:t>
      </w:r>
    </w:p>
    <w:p w14:paraId="44F5D266" w14:textId="77777777" w:rsidR="002720C8" w:rsidRDefault="002720C8"/>
    <w:p w14:paraId="25955FDC" w14:textId="77777777" w:rsidR="002720C8" w:rsidRDefault="00EE4B09">
      <w:r>
        <w:lastRenderedPageBreak/>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0E0BC0DF" w14:textId="77777777">
        <w:trPr>
          <w:trHeight w:val="273"/>
        </w:trPr>
        <w:tc>
          <w:tcPr>
            <w:tcW w:w="2830" w:type="dxa"/>
            <w:shd w:val="clear" w:color="auto" w:fill="00B0F0"/>
          </w:tcPr>
          <w:p w14:paraId="6E8B355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8B24B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855D9FB" w14:textId="77777777">
        <w:tc>
          <w:tcPr>
            <w:tcW w:w="2830" w:type="dxa"/>
          </w:tcPr>
          <w:p w14:paraId="73F2D66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617C10D" w14:textId="77777777" w:rsidR="002720C8" w:rsidRDefault="00EE4B09">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2720C8" w14:paraId="70EFCE2E" w14:textId="77777777">
        <w:tc>
          <w:tcPr>
            <w:tcW w:w="2830" w:type="dxa"/>
          </w:tcPr>
          <w:p w14:paraId="309825E3"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7F235A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0202213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26C1F083"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793492C7" w14:textId="77777777" w:rsidR="002720C8" w:rsidRDefault="00EE4B09">
            <w:pPr>
              <w:spacing w:before="120" w:afterLines="50"/>
              <w:rPr>
                <w:rFonts w:eastAsia="Microsoft YaHei"/>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rsidR="002720C8" w14:paraId="29DFCB39" w14:textId="77777777">
        <w:tc>
          <w:tcPr>
            <w:tcW w:w="2830" w:type="dxa"/>
          </w:tcPr>
          <w:p w14:paraId="3AC5BE83"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4F2A6E8C"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2720C8" w14:paraId="0A873A85" w14:textId="77777777">
        <w:tc>
          <w:tcPr>
            <w:tcW w:w="2830" w:type="dxa"/>
          </w:tcPr>
          <w:p w14:paraId="098425C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DAABFA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2720C8" w14:paraId="67EF84CE" w14:textId="77777777">
        <w:tc>
          <w:tcPr>
            <w:tcW w:w="2830" w:type="dxa"/>
          </w:tcPr>
          <w:p w14:paraId="00DCB3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DBE5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Support the Proposal 3.1.1. From our perspective, x can belong to the set of {3db, 6dB} . </w:t>
            </w:r>
          </w:p>
        </w:tc>
      </w:tr>
      <w:tr w:rsidR="002720C8" w14:paraId="31EC1BB6" w14:textId="77777777">
        <w:tc>
          <w:tcPr>
            <w:tcW w:w="2830" w:type="dxa"/>
          </w:tcPr>
          <w:p w14:paraId="6AC6D10D"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84ECBC4" w14:textId="77777777" w:rsidR="002720C8" w:rsidRDefault="00EE4B09">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2720C8" w14:paraId="4087CC55" w14:textId="77777777">
        <w:tc>
          <w:tcPr>
            <w:tcW w:w="2830" w:type="dxa"/>
          </w:tcPr>
          <w:p w14:paraId="49EFD21C"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105C5078" w14:textId="77777777" w:rsidR="002720C8" w:rsidRDefault="00EE4B09">
            <w:pPr>
              <w:spacing w:before="120" w:afterLines="50"/>
              <w:rPr>
                <w:rFonts w:eastAsia="Microsoft YaHei"/>
                <w:sz w:val="20"/>
                <w:szCs w:val="20"/>
              </w:rPr>
            </w:pPr>
            <w:r>
              <w:rPr>
                <w:rFonts w:eastAsia="Microsoft YaHei"/>
                <w:sz w:val="20"/>
                <w:szCs w:val="20"/>
              </w:rPr>
              <w:t>@All: Please note that this proposal is about “study the case” to fully understand it via simulations or analysis, not about providing enhancements yet. It has 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dB. Anyway more inputs are welcome.</w:t>
            </w:r>
          </w:p>
        </w:tc>
      </w:tr>
      <w:tr w:rsidR="002720C8" w14:paraId="1D7C72B5" w14:textId="77777777">
        <w:tc>
          <w:tcPr>
            <w:tcW w:w="2830" w:type="dxa"/>
          </w:tcPr>
          <w:p w14:paraId="34B6B052"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F9712A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41B37AD7" w14:textId="77777777" w:rsidR="002720C8" w:rsidRDefault="00EE4B09">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2720C8" w14:paraId="59DFF745" w14:textId="77777777">
        <w:tc>
          <w:tcPr>
            <w:tcW w:w="2830" w:type="dxa"/>
          </w:tcPr>
          <w:p w14:paraId="4A49531C"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Samsu</w:t>
            </w:r>
            <w:r>
              <w:rPr>
                <w:rFonts w:eastAsia="맑은 고딕"/>
                <w:sz w:val="20"/>
                <w:szCs w:val="20"/>
                <w:lang w:eastAsia="ko-KR"/>
              </w:rPr>
              <w:t>ng</w:t>
            </w:r>
          </w:p>
        </w:tc>
        <w:tc>
          <w:tcPr>
            <w:tcW w:w="6520" w:type="dxa"/>
          </w:tcPr>
          <w:p w14:paraId="7A062C57"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Support the proposal 3.1.1 and we are fine 3 dB and 6 dB for x, which </w:t>
            </w:r>
            <w:r>
              <w:rPr>
                <w:rFonts w:eastAsia="맑은 고딕"/>
                <w:sz w:val="20"/>
                <w:szCs w:val="20"/>
                <w:lang w:eastAsia="ko-KR"/>
              </w:rPr>
              <w:t>were</w:t>
            </w:r>
            <w:r>
              <w:rPr>
                <w:rFonts w:eastAsia="맑은 고딕" w:hint="eastAsia"/>
                <w:sz w:val="20"/>
                <w:szCs w:val="20"/>
                <w:lang w:eastAsia="ko-KR"/>
              </w:rPr>
              <w:t xml:space="preserve"> also used for Rel-17 PDCCH/PUSCH/PUCCH repetition.</w:t>
            </w:r>
            <w:r>
              <w:rPr>
                <w:rFonts w:eastAsia="맑은 고딕"/>
                <w:sz w:val="20"/>
                <w:szCs w:val="20"/>
                <w:lang w:eastAsia="ko-KR"/>
              </w:rPr>
              <w:t xml:space="preserve"> also, we think that we can </w:t>
            </w:r>
            <w:r>
              <w:rPr>
                <w:rFonts w:eastAsia="맑은 고딕"/>
                <w:sz w:val="20"/>
                <w:szCs w:val="20"/>
                <w:lang w:eastAsia="ko-KR"/>
              </w:rPr>
              <w:lastRenderedPageBreak/>
              <w:t>carefully consider the scope of WID.</w:t>
            </w:r>
          </w:p>
        </w:tc>
      </w:tr>
      <w:tr w:rsidR="002720C8" w14:paraId="29587EAE" w14:textId="77777777">
        <w:tc>
          <w:tcPr>
            <w:tcW w:w="2830" w:type="dxa"/>
          </w:tcPr>
          <w:p w14:paraId="001E010A" w14:textId="77777777" w:rsidR="002720C8" w:rsidRDefault="00EE4B09">
            <w:pPr>
              <w:spacing w:before="120" w:afterLines="50"/>
              <w:rPr>
                <w:rFonts w:eastAsia="맑은 고딕"/>
                <w:sz w:val="20"/>
                <w:szCs w:val="20"/>
                <w:lang w:eastAsia="ko-KR"/>
              </w:rPr>
            </w:pPr>
            <w:r>
              <w:rPr>
                <w:rFonts w:eastAsia="맑은 고딕"/>
                <w:sz w:val="20"/>
                <w:szCs w:val="20"/>
                <w:lang w:eastAsia="ko-KR"/>
              </w:rPr>
              <w:lastRenderedPageBreak/>
              <w:t>Ericsson</w:t>
            </w:r>
          </w:p>
        </w:tc>
        <w:tc>
          <w:tcPr>
            <w:tcW w:w="6520" w:type="dxa"/>
          </w:tcPr>
          <w:p w14:paraId="1A1A907C" w14:textId="77777777" w:rsidR="002720C8" w:rsidRDefault="00EE4B09">
            <w:pPr>
              <w:spacing w:before="120" w:afterLines="50"/>
              <w:rPr>
                <w:rFonts w:eastAsia="맑은 고딕"/>
                <w:sz w:val="20"/>
                <w:szCs w:val="20"/>
                <w:lang w:eastAsia="ko-KR"/>
              </w:rPr>
            </w:pPr>
            <w:r>
              <w:rPr>
                <w:rFonts w:eastAsia="맑은 고딕"/>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825B334" w14:textId="77777777" w:rsidR="002720C8" w:rsidRDefault="00EE4B09">
            <w:pPr>
              <w:spacing w:before="120" w:afterLines="50"/>
              <w:rPr>
                <w:rFonts w:eastAsia="맑은 고딕"/>
                <w:sz w:val="20"/>
                <w:szCs w:val="20"/>
                <w:lang w:eastAsia="ko-KR"/>
              </w:rPr>
            </w:pPr>
            <w:r>
              <w:rPr>
                <w:rFonts w:eastAsia="맑은 고딕"/>
                <w:sz w:val="20"/>
                <w:szCs w:val="20"/>
                <w:lang w:eastAsia="ko-KR"/>
              </w:rPr>
              <w:t>Overall, we don’t agree to rule out TRP specific SRS at this stage.  We can evaluate both TRP common SRS and TRP specific SRS, and based on the results, we can do the down-selection at a later meeting.</w:t>
            </w:r>
          </w:p>
        </w:tc>
      </w:tr>
      <w:tr w:rsidR="002720C8" w14:paraId="5B39084E" w14:textId="77777777">
        <w:tc>
          <w:tcPr>
            <w:tcW w:w="2830" w:type="dxa"/>
          </w:tcPr>
          <w:p w14:paraId="4300AC5D" w14:textId="77777777" w:rsidR="002720C8" w:rsidRDefault="00EE4B09">
            <w:pPr>
              <w:spacing w:before="120" w:afterLines="50"/>
              <w:rPr>
                <w:rFonts w:eastAsia="맑은 고딕"/>
                <w:sz w:val="20"/>
                <w:szCs w:val="20"/>
                <w:lang w:eastAsia="ko-KR"/>
              </w:rPr>
            </w:pPr>
            <w:r>
              <w:rPr>
                <w:rFonts w:eastAsia="맑은 고딕"/>
                <w:sz w:val="20"/>
                <w:szCs w:val="20"/>
                <w:lang w:eastAsia="ko-KR"/>
              </w:rPr>
              <w:t>QC</w:t>
            </w:r>
          </w:p>
        </w:tc>
        <w:tc>
          <w:tcPr>
            <w:tcW w:w="6520" w:type="dxa"/>
          </w:tcPr>
          <w:p w14:paraId="0BE13EF6" w14:textId="77777777" w:rsidR="002720C8" w:rsidRDefault="00EE4B09">
            <w:pPr>
              <w:spacing w:before="120" w:afterLines="50"/>
              <w:rPr>
                <w:rFonts w:eastAsia="맑은 고딕"/>
                <w:sz w:val="20"/>
                <w:szCs w:val="20"/>
                <w:lang w:eastAsia="ko-KR"/>
              </w:rPr>
            </w:pPr>
            <w:r>
              <w:rPr>
                <w:rFonts w:eastAsia="맑은 고딕"/>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2720C8" w14:paraId="2C56A67C" w14:textId="77777777">
        <w:tc>
          <w:tcPr>
            <w:tcW w:w="2830" w:type="dxa"/>
          </w:tcPr>
          <w:p w14:paraId="3600873B" w14:textId="77777777" w:rsidR="002720C8" w:rsidRDefault="00EE4B09">
            <w:pPr>
              <w:spacing w:before="120" w:afterLines="50"/>
              <w:rPr>
                <w:rFonts w:eastAsia="맑은 고딕"/>
                <w:sz w:val="20"/>
                <w:szCs w:val="20"/>
                <w:lang w:eastAsia="ko-KR"/>
              </w:rPr>
            </w:pPr>
            <w:r>
              <w:rPr>
                <w:rFonts w:eastAsia="맑은 고딕"/>
                <w:sz w:val="20"/>
                <w:szCs w:val="20"/>
                <w:lang w:eastAsia="ko-KR"/>
              </w:rPr>
              <w:t>Lenovo</w:t>
            </w:r>
          </w:p>
        </w:tc>
        <w:tc>
          <w:tcPr>
            <w:tcW w:w="6520" w:type="dxa"/>
          </w:tcPr>
          <w:p w14:paraId="4D50B5AE"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Support </w:t>
            </w:r>
            <w:r>
              <w:rPr>
                <w:rFonts w:eastAsia="맑은 고딕"/>
                <w:sz w:val="20"/>
                <w:szCs w:val="20"/>
                <w:lang w:eastAsia="ko-KR"/>
              </w:rPr>
              <w:t>P</w:t>
            </w:r>
            <w:r>
              <w:rPr>
                <w:rFonts w:eastAsia="맑은 고딕" w:hint="eastAsia"/>
                <w:sz w:val="20"/>
                <w:szCs w:val="20"/>
                <w:lang w:eastAsia="ko-KR"/>
              </w:rPr>
              <w:t>roposal 3.1.1</w:t>
            </w:r>
            <w:r>
              <w:rPr>
                <w:rFonts w:eastAsia="맑은 고딕"/>
                <w:sz w:val="20"/>
                <w:szCs w:val="20"/>
                <w:lang w:eastAsia="ko-KR"/>
              </w:rPr>
              <w:t>. We think x value is related to the candidate number of cooperating TRPs. Some alignment for this value can be made between FDD CJT and TDD CJT.</w:t>
            </w:r>
            <w:r>
              <w:rPr>
                <w:rFonts w:eastAsia="맑은 고딕" w:hint="eastAsia"/>
                <w:sz w:val="20"/>
                <w:szCs w:val="20"/>
                <w:lang w:eastAsia="ko-KR"/>
              </w:rPr>
              <w:t xml:space="preserve"> </w:t>
            </w:r>
            <w:r>
              <w:rPr>
                <w:rFonts w:eastAsia="맑은 고딕"/>
                <w:sz w:val="20"/>
                <w:szCs w:val="20"/>
                <w:lang w:eastAsia="ko-KR"/>
              </w:rPr>
              <w:t>To achieve CJT performance gain as much as possible,</w:t>
            </w:r>
            <w:r>
              <w:rPr>
                <w:rFonts w:eastAsia="맑은 고딕" w:hint="eastAsia"/>
                <w:sz w:val="20"/>
                <w:szCs w:val="20"/>
                <w:lang w:eastAsia="ko-KR"/>
              </w:rPr>
              <w:t xml:space="preserve"> we are fine</w:t>
            </w:r>
            <w:r>
              <w:rPr>
                <w:rFonts w:eastAsia="맑은 고딕"/>
                <w:sz w:val="20"/>
                <w:szCs w:val="20"/>
                <w:lang w:eastAsia="ko-KR"/>
              </w:rPr>
              <w:t xml:space="preserve"> with</w:t>
            </w:r>
            <w:r>
              <w:rPr>
                <w:rFonts w:eastAsia="맑은 고딕" w:hint="eastAsia"/>
                <w:sz w:val="20"/>
                <w:szCs w:val="20"/>
                <w:lang w:eastAsia="ko-KR"/>
              </w:rPr>
              <w:t xml:space="preserve"> 3 dB</w:t>
            </w:r>
            <w:r>
              <w:rPr>
                <w:rFonts w:eastAsia="맑은 고딕"/>
                <w:sz w:val="20"/>
                <w:szCs w:val="20"/>
                <w:lang w:eastAsia="ko-KR"/>
              </w:rPr>
              <w:t>,</w:t>
            </w:r>
            <w:r>
              <w:rPr>
                <w:rFonts w:eastAsia="맑은 고딕" w:hint="eastAsia"/>
                <w:sz w:val="20"/>
                <w:szCs w:val="20"/>
                <w:lang w:eastAsia="ko-KR"/>
              </w:rPr>
              <w:t xml:space="preserve"> 6 dB</w:t>
            </w:r>
            <w:r>
              <w:rPr>
                <w:rFonts w:eastAsia="맑은 고딕"/>
                <w:sz w:val="20"/>
                <w:szCs w:val="20"/>
                <w:lang w:eastAsia="ko-KR"/>
              </w:rPr>
              <w:t>, 9dB</w:t>
            </w:r>
            <w:r>
              <w:rPr>
                <w:rFonts w:eastAsia="맑은 고딕" w:hint="eastAsia"/>
                <w:sz w:val="20"/>
                <w:szCs w:val="20"/>
                <w:lang w:eastAsia="ko-KR"/>
              </w:rPr>
              <w:t xml:space="preserve"> for x</w:t>
            </w:r>
            <w:r>
              <w:rPr>
                <w:rFonts w:eastAsia="맑은 고딕"/>
                <w:sz w:val="20"/>
                <w:szCs w:val="20"/>
                <w:lang w:eastAsia="ko-KR"/>
              </w:rPr>
              <w:t>.</w:t>
            </w:r>
          </w:p>
        </w:tc>
      </w:tr>
    </w:tbl>
    <w:p w14:paraId="133DA776" w14:textId="77777777" w:rsidR="002720C8" w:rsidRDefault="002720C8"/>
    <w:p w14:paraId="3F4E0720" w14:textId="77777777" w:rsidR="002720C8" w:rsidRDefault="00EE4B09">
      <w:pPr>
        <w:pStyle w:val="4"/>
        <w:numPr>
          <w:ilvl w:val="0"/>
          <w:numId w:val="0"/>
        </w:numPr>
        <w:ind w:left="720" w:hanging="720"/>
      </w:pPr>
      <w:r>
        <w:rPr>
          <w:highlight w:val="yellow"/>
        </w:rPr>
        <w:t>Round 2</w:t>
      </w:r>
    </w:p>
    <w:p w14:paraId="2F742560" w14:textId="77777777" w:rsidR="002720C8" w:rsidRDefault="00EE4B09">
      <w:r>
        <w:t>Two key issues are to be further discussed:</w:t>
      </w:r>
    </w:p>
    <w:p w14:paraId="15CAAA0C" w14:textId="77777777" w:rsidR="002720C8" w:rsidRDefault="00EE4B09">
      <w:pPr>
        <w:pStyle w:val="listauto1"/>
      </w:pPr>
      <w:r>
        <w:t>TRP-common SRS vs TRP-specific SRS</w:t>
      </w:r>
    </w:p>
    <w:p w14:paraId="1AEA3D7E" w14:textId="77777777" w:rsidR="002720C8" w:rsidRDefault="00EE4B09">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2745C7EB" w14:textId="77777777" w:rsidR="002720C8" w:rsidRDefault="00EE4B09">
      <w:pPr>
        <w:pStyle w:val="listauto1"/>
      </w:pPr>
      <w:r>
        <w:t>Power imbalance value range</w:t>
      </w:r>
    </w:p>
    <w:p w14:paraId="3B133E3D" w14:textId="77777777" w:rsidR="002720C8" w:rsidRDefault="00EE4B09">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6C478904" w14:textId="77777777" w:rsidR="002720C8" w:rsidRDefault="002720C8">
      <w:pPr>
        <w:pStyle w:val="listauto1"/>
        <w:numPr>
          <w:ilvl w:val="0"/>
          <w:numId w:val="0"/>
        </w:numPr>
        <w:ind w:left="450"/>
      </w:pPr>
    </w:p>
    <w:p w14:paraId="0F605D03" w14:textId="77777777" w:rsidR="002720C8" w:rsidRDefault="00EE4B09">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7EDCE79F" w14:textId="77777777" w:rsidR="002720C8" w:rsidRDefault="00EE4B09">
      <w:r>
        <w:t xml:space="preserve"> </w:t>
      </w:r>
    </w:p>
    <w:p w14:paraId="7BAEAD0E" w14:textId="77777777" w:rsidR="002720C8" w:rsidRDefault="00EE4B09">
      <w:r>
        <w:t>Poll: Please enter your view based on the 3 general alternatives given as follows, as well as any technical reason to support your view and other comments (e.g., EVM), in the table below.</w:t>
      </w:r>
    </w:p>
    <w:p w14:paraId="7731DA4F" w14:textId="77777777" w:rsidR="002720C8" w:rsidRDefault="00EE4B09">
      <w:pPr>
        <w:pStyle w:val="af5"/>
        <w:numPr>
          <w:ilvl w:val="0"/>
          <w:numId w:val="10"/>
        </w:numPr>
        <w:rPr>
          <w:rFonts w:ascii="Times New Roman" w:hAnsi="Times New Roman"/>
        </w:rPr>
      </w:pPr>
      <w:r>
        <w:rPr>
          <w:rFonts w:ascii="Times New Roman" w:hAnsi="Times New Roman"/>
        </w:rPr>
        <w:t>Alt1: Prioritize TRP-common SRS and deprioritize TRP-specific SRS</w:t>
      </w:r>
    </w:p>
    <w:p w14:paraId="4E90FC03" w14:textId="77777777" w:rsidR="002720C8" w:rsidRDefault="00EE4B09">
      <w:pPr>
        <w:pStyle w:val="af5"/>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2B20EDE9" w14:textId="77777777" w:rsidR="002720C8" w:rsidRDefault="00EE4B09">
      <w:pPr>
        <w:pStyle w:val="af5"/>
        <w:numPr>
          <w:ilvl w:val="0"/>
          <w:numId w:val="10"/>
        </w:numPr>
        <w:rPr>
          <w:rFonts w:ascii="Times New Roman" w:hAnsi="Times New Roman"/>
        </w:rPr>
      </w:pPr>
      <w:r>
        <w:rPr>
          <w:rFonts w:ascii="Times New Roman" w:hAnsi="Times New Roman"/>
        </w:rPr>
        <w:t>Alt3: Prioritize TRP-specific SRS and deprioritize TRP-common SRS</w:t>
      </w:r>
    </w:p>
    <w:p w14:paraId="2953CFEC" w14:textId="77777777" w:rsidR="002720C8" w:rsidRDefault="002720C8"/>
    <w:tbl>
      <w:tblPr>
        <w:tblStyle w:val="ae"/>
        <w:tblW w:w="9175" w:type="dxa"/>
        <w:tblLayout w:type="fixed"/>
        <w:tblLook w:val="04A0" w:firstRow="1" w:lastRow="0" w:firstColumn="1" w:lastColumn="0" w:noHBand="0" w:noVBand="1"/>
      </w:tblPr>
      <w:tblGrid>
        <w:gridCol w:w="1345"/>
        <w:gridCol w:w="1620"/>
        <w:gridCol w:w="1440"/>
        <w:gridCol w:w="4770"/>
      </w:tblGrid>
      <w:tr w:rsidR="002720C8" w14:paraId="0CA1C2BD" w14:textId="77777777">
        <w:trPr>
          <w:trHeight w:val="273"/>
        </w:trPr>
        <w:tc>
          <w:tcPr>
            <w:tcW w:w="1345" w:type="dxa"/>
            <w:shd w:val="clear" w:color="auto" w:fill="00B0F0"/>
          </w:tcPr>
          <w:p w14:paraId="0F5C672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1620" w:type="dxa"/>
            <w:shd w:val="clear" w:color="auto" w:fill="00B0F0"/>
          </w:tcPr>
          <w:p w14:paraId="66ED2105" w14:textId="77777777" w:rsidR="002720C8" w:rsidRDefault="00EE4B09">
            <w:pPr>
              <w:spacing w:before="120" w:afterLines="50"/>
              <w:rPr>
                <w:rFonts w:eastAsia="Microsoft YaHei"/>
                <w:b/>
                <w:sz w:val="20"/>
                <w:szCs w:val="20"/>
              </w:rPr>
            </w:pPr>
            <w:r>
              <w:rPr>
                <w:rFonts w:eastAsia="Microsoft YaHei"/>
                <w:b/>
                <w:sz w:val="18"/>
                <w:szCs w:val="18"/>
              </w:rPr>
              <w:t>TRP-common vs TRP-specific (indicate Alt1/2/3)</w:t>
            </w:r>
          </w:p>
        </w:tc>
        <w:tc>
          <w:tcPr>
            <w:tcW w:w="1440" w:type="dxa"/>
            <w:shd w:val="clear" w:color="auto" w:fill="00B0F0"/>
          </w:tcPr>
          <w:p w14:paraId="3218BA53" w14:textId="77777777" w:rsidR="002720C8" w:rsidRDefault="00EE4B09">
            <w:pPr>
              <w:spacing w:before="120" w:afterLines="50"/>
              <w:rPr>
                <w:rFonts w:eastAsia="Microsoft YaHei"/>
                <w:b/>
                <w:sz w:val="20"/>
                <w:szCs w:val="20"/>
              </w:rPr>
            </w:pPr>
            <w:r>
              <w:rPr>
                <w:rFonts w:eastAsia="Microsoft YaHei"/>
                <w:b/>
                <w:sz w:val="20"/>
                <w:szCs w:val="20"/>
              </w:rPr>
              <w:t>x value (indicate 3, 6, 9, 10 dB, etc.)</w:t>
            </w:r>
          </w:p>
        </w:tc>
        <w:tc>
          <w:tcPr>
            <w:tcW w:w="4770" w:type="dxa"/>
            <w:shd w:val="clear" w:color="auto" w:fill="00B0F0"/>
          </w:tcPr>
          <w:p w14:paraId="79B0BF24" w14:textId="77777777" w:rsidR="002720C8" w:rsidRDefault="00EE4B09">
            <w:pPr>
              <w:spacing w:before="120" w:afterLines="50"/>
              <w:rPr>
                <w:rFonts w:eastAsia="Microsoft YaHei"/>
                <w:b/>
                <w:sz w:val="20"/>
                <w:szCs w:val="20"/>
              </w:rPr>
            </w:pPr>
            <w:r>
              <w:rPr>
                <w:rFonts w:eastAsia="Microsoft YaHei"/>
                <w:b/>
                <w:sz w:val="20"/>
                <w:szCs w:val="20"/>
              </w:rPr>
              <w:t>Technical reason and other comments</w:t>
            </w:r>
          </w:p>
        </w:tc>
      </w:tr>
      <w:tr w:rsidR="002720C8" w14:paraId="7C28CEC0" w14:textId="77777777">
        <w:tc>
          <w:tcPr>
            <w:tcW w:w="1345" w:type="dxa"/>
          </w:tcPr>
          <w:p w14:paraId="34B88D79" w14:textId="77777777" w:rsidR="002720C8" w:rsidRDefault="00EE4B09">
            <w:pPr>
              <w:spacing w:before="120" w:afterLines="50"/>
              <w:rPr>
                <w:rFonts w:eastAsia="Microsoft YaHei"/>
                <w:sz w:val="20"/>
                <w:szCs w:val="20"/>
              </w:rPr>
            </w:pPr>
            <w:r>
              <w:rPr>
                <w:rFonts w:eastAsia="Microsoft YaHei"/>
                <w:sz w:val="20"/>
                <w:szCs w:val="20"/>
              </w:rPr>
              <w:t>QC</w:t>
            </w:r>
          </w:p>
        </w:tc>
        <w:tc>
          <w:tcPr>
            <w:tcW w:w="1620" w:type="dxa"/>
          </w:tcPr>
          <w:p w14:paraId="2718395E" w14:textId="77777777" w:rsidR="002720C8" w:rsidRDefault="00EE4B09">
            <w:pPr>
              <w:spacing w:before="120" w:afterLines="50"/>
              <w:rPr>
                <w:rFonts w:eastAsia="Microsoft YaHei"/>
                <w:sz w:val="20"/>
                <w:szCs w:val="20"/>
              </w:rPr>
            </w:pPr>
            <w:r>
              <w:rPr>
                <w:rFonts w:eastAsia="Microsoft YaHei"/>
                <w:sz w:val="20"/>
                <w:szCs w:val="20"/>
              </w:rPr>
              <w:t xml:space="preserve">Alt1. </w:t>
            </w:r>
          </w:p>
        </w:tc>
        <w:tc>
          <w:tcPr>
            <w:tcW w:w="1440" w:type="dxa"/>
          </w:tcPr>
          <w:p w14:paraId="675D9FE4" w14:textId="77777777" w:rsidR="002720C8" w:rsidRDefault="00EE4B09">
            <w:pPr>
              <w:spacing w:before="120" w:afterLines="50"/>
              <w:rPr>
                <w:rFonts w:eastAsia="Microsoft YaHei"/>
                <w:sz w:val="20"/>
                <w:szCs w:val="20"/>
              </w:rPr>
            </w:pPr>
            <w:r>
              <w:rPr>
                <w:rFonts w:eastAsia="Microsoft YaHei"/>
                <w:sz w:val="20"/>
                <w:szCs w:val="20"/>
              </w:rPr>
              <w:t>Depends on scheduler.</w:t>
            </w:r>
          </w:p>
        </w:tc>
        <w:tc>
          <w:tcPr>
            <w:tcW w:w="4770" w:type="dxa"/>
          </w:tcPr>
          <w:p w14:paraId="0DCBD861" w14:textId="77777777" w:rsidR="002720C8" w:rsidRDefault="00EE4B09">
            <w:pPr>
              <w:spacing w:before="120" w:afterLines="50"/>
              <w:rPr>
                <w:rFonts w:eastAsia="Microsoft YaHei"/>
                <w:sz w:val="20"/>
                <w:szCs w:val="20"/>
              </w:rPr>
            </w:pPr>
            <w:r>
              <w:rPr>
                <w:rFonts w:eastAsia="Microsoft YaHei"/>
                <w:sz w:val="20"/>
                <w:szCs w:val="20"/>
              </w:rPr>
              <w:t>TRP-specific SRS results in more interference and SRS resources, and is not necessary in FR1.</w:t>
            </w:r>
          </w:p>
          <w:p w14:paraId="6038BFF4" w14:textId="77777777" w:rsidR="002720C8" w:rsidRDefault="00EE4B09">
            <w:pPr>
              <w:spacing w:before="120" w:afterLines="50"/>
              <w:rPr>
                <w:rFonts w:eastAsia="Microsoft YaHei"/>
                <w:sz w:val="20"/>
                <w:szCs w:val="20"/>
              </w:rPr>
            </w:pPr>
            <w:r>
              <w:rPr>
                <w:rFonts w:eastAsia="Microsoft YaHei"/>
                <w:sz w:val="20"/>
                <w:szCs w:val="20"/>
              </w:rPr>
              <w:t>Note: We do not disagree with studying both, but Alt1 seem to be a good starting point.</w:t>
            </w:r>
          </w:p>
        </w:tc>
      </w:tr>
      <w:tr w:rsidR="002720C8" w14:paraId="7CBF054D" w14:textId="77777777">
        <w:tc>
          <w:tcPr>
            <w:tcW w:w="1345" w:type="dxa"/>
          </w:tcPr>
          <w:p w14:paraId="44909728" w14:textId="77777777" w:rsidR="002720C8" w:rsidRDefault="00EE4B09">
            <w:pPr>
              <w:spacing w:before="120" w:afterLines="50"/>
              <w:rPr>
                <w:rFonts w:eastAsia="Microsoft YaHei"/>
                <w:sz w:val="20"/>
                <w:szCs w:val="20"/>
              </w:rPr>
            </w:pPr>
            <w:r>
              <w:rPr>
                <w:rFonts w:eastAsia="Microsoft YaHei"/>
                <w:sz w:val="20"/>
                <w:szCs w:val="20"/>
              </w:rPr>
              <w:lastRenderedPageBreak/>
              <w:t>Apple</w:t>
            </w:r>
          </w:p>
        </w:tc>
        <w:tc>
          <w:tcPr>
            <w:tcW w:w="1620" w:type="dxa"/>
          </w:tcPr>
          <w:p w14:paraId="7A03B9A9" w14:textId="77777777" w:rsidR="002720C8" w:rsidRDefault="002720C8">
            <w:pPr>
              <w:spacing w:before="120" w:afterLines="50"/>
              <w:rPr>
                <w:rFonts w:eastAsia="Microsoft YaHei"/>
                <w:sz w:val="20"/>
                <w:szCs w:val="20"/>
              </w:rPr>
            </w:pPr>
          </w:p>
        </w:tc>
        <w:tc>
          <w:tcPr>
            <w:tcW w:w="1440" w:type="dxa"/>
          </w:tcPr>
          <w:p w14:paraId="7BF68A51" w14:textId="77777777" w:rsidR="002720C8" w:rsidRDefault="002720C8">
            <w:pPr>
              <w:spacing w:before="120" w:afterLines="50"/>
              <w:rPr>
                <w:rFonts w:eastAsia="Microsoft YaHei"/>
                <w:sz w:val="20"/>
                <w:szCs w:val="20"/>
              </w:rPr>
            </w:pPr>
          </w:p>
        </w:tc>
        <w:tc>
          <w:tcPr>
            <w:tcW w:w="4770" w:type="dxa"/>
          </w:tcPr>
          <w:p w14:paraId="3C25446E" w14:textId="77777777" w:rsidR="002720C8" w:rsidRDefault="00EE4B09">
            <w:pPr>
              <w:spacing w:before="120" w:afterLines="50"/>
              <w:rPr>
                <w:rFonts w:eastAsia="Microsoft YaHei"/>
                <w:sz w:val="20"/>
                <w:szCs w:val="20"/>
              </w:rPr>
            </w:pPr>
            <w:r>
              <w:rPr>
                <w:rFonts w:eastAsia="Microsoft YaHei"/>
                <w:sz w:val="20"/>
                <w:szCs w:val="20"/>
              </w:rPr>
              <w:t>We are not sure whether any of them are within scope.</w:t>
            </w:r>
          </w:p>
        </w:tc>
      </w:tr>
      <w:tr w:rsidR="002720C8" w14:paraId="3A5A12AF" w14:textId="77777777">
        <w:tc>
          <w:tcPr>
            <w:tcW w:w="1345" w:type="dxa"/>
          </w:tcPr>
          <w:p w14:paraId="473B56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1620" w:type="dxa"/>
          </w:tcPr>
          <w:p w14:paraId="4A81C68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Alt1.</w:t>
            </w:r>
          </w:p>
        </w:tc>
        <w:tc>
          <w:tcPr>
            <w:tcW w:w="1440" w:type="dxa"/>
          </w:tcPr>
          <w:p w14:paraId="6FAA882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[3,6,9,10]</w:t>
            </w:r>
          </w:p>
        </w:tc>
        <w:tc>
          <w:tcPr>
            <w:tcW w:w="4770" w:type="dxa"/>
          </w:tcPr>
          <w:p w14:paraId="7C3723B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Especially for CJT case, TRP-common SRS is a good starting point. It saves UE power and  leads less interference compared with TRP-specific  SRS. </w:t>
            </w:r>
          </w:p>
          <w:p w14:paraId="6A6185E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 In addition,  the enhancement discussed in section 3.2 can be used for TRP-Specific and TRP-Common SRS, here we just needs some additional enhancement for TRP-common SRS.</w:t>
            </w:r>
          </w:p>
        </w:tc>
      </w:tr>
      <w:tr w:rsidR="00B30A97" w14:paraId="0A08F1B3" w14:textId="77777777">
        <w:tc>
          <w:tcPr>
            <w:tcW w:w="1345" w:type="dxa"/>
          </w:tcPr>
          <w:p w14:paraId="2C8B8669" w14:textId="77777777" w:rsidR="00B30A97" w:rsidRPr="00B30A97" w:rsidRDefault="00B30A97">
            <w:pPr>
              <w:spacing w:before="120" w:afterLines="50"/>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1620" w:type="dxa"/>
          </w:tcPr>
          <w:p w14:paraId="7FB044E1" w14:textId="77777777" w:rsidR="00B30A97" w:rsidRPr="00B30A97" w:rsidRDefault="00B30A97">
            <w:pPr>
              <w:spacing w:before="120" w:afterLines="50"/>
              <w:rPr>
                <w:rFonts w:eastAsia="맑은 고딕"/>
                <w:sz w:val="20"/>
                <w:szCs w:val="20"/>
                <w:lang w:eastAsia="ko-KR"/>
              </w:rPr>
            </w:pPr>
            <w:r>
              <w:rPr>
                <w:rFonts w:eastAsia="맑은 고딕" w:hint="eastAsia"/>
                <w:sz w:val="20"/>
                <w:szCs w:val="20"/>
                <w:lang w:eastAsia="ko-KR"/>
              </w:rPr>
              <w:t>A</w:t>
            </w:r>
            <w:r>
              <w:rPr>
                <w:rFonts w:eastAsia="맑은 고딕"/>
                <w:sz w:val="20"/>
                <w:szCs w:val="20"/>
                <w:lang w:eastAsia="ko-KR"/>
              </w:rPr>
              <w:t>lt2.</w:t>
            </w:r>
          </w:p>
        </w:tc>
        <w:tc>
          <w:tcPr>
            <w:tcW w:w="1440" w:type="dxa"/>
          </w:tcPr>
          <w:p w14:paraId="284F6AAB" w14:textId="77777777" w:rsidR="00B30A97" w:rsidRPr="00B30A97" w:rsidRDefault="00B30A97" w:rsidP="00B30A97">
            <w:pPr>
              <w:spacing w:before="120" w:afterLines="50"/>
              <w:rPr>
                <w:rFonts w:eastAsia="맑은 고딕"/>
                <w:sz w:val="20"/>
                <w:szCs w:val="20"/>
                <w:lang w:eastAsia="ko-KR"/>
              </w:rPr>
            </w:pPr>
            <w:r>
              <w:rPr>
                <w:rFonts w:eastAsia="맑은 고딕" w:hint="eastAsia"/>
                <w:sz w:val="20"/>
                <w:szCs w:val="20"/>
                <w:lang w:eastAsia="ko-KR"/>
              </w:rPr>
              <w:t>[</w:t>
            </w:r>
            <w:r>
              <w:rPr>
                <w:rFonts w:eastAsia="맑은 고딕"/>
                <w:sz w:val="20"/>
                <w:szCs w:val="20"/>
                <w:lang w:eastAsia="ko-KR"/>
              </w:rPr>
              <w:t>3, 6] dB</w:t>
            </w:r>
          </w:p>
        </w:tc>
        <w:tc>
          <w:tcPr>
            <w:tcW w:w="4770" w:type="dxa"/>
          </w:tcPr>
          <w:p w14:paraId="09BBF093" w14:textId="77777777" w:rsidR="00B30A97" w:rsidRPr="00B30A97" w:rsidRDefault="00B30A97">
            <w:pPr>
              <w:spacing w:before="120" w:afterLines="50"/>
              <w:rPr>
                <w:rFonts w:eastAsia="맑은 고딕"/>
                <w:sz w:val="20"/>
                <w:szCs w:val="20"/>
                <w:lang w:eastAsia="ko-KR"/>
              </w:rPr>
            </w:pPr>
            <w:r>
              <w:rPr>
                <w:rFonts w:eastAsia="맑은 고딕" w:hint="eastAsia"/>
                <w:sz w:val="20"/>
                <w:szCs w:val="20"/>
                <w:lang w:eastAsia="ko-KR"/>
              </w:rPr>
              <w:t>We are fine with studying both direction at this stage.</w:t>
            </w:r>
          </w:p>
        </w:tc>
      </w:tr>
      <w:tr w:rsidR="004744BA" w14:paraId="78CE1645" w14:textId="77777777">
        <w:tc>
          <w:tcPr>
            <w:tcW w:w="1345" w:type="dxa"/>
          </w:tcPr>
          <w:p w14:paraId="142D1FA5"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1620" w:type="dxa"/>
          </w:tcPr>
          <w:p w14:paraId="2223B896" w14:textId="77777777" w:rsidR="004744BA" w:rsidRDefault="004744BA" w:rsidP="004744BA">
            <w:pPr>
              <w:spacing w:before="120" w:afterLines="50"/>
              <w:rPr>
                <w:rFonts w:eastAsia="Microsoft YaHei"/>
                <w:sz w:val="20"/>
                <w:szCs w:val="20"/>
                <w:lang w:eastAsia="zh-CN"/>
              </w:rPr>
            </w:pPr>
          </w:p>
        </w:tc>
        <w:tc>
          <w:tcPr>
            <w:tcW w:w="1440" w:type="dxa"/>
          </w:tcPr>
          <w:p w14:paraId="4F6D1C72"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t>[3</w:t>
            </w:r>
            <w:r>
              <w:rPr>
                <w:rFonts w:eastAsia="Microsoft YaHei"/>
                <w:sz w:val="20"/>
                <w:szCs w:val="20"/>
                <w:lang w:eastAsia="zh-CN"/>
              </w:rPr>
              <w:t>,</w:t>
            </w:r>
            <w:r w:rsidR="00015894">
              <w:rPr>
                <w:rFonts w:eastAsia="Microsoft YaHei"/>
                <w:sz w:val="20"/>
                <w:szCs w:val="20"/>
                <w:lang w:eastAsia="zh-CN"/>
              </w:rPr>
              <w:t xml:space="preserve"> </w:t>
            </w:r>
            <w:r>
              <w:rPr>
                <w:rFonts w:eastAsia="Microsoft YaHei"/>
                <w:sz w:val="20"/>
                <w:szCs w:val="20"/>
                <w:lang w:eastAsia="zh-CN"/>
              </w:rPr>
              <w:t>6]</w:t>
            </w:r>
          </w:p>
        </w:tc>
        <w:tc>
          <w:tcPr>
            <w:tcW w:w="4770" w:type="dxa"/>
          </w:tcPr>
          <w:p w14:paraId="27E925F8" w14:textId="77777777" w:rsidR="004744BA" w:rsidRDefault="004744BA" w:rsidP="004744BA">
            <w:pPr>
              <w:spacing w:before="120" w:afterLines="50"/>
              <w:rPr>
                <w:rFonts w:eastAsia="Microsoft YaHei"/>
                <w:sz w:val="20"/>
                <w:szCs w:val="20"/>
                <w:lang w:eastAsia="zh-CN"/>
              </w:rPr>
            </w:pPr>
            <w:r>
              <w:rPr>
                <w:rFonts w:eastAsia="Microsoft YaHei"/>
                <w:sz w:val="20"/>
                <w:szCs w:val="20"/>
                <w:lang w:eastAsia="zh-CN"/>
              </w:rPr>
              <w:t>1</w:t>
            </w:r>
            <w:r>
              <w:rPr>
                <w:rFonts w:eastAsia="Microsoft YaHei" w:hint="eastAsia"/>
                <w:sz w:val="20"/>
                <w:szCs w:val="20"/>
                <w:lang w:eastAsia="zh-CN"/>
              </w:rPr>
              <w:t>.</w:t>
            </w:r>
            <w:r>
              <w:rPr>
                <w:rFonts w:eastAsia="Microsoft YaHei"/>
                <w:sz w:val="20"/>
                <w:szCs w:val="20"/>
                <w:lang w:eastAsia="zh-CN"/>
              </w:rPr>
              <w:t xml:space="preserve"> We think</w:t>
            </w:r>
            <w:r>
              <w:t xml:space="preserve"> </w:t>
            </w:r>
            <w:r w:rsidRPr="00E170D7">
              <w:rPr>
                <w:rFonts w:eastAsia="Microsoft YaHei"/>
                <w:sz w:val="20"/>
                <w:szCs w:val="20"/>
                <w:lang w:eastAsia="zh-CN"/>
              </w:rPr>
              <w:t>TRP-specific SRS</w:t>
            </w:r>
            <w:r>
              <w:rPr>
                <w:rFonts w:eastAsia="Microsoft YaHei"/>
                <w:sz w:val="20"/>
                <w:szCs w:val="20"/>
                <w:lang w:eastAsia="zh-CN"/>
              </w:rPr>
              <w:t xml:space="preserve"> is transparent to spec. and the corresponding enhancement can be reflected in 3.2. TRP-common SRS can be deprioritized as discussed above. </w:t>
            </w:r>
          </w:p>
          <w:p w14:paraId="36626BCB" w14:textId="77777777" w:rsidR="004744BA" w:rsidRDefault="004744BA" w:rsidP="004744BA">
            <w:pPr>
              <w:spacing w:before="120" w:afterLines="50"/>
              <w:rPr>
                <w:rFonts w:eastAsia="Microsoft YaHei"/>
                <w:sz w:val="20"/>
                <w:szCs w:val="20"/>
              </w:rPr>
            </w:pPr>
            <w:r>
              <w:rPr>
                <w:rFonts w:eastAsia="Microsoft YaHei"/>
                <w:sz w:val="20"/>
                <w:szCs w:val="20"/>
                <w:lang w:eastAsia="zh-CN"/>
              </w:rPr>
              <w:t xml:space="preserve">2. As discussed in 3.1.1, our suggestion on the range is x=3,6dB </w:t>
            </w:r>
            <w:r>
              <w:rPr>
                <w:rFonts w:eastAsia="맑은 고딕" w:hint="eastAsia"/>
                <w:sz w:val="20"/>
                <w:szCs w:val="20"/>
                <w:lang w:eastAsia="ko-KR"/>
              </w:rPr>
              <w:t xml:space="preserve">which </w:t>
            </w:r>
            <w:r>
              <w:rPr>
                <w:rFonts w:eastAsia="맑은 고딕"/>
                <w:sz w:val="20"/>
                <w:szCs w:val="20"/>
                <w:lang w:eastAsia="ko-KR"/>
              </w:rPr>
              <w:t>were</w:t>
            </w:r>
            <w:r>
              <w:rPr>
                <w:rFonts w:eastAsia="맑은 고딕" w:hint="eastAsia"/>
                <w:sz w:val="20"/>
                <w:szCs w:val="20"/>
                <w:lang w:eastAsia="ko-KR"/>
              </w:rPr>
              <w:t xml:space="preserve"> used for Rel-17 PDCCH/PUSCH/PUCCH repetition</w:t>
            </w:r>
            <w:r>
              <w:rPr>
                <w:rFonts w:eastAsia="맑은 고딕"/>
                <w:sz w:val="20"/>
                <w:szCs w:val="20"/>
                <w:lang w:eastAsia="ko-KR"/>
              </w:rPr>
              <w:t>. We don’t expect significant gain for C-JT with a larger range of RSRP difference.</w:t>
            </w:r>
          </w:p>
        </w:tc>
      </w:tr>
      <w:tr w:rsidR="00515840" w14:paraId="016312F0" w14:textId="77777777">
        <w:tc>
          <w:tcPr>
            <w:tcW w:w="1345" w:type="dxa"/>
          </w:tcPr>
          <w:p w14:paraId="7967B98E" w14:textId="69729611"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1620" w:type="dxa"/>
          </w:tcPr>
          <w:p w14:paraId="1B4675E6" w14:textId="6BF40CB3" w:rsidR="00515840" w:rsidRDefault="00515840" w:rsidP="00515840">
            <w:pPr>
              <w:spacing w:before="120" w:afterLines="50"/>
              <w:rPr>
                <w:rFonts w:eastAsia="Microsoft YaHei"/>
                <w:sz w:val="20"/>
                <w:szCs w:val="20"/>
                <w:lang w:eastAsia="zh-CN"/>
              </w:rPr>
            </w:pPr>
            <w:r>
              <w:rPr>
                <w:rFonts w:eastAsia="Microsoft YaHei"/>
                <w:sz w:val="20"/>
                <w:szCs w:val="20"/>
              </w:rPr>
              <w:t>Alt1.</w:t>
            </w:r>
          </w:p>
        </w:tc>
        <w:tc>
          <w:tcPr>
            <w:tcW w:w="1440" w:type="dxa"/>
          </w:tcPr>
          <w:p w14:paraId="7925AF06" w14:textId="0C9818E8"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[3,6,9,10]</w:t>
            </w:r>
            <w:r>
              <w:rPr>
                <w:rFonts w:eastAsia="Microsoft YaHei"/>
                <w:sz w:val="20"/>
                <w:szCs w:val="20"/>
                <w:lang w:eastAsia="zh-CN"/>
              </w:rPr>
              <w:t xml:space="preserve"> dB</w:t>
            </w:r>
          </w:p>
        </w:tc>
        <w:tc>
          <w:tcPr>
            <w:tcW w:w="4770" w:type="dxa"/>
          </w:tcPr>
          <w:p w14:paraId="35B87B68" w14:textId="420022B8" w:rsidR="00515840" w:rsidRDefault="00515840" w:rsidP="00515840">
            <w:pPr>
              <w:spacing w:before="120" w:afterLines="50"/>
              <w:rPr>
                <w:rFonts w:eastAsia="Microsoft YaHei"/>
                <w:sz w:val="20"/>
                <w:szCs w:val="20"/>
                <w:lang w:eastAsia="zh-CN"/>
              </w:rPr>
            </w:pPr>
            <w:r>
              <w:rPr>
                <w:rFonts w:eastAsia="Microsoft YaHei"/>
                <w:sz w:val="20"/>
                <w:szCs w:val="20"/>
                <w:lang w:eastAsia="zh-CN"/>
              </w:rPr>
              <w:t>As we’ve discussed, considering the potential increase of SRS overhead and interference level, TRP-common SRS is more appropriate to be treated as baseline.</w:t>
            </w:r>
          </w:p>
        </w:tc>
      </w:tr>
      <w:tr w:rsidR="00224BD1" w14:paraId="6E3EE634" w14:textId="77777777">
        <w:tc>
          <w:tcPr>
            <w:tcW w:w="1345" w:type="dxa"/>
          </w:tcPr>
          <w:p w14:paraId="517D6869" w14:textId="20BFC962" w:rsidR="00224BD1" w:rsidRDefault="00224BD1" w:rsidP="00224BD1">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1620" w:type="dxa"/>
          </w:tcPr>
          <w:p w14:paraId="531B65A0" w14:textId="77777777" w:rsidR="00224BD1" w:rsidRDefault="00224BD1" w:rsidP="00224BD1">
            <w:pPr>
              <w:spacing w:before="120" w:afterLines="50"/>
              <w:rPr>
                <w:rFonts w:eastAsia="Microsoft YaHei"/>
                <w:sz w:val="20"/>
                <w:szCs w:val="20"/>
              </w:rPr>
            </w:pPr>
          </w:p>
        </w:tc>
        <w:tc>
          <w:tcPr>
            <w:tcW w:w="1440" w:type="dxa"/>
          </w:tcPr>
          <w:p w14:paraId="5D169107" w14:textId="77777777" w:rsidR="00224BD1" w:rsidRDefault="00224BD1" w:rsidP="00224BD1">
            <w:pPr>
              <w:spacing w:before="120" w:afterLines="50"/>
              <w:rPr>
                <w:rFonts w:eastAsia="Microsoft YaHei"/>
                <w:sz w:val="20"/>
                <w:szCs w:val="20"/>
                <w:lang w:eastAsia="zh-CN"/>
              </w:rPr>
            </w:pPr>
          </w:p>
        </w:tc>
        <w:tc>
          <w:tcPr>
            <w:tcW w:w="4770" w:type="dxa"/>
          </w:tcPr>
          <w:p w14:paraId="45C69495" w14:textId="789D78C8" w:rsidR="00224BD1" w:rsidRDefault="00224BD1" w:rsidP="00224BD1">
            <w:pPr>
              <w:spacing w:before="120" w:afterLines="50"/>
              <w:rPr>
                <w:rFonts w:eastAsia="Microsoft YaHei"/>
                <w:sz w:val="20"/>
                <w:szCs w:val="20"/>
                <w:lang w:eastAsia="zh-CN"/>
              </w:rPr>
            </w:pPr>
            <w:r>
              <w:rPr>
                <w:rFonts w:eastAsia="Microsoft YaHei"/>
                <w:sz w:val="20"/>
                <w:szCs w:val="20"/>
                <w:lang w:eastAsia="zh-CN"/>
              </w:rPr>
              <w:t>We are fine with Alt2.</w:t>
            </w:r>
          </w:p>
        </w:tc>
      </w:tr>
      <w:tr w:rsidR="006737FE" w14:paraId="15F91D40" w14:textId="77777777">
        <w:tc>
          <w:tcPr>
            <w:tcW w:w="1345" w:type="dxa"/>
          </w:tcPr>
          <w:p w14:paraId="6ABB1ABE" w14:textId="216EDC20" w:rsidR="006737FE" w:rsidRDefault="006737FE" w:rsidP="00224BD1">
            <w:pPr>
              <w:spacing w:before="120" w:afterLines="50"/>
              <w:rPr>
                <w:rFonts w:eastAsia="Microsoft YaHei"/>
                <w:sz w:val="20"/>
                <w:szCs w:val="20"/>
                <w:lang w:eastAsia="zh-CN"/>
              </w:rPr>
            </w:pPr>
            <w:r>
              <w:rPr>
                <w:rFonts w:eastAsia="Microsoft YaHei"/>
                <w:sz w:val="20"/>
                <w:szCs w:val="20"/>
                <w:lang w:eastAsia="zh-CN"/>
              </w:rPr>
              <w:t>Ericsson</w:t>
            </w:r>
          </w:p>
        </w:tc>
        <w:tc>
          <w:tcPr>
            <w:tcW w:w="1620" w:type="dxa"/>
          </w:tcPr>
          <w:p w14:paraId="26FDD127" w14:textId="76C3AAE5" w:rsidR="006737FE" w:rsidRDefault="006737FE" w:rsidP="00224BD1">
            <w:pPr>
              <w:spacing w:before="120" w:afterLines="50"/>
              <w:rPr>
                <w:rFonts w:eastAsia="Microsoft YaHei"/>
                <w:sz w:val="20"/>
                <w:szCs w:val="20"/>
              </w:rPr>
            </w:pPr>
            <w:r>
              <w:rPr>
                <w:rFonts w:eastAsia="Microsoft YaHei"/>
                <w:sz w:val="20"/>
                <w:szCs w:val="20"/>
              </w:rPr>
              <w:t>Alt 2</w:t>
            </w:r>
          </w:p>
        </w:tc>
        <w:tc>
          <w:tcPr>
            <w:tcW w:w="1440" w:type="dxa"/>
          </w:tcPr>
          <w:p w14:paraId="724D8EBF" w14:textId="4A0B7F57" w:rsidR="006737FE" w:rsidRDefault="006737FE" w:rsidP="00224BD1">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246A1D77" w14:textId="52D50DF1" w:rsidR="006737FE" w:rsidRDefault="006737FE" w:rsidP="00224BD1">
            <w:pPr>
              <w:spacing w:before="120" w:afterLines="50"/>
              <w:rPr>
                <w:rFonts w:eastAsia="Microsoft YaHei"/>
                <w:sz w:val="20"/>
                <w:szCs w:val="20"/>
                <w:lang w:eastAsia="zh-CN"/>
              </w:rPr>
            </w:pPr>
            <w:r>
              <w:rPr>
                <w:rFonts w:eastAsia="Microsoft YaHei"/>
                <w:sz w:val="20"/>
                <w:szCs w:val="20"/>
                <w:lang w:eastAsia="zh-CN"/>
              </w:rPr>
              <w:t>we would like to keep both options on the table for this meeting.  As for the range of values, we’d like to reuse the x values used in rel-17 multi-TRP PUSCH/PUCCH/PDCCH agenda.</w:t>
            </w:r>
          </w:p>
        </w:tc>
      </w:tr>
      <w:tr w:rsidR="006737FE" w14:paraId="4EFEDDEC" w14:textId="77777777">
        <w:tc>
          <w:tcPr>
            <w:tcW w:w="1345" w:type="dxa"/>
          </w:tcPr>
          <w:p w14:paraId="59C40750" w14:textId="1104CE66" w:rsidR="006737FE" w:rsidRDefault="006D37B9" w:rsidP="00224BD1">
            <w:pPr>
              <w:spacing w:before="120" w:afterLines="50"/>
              <w:rPr>
                <w:rFonts w:eastAsia="Microsoft YaHei"/>
                <w:sz w:val="20"/>
                <w:szCs w:val="20"/>
                <w:lang w:eastAsia="zh-CN"/>
              </w:rPr>
            </w:pPr>
            <w:r>
              <w:rPr>
                <w:rFonts w:eastAsia="Microsoft YaHei"/>
                <w:sz w:val="20"/>
                <w:szCs w:val="20"/>
                <w:lang w:eastAsia="zh-CN"/>
              </w:rPr>
              <w:t>Nokia/NSB</w:t>
            </w:r>
          </w:p>
        </w:tc>
        <w:tc>
          <w:tcPr>
            <w:tcW w:w="1620" w:type="dxa"/>
          </w:tcPr>
          <w:p w14:paraId="50596233" w14:textId="0E608792" w:rsidR="006737FE" w:rsidRDefault="006D37B9" w:rsidP="00224BD1">
            <w:pPr>
              <w:spacing w:before="120" w:afterLines="50"/>
              <w:rPr>
                <w:rFonts w:eastAsia="Microsoft YaHei"/>
                <w:sz w:val="20"/>
                <w:szCs w:val="20"/>
              </w:rPr>
            </w:pPr>
            <w:r>
              <w:rPr>
                <w:rFonts w:eastAsia="Microsoft YaHei"/>
                <w:sz w:val="20"/>
                <w:szCs w:val="20"/>
              </w:rPr>
              <w:t>Alt 2</w:t>
            </w:r>
          </w:p>
        </w:tc>
        <w:tc>
          <w:tcPr>
            <w:tcW w:w="1440" w:type="dxa"/>
          </w:tcPr>
          <w:p w14:paraId="10192C13" w14:textId="0EAAA752" w:rsidR="006737FE" w:rsidRDefault="006D37B9" w:rsidP="00224BD1">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30BC9DCF" w14:textId="654A42A2" w:rsidR="006737FE" w:rsidRDefault="000B1F10" w:rsidP="00224BD1">
            <w:pPr>
              <w:spacing w:before="120" w:afterLines="50"/>
              <w:rPr>
                <w:rFonts w:eastAsia="Microsoft YaHei"/>
                <w:sz w:val="20"/>
                <w:szCs w:val="20"/>
                <w:lang w:eastAsia="zh-CN"/>
              </w:rPr>
            </w:pPr>
            <w:r>
              <w:rPr>
                <w:rFonts w:eastAsia="Microsoft YaHei"/>
                <w:sz w:val="20"/>
                <w:szCs w:val="20"/>
                <w:lang w:eastAsia="zh-CN"/>
              </w:rPr>
              <w:t xml:space="preserve">We support to keep both options at this stage. </w:t>
            </w:r>
            <w:r w:rsidR="007B31F3">
              <w:rPr>
                <w:rFonts w:eastAsia="Microsoft YaHei"/>
                <w:sz w:val="20"/>
                <w:szCs w:val="20"/>
                <w:lang w:eastAsia="zh-CN"/>
              </w:rPr>
              <w:t xml:space="preserve">Configuring the sharing resource across TPRs </w:t>
            </w:r>
            <w:r w:rsidR="00841271">
              <w:rPr>
                <w:rFonts w:eastAsia="Microsoft YaHei"/>
                <w:sz w:val="20"/>
                <w:szCs w:val="20"/>
                <w:lang w:eastAsia="zh-CN"/>
              </w:rPr>
              <w:t xml:space="preserve">can be restrictive for gNB deployment. So, we need further pros and cons for that. Also, </w:t>
            </w:r>
            <w:r w:rsidR="00461E03">
              <w:rPr>
                <w:rFonts w:eastAsia="Microsoft YaHei"/>
                <w:sz w:val="20"/>
                <w:szCs w:val="20"/>
                <w:lang w:eastAsia="zh-CN"/>
              </w:rPr>
              <w:t xml:space="preserve">for OPPO’s point on spec-transparency, we need further checking if any specification impact exists for TRP-specific SRS. </w:t>
            </w:r>
          </w:p>
        </w:tc>
      </w:tr>
    </w:tbl>
    <w:p w14:paraId="153958DE" w14:textId="77777777" w:rsidR="002720C8" w:rsidRDefault="002720C8"/>
    <w:p w14:paraId="5413039B" w14:textId="77777777" w:rsidR="002720C8" w:rsidRDefault="00EE4B09">
      <w:r>
        <w:t>The proposal is not changed but will be updated later. Views on the proposal can still be provided.</w:t>
      </w:r>
    </w:p>
    <w:p w14:paraId="787E2BAB" w14:textId="77777777" w:rsidR="002720C8" w:rsidRDefault="002720C8"/>
    <w:p w14:paraId="1B5E4193"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A066106" w14:textId="77777777" w:rsidR="002720C8" w:rsidRDefault="00EE4B09">
      <w:pPr>
        <w:pStyle w:val="listauto1"/>
      </w:pPr>
      <w:r>
        <w:t>FFS x</w:t>
      </w:r>
    </w:p>
    <w:p w14:paraId="31C4D4A2" w14:textId="77777777" w:rsidR="002720C8" w:rsidRDefault="00EE4B09">
      <w:pPr>
        <w:pStyle w:val="listauto1"/>
      </w:pPr>
      <w:r>
        <w:t>FFS potential enhancements such as SRS power control enhancements.</w:t>
      </w:r>
    </w:p>
    <w:p w14:paraId="671E2031"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2A6E6EE5" w14:textId="77777777">
        <w:trPr>
          <w:trHeight w:val="273"/>
        </w:trPr>
        <w:tc>
          <w:tcPr>
            <w:tcW w:w="2830" w:type="dxa"/>
            <w:shd w:val="clear" w:color="auto" w:fill="00B0F0"/>
          </w:tcPr>
          <w:p w14:paraId="09C5F3B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A24376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EAC6443" w14:textId="77777777">
        <w:tc>
          <w:tcPr>
            <w:tcW w:w="2830" w:type="dxa"/>
          </w:tcPr>
          <w:p w14:paraId="69A1000F" w14:textId="77777777" w:rsidR="002720C8" w:rsidRDefault="00EE4B09">
            <w:pPr>
              <w:spacing w:before="120" w:afterLines="50"/>
              <w:rPr>
                <w:rFonts w:eastAsia="Microsoft YaHei"/>
                <w:sz w:val="20"/>
                <w:szCs w:val="20"/>
              </w:rPr>
            </w:pPr>
            <w:r>
              <w:rPr>
                <w:rFonts w:eastAsia="Microsoft YaHei"/>
                <w:sz w:val="20"/>
                <w:szCs w:val="20"/>
              </w:rPr>
              <w:lastRenderedPageBreak/>
              <w:t>QC</w:t>
            </w:r>
          </w:p>
        </w:tc>
        <w:tc>
          <w:tcPr>
            <w:tcW w:w="6520" w:type="dxa"/>
          </w:tcPr>
          <w:p w14:paraId="608C3A7B" w14:textId="77777777" w:rsidR="002720C8" w:rsidRDefault="00EE4B09">
            <w:pPr>
              <w:spacing w:before="120" w:afterLines="50"/>
              <w:rPr>
                <w:rFonts w:eastAsia="Microsoft YaHei"/>
                <w:sz w:val="20"/>
                <w:szCs w:val="20"/>
              </w:rPr>
            </w:pPr>
            <w:r>
              <w:rPr>
                <w:rFonts w:eastAsia="Microsoft YaHei"/>
                <w:sz w:val="20"/>
                <w:szCs w:val="20"/>
              </w:rPr>
              <w:t>Same view as mentioned before. It should be clarified that this Proposal is related to EVM.</w:t>
            </w:r>
          </w:p>
        </w:tc>
      </w:tr>
      <w:tr w:rsidR="002720C8" w14:paraId="07766A95" w14:textId="77777777">
        <w:tc>
          <w:tcPr>
            <w:tcW w:w="2830" w:type="dxa"/>
          </w:tcPr>
          <w:p w14:paraId="368F478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31B853DF" w14:textId="77777777" w:rsidR="002720C8" w:rsidRDefault="00EE4B09">
            <w:pPr>
              <w:spacing w:before="120" w:afterLines="50"/>
              <w:rPr>
                <w:rFonts w:eastAsia="Microsoft YaHei"/>
                <w:sz w:val="20"/>
                <w:szCs w:val="20"/>
              </w:rPr>
            </w:pPr>
            <w:r>
              <w:rPr>
                <w:rFonts w:eastAsia="Microsoft YaHei"/>
                <w:sz w:val="20"/>
                <w:szCs w:val="20"/>
              </w:rPr>
              <w:t>Is it for capacity enhancement or interference randomization or EVM?</w:t>
            </w:r>
          </w:p>
        </w:tc>
      </w:tr>
      <w:tr w:rsidR="002720C8" w14:paraId="645C5369" w14:textId="77777777">
        <w:tc>
          <w:tcPr>
            <w:tcW w:w="2830" w:type="dxa"/>
          </w:tcPr>
          <w:p w14:paraId="64E37E1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66824E7" w14:textId="77777777" w:rsidR="002720C8" w:rsidRDefault="00EE4B09">
            <w:pPr>
              <w:spacing w:before="120" w:afterLines="50"/>
              <w:rPr>
                <w:rFonts w:eastAsia="Microsoft YaHei"/>
                <w:sz w:val="20"/>
                <w:szCs w:val="20"/>
              </w:rPr>
            </w:pPr>
            <w:r>
              <w:rPr>
                <w:rFonts w:eastAsia="Microsoft YaHei" w:hint="eastAsia"/>
                <w:sz w:val="20"/>
                <w:szCs w:val="20"/>
                <w:lang w:eastAsia="zh-CN"/>
              </w:rPr>
              <w:t>The candidate value of x can be {3,6,9,10} . We are also fine with other subset of [-10, 10].</w:t>
            </w:r>
          </w:p>
        </w:tc>
      </w:tr>
      <w:tr w:rsidR="004744BA" w14:paraId="31E5EDE9" w14:textId="77777777">
        <w:tc>
          <w:tcPr>
            <w:tcW w:w="2830" w:type="dxa"/>
          </w:tcPr>
          <w:p w14:paraId="44F8C467" w14:textId="7C08AFC5" w:rsidR="004744BA" w:rsidRDefault="006737FE">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693746B" w14:textId="3AA22B90" w:rsidR="004744BA" w:rsidRDefault="006737FE">
            <w:pPr>
              <w:spacing w:before="120" w:afterLines="50"/>
              <w:rPr>
                <w:rFonts w:eastAsia="Microsoft YaHei"/>
                <w:sz w:val="20"/>
                <w:szCs w:val="20"/>
                <w:lang w:eastAsia="zh-CN"/>
              </w:rPr>
            </w:pPr>
            <w:r>
              <w:rPr>
                <w:rFonts w:eastAsia="Microsoft YaHei"/>
                <w:sz w:val="20"/>
                <w:szCs w:val="20"/>
                <w:lang w:eastAsia="zh-CN"/>
              </w:rPr>
              <w:t>Similar view as previous round.</w:t>
            </w:r>
          </w:p>
        </w:tc>
      </w:tr>
      <w:tr w:rsidR="0064790A" w14:paraId="2BA952BD" w14:textId="77777777">
        <w:tc>
          <w:tcPr>
            <w:tcW w:w="2830" w:type="dxa"/>
          </w:tcPr>
          <w:p w14:paraId="196C0112" w14:textId="0132F8A5" w:rsidR="0064790A" w:rsidRDefault="0013575D" w:rsidP="0064790A">
            <w:pPr>
              <w:spacing w:before="120" w:afterLines="50"/>
              <w:rPr>
                <w:rFonts w:eastAsia="Microsoft YaHei"/>
                <w:sz w:val="20"/>
                <w:szCs w:val="20"/>
                <w:lang w:eastAsia="zh-CN"/>
              </w:rPr>
            </w:pPr>
            <w:r>
              <w:rPr>
                <w:rFonts w:eastAsia="Microsoft YaHei"/>
                <w:sz w:val="20"/>
                <w:szCs w:val="20"/>
                <w:lang w:eastAsia="zh-CN"/>
              </w:rPr>
              <w:t>V</w:t>
            </w:r>
            <w:r w:rsidR="0064790A">
              <w:rPr>
                <w:rFonts w:eastAsia="Microsoft YaHei"/>
                <w:sz w:val="20"/>
                <w:szCs w:val="20"/>
                <w:lang w:eastAsia="zh-CN"/>
              </w:rPr>
              <w:t>ivo</w:t>
            </w:r>
          </w:p>
        </w:tc>
        <w:tc>
          <w:tcPr>
            <w:tcW w:w="6520" w:type="dxa"/>
          </w:tcPr>
          <w:p w14:paraId="5F71CBEE" w14:textId="53BCCA95" w:rsidR="0064790A" w:rsidRDefault="0064790A" w:rsidP="0064790A">
            <w:pPr>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 xml:space="preserve">f x is a candidate set, we think it is better to cancel “at least”. </w:t>
            </w:r>
          </w:p>
        </w:tc>
      </w:tr>
    </w:tbl>
    <w:p w14:paraId="5CE4D098" w14:textId="77777777" w:rsidR="002720C8" w:rsidRDefault="002720C8"/>
    <w:p w14:paraId="512345F6" w14:textId="70B60BB7" w:rsidR="002720C8" w:rsidRDefault="002720C8"/>
    <w:p w14:paraId="33A3D76E" w14:textId="2A216C87" w:rsidR="006C2CFE" w:rsidRDefault="006C2CFE" w:rsidP="000856AB">
      <w:pPr>
        <w:pStyle w:val="4"/>
        <w:numPr>
          <w:ilvl w:val="0"/>
          <w:numId w:val="0"/>
        </w:numPr>
        <w:ind w:left="720" w:hanging="720"/>
        <w:rPr>
          <w:lang w:eastAsia="zh-CN"/>
        </w:rPr>
      </w:pPr>
      <w:r w:rsidRPr="000856AB">
        <w:rPr>
          <w:highlight w:val="yellow"/>
          <w:lang w:eastAsia="zh-CN"/>
        </w:rPr>
        <w:t xml:space="preserve">Round </w:t>
      </w:r>
      <w:r w:rsidR="00635037">
        <w:rPr>
          <w:highlight w:val="yellow"/>
          <w:lang w:eastAsia="zh-CN"/>
        </w:rPr>
        <w:t>3</w:t>
      </w:r>
    </w:p>
    <w:p w14:paraId="12EC53DC" w14:textId="665578AC" w:rsidR="006C2CFE" w:rsidRDefault="006C2CFE">
      <w:r>
        <w:t>The outcome of the poll is summarized as follows:</w:t>
      </w:r>
    </w:p>
    <w:p w14:paraId="125AEA45" w14:textId="51166589" w:rsidR="006C2CFE" w:rsidRDefault="006C2CFE" w:rsidP="006C2CFE">
      <w:pPr>
        <w:pStyle w:val="af5"/>
        <w:numPr>
          <w:ilvl w:val="0"/>
          <w:numId w:val="10"/>
        </w:numPr>
        <w:rPr>
          <w:rFonts w:ascii="Times New Roman" w:hAnsi="Times New Roman"/>
        </w:rPr>
      </w:pPr>
      <w:r>
        <w:rPr>
          <w:rFonts w:ascii="Times New Roman" w:hAnsi="Times New Roman"/>
        </w:rPr>
        <w:t>Alt1: Prioritize TRP-common SRS and deprioritize TRP-specific SRS</w:t>
      </w:r>
    </w:p>
    <w:p w14:paraId="634211B5" w14:textId="5A21D47C" w:rsidR="006C2CFE" w:rsidRDefault="006C2CFE" w:rsidP="006C2CFE">
      <w:pPr>
        <w:pStyle w:val="af5"/>
        <w:numPr>
          <w:ilvl w:val="1"/>
          <w:numId w:val="10"/>
        </w:numPr>
        <w:rPr>
          <w:rFonts w:ascii="Times New Roman" w:hAnsi="Times New Roman"/>
        </w:rPr>
      </w:pPr>
      <w:r>
        <w:rPr>
          <w:rFonts w:ascii="Times New Roman" w:hAnsi="Times New Roman"/>
        </w:rPr>
        <w:t xml:space="preserve">Supported by QC, ZTE, </w:t>
      </w:r>
      <w:r w:rsidRPr="006C2CFE">
        <w:rPr>
          <w:rFonts w:ascii="Times New Roman" w:hAnsi="Times New Roman"/>
        </w:rPr>
        <w:t>Huawei, HiSilicon</w:t>
      </w:r>
    </w:p>
    <w:p w14:paraId="44DA1E00" w14:textId="16B20C5C" w:rsidR="006C2CFE" w:rsidRDefault="006C2CFE" w:rsidP="006C2CFE">
      <w:pPr>
        <w:pStyle w:val="af5"/>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4790D24E" w14:textId="4FBA6CDB" w:rsidR="006C2CFE" w:rsidRDefault="006C2CFE" w:rsidP="006C2CFE">
      <w:pPr>
        <w:pStyle w:val="af5"/>
        <w:numPr>
          <w:ilvl w:val="1"/>
          <w:numId w:val="10"/>
        </w:numPr>
        <w:rPr>
          <w:rFonts w:ascii="Times New Roman" w:eastAsia="Microsoft YaHei" w:hAnsi="Times New Roman"/>
        </w:rPr>
      </w:pPr>
      <w:r>
        <w:rPr>
          <w:rFonts w:ascii="Times New Roman" w:eastAsia="Microsoft YaHei" w:hAnsi="Times New Roman"/>
        </w:rPr>
        <w:t>Supported by Samsung, Xiaomi, Ericsson, Nokia/NSB</w:t>
      </w:r>
    </w:p>
    <w:p w14:paraId="7EBDC408" w14:textId="2CA4A202" w:rsidR="006C2CFE" w:rsidRDefault="006C2CFE" w:rsidP="006C2CFE">
      <w:pPr>
        <w:pStyle w:val="af5"/>
        <w:numPr>
          <w:ilvl w:val="0"/>
          <w:numId w:val="10"/>
        </w:numPr>
        <w:rPr>
          <w:rFonts w:ascii="Times New Roman" w:hAnsi="Times New Roman"/>
        </w:rPr>
      </w:pPr>
      <w:r>
        <w:rPr>
          <w:rFonts w:ascii="Times New Roman" w:hAnsi="Times New Roman"/>
        </w:rPr>
        <w:t>Alt3: Prioritize TRP-specific SRS and deprioritize TRP-common SRS</w:t>
      </w:r>
    </w:p>
    <w:p w14:paraId="42E7E0B9" w14:textId="2B1AF5B2" w:rsidR="00F55514" w:rsidRDefault="00F55514" w:rsidP="00F55514">
      <w:pPr>
        <w:pStyle w:val="af5"/>
        <w:numPr>
          <w:ilvl w:val="1"/>
          <w:numId w:val="10"/>
        </w:numPr>
        <w:rPr>
          <w:rFonts w:ascii="Times New Roman" w:hAnsi="Times New Roman"/>
        </w:rPr>
      </w:pPr>
      <w:del w:id="6" w:author="Wenhong Chen" w:date="2022-05-17T13:54:00Z">
        <w:r w:rsidDel="00040239">
          <w:rPr>
            <w:rFonts w:ascii="Times New Roman" w:hAnsi="Times New Roman"/>
          </w:rPr>
          <w:delText>OPPO (?)</w:delText>
        </w:r>
      </w:del>
    </w:p>
    <w:p w14:paraId="14DEDB50" w14:textId="67F896C1" w:rsidR="006C2CFE" w:rsidRDefault="006C2CFE" w:rsidP="006C2CFE">
      <w:pPr>
        <w:pStyle w:val="af5"/>
        <w:numPr>
          <w:ilvl w:val="0"/>
          <w:numId w:val="10"/>
        </w:numPr>
        <w:rPr>
          <w:rFonts w:ascii="Times New Roman" w:hAnsi="Times New Roman"/>
        </w:rPr>
      </w:pPr>
      <w:r>
        <w:rPr>
          <w:rFonts w:ascii="Times New Roman" w:hAnsi="Times New Roman"/>
        </w:rPr>
        <w:t>Out of scope</w:t>
      </w:r>
    </w:p>
    <w:p w14:paraId="46BC5257" w14:textId="0C183BEF" w:rsidR="006C2CFE" w:rsidRDefault="006C2CFE" w:rsidP="006C2CFE">
      <w:pPr>
        <w:pStyle w:val="af5"/>
        <w:numPr>
          <w:ilvl w:val="1"/>
          <w:numId w:val="10"/>
        </w:numPr>
        <w:rPr>
          <w:rFonts w:ascii="Times New Roman" w:hAnsi="Times New Roman"/>
        </w:rPr>
      </w:pPr>
      <w:r>
        <w:rPr>
          <w:rFonts w:ascii="Times New Roman" w:hAnsi="Times New Roman"/>
        </w:rPr>
        <w:t>Apple</w:t>
      </w:r>
    </w:p>
    <w:p w14:paraId="78035D09" w14:textId="732FA4A1" w:rsidR="006C2CFE" w:rsidRDefault="00017628">
      <w:r>
        <w:t>I</w:t>
      </w:r>
      <w:r w:rsidR="00F55514">
        <w:t>t seems we cannot rule out either TRP-specific SRS or TRP-common SRS. I suggest further study, including evaluations with TRP-specific SRS and/or TRP-common SRS</w:t>
      </w:r>
      <w:r w:rsidR="002B39B8">
        <w:t>, with different x values, etc. Please note that:</w:t>
      </w:r>
    </w:p>
    <w:p w14:paraId="34AD10F9" w14:textId="5A2FAFD1" w:rsidR="002B39B8" w:rsidRPr="001B1C8F" w:rsidRDefault="002B39B8" w:rsidP="001B1C8F">
      <w:pPr>
        <w:pStyle w:val="listauto1"/>
        <w:rPr>
          <w:b w:val="0"/>
          <w:bCs w:val="0"/>
        </w:rPr>
      </w:pPr>
      <w:r w:rsidRPr="001B1C8F">
        <w:rPr>
          <w:b w:val="0"/>
          <w:bCs w:val="0"/>
        </w:rPr>
        <w:t>It does not have to be viewed as TRP-specific SRS versus TRP-common SRS. Unless one is ruled out by the group, both can still be studied, evaluated, and discussed for potential enhancements.</w:t>
      </w:r>
    </w:p>
    <w:p w14:paraId="7278DADC" w14:textId="6CEF0E6F" w:rsidR="002B39B8" w:rsidRDefault="002B39B8" w:rsidP="001B1C8F">
      <w:pPr>
        <w:pStyle w:val="listauto1"/>
        <w:rPr>
          <w:b w:val="0"/>
          <w:bCs w:val="0"/>
        </w:rPr>
      </w:pPr>
      <w:r w:rsidRPr="001B1C8F">
        <w:rPr>
          <w:b w:val="0"/>
          <w:bCs w:val="0"/>
        </w:rPr>
        <w:t>Interested companies can provide suggestions on EVM</w:t>
      </w:r>
      <w:r w:rsidR="001B1C8F" w:rsidRPr="001B1C8F">
        <w:rPr>
          <w:b w:val="0"/>
          <w:bCs w:val="0"/>
        </w:rPr>
        <w:t xml:space="preserve">. </w:t>
      </w:r>
    </w:p>
    <w:p w14:paraId="2A09BBAD" w14:textId="20B5B2DC" w:rsidR="0023320D" w:rsidRDefault="0023320D" w:rsidP="0023320D">
      <w:pPr>
        <w:pStyle w:val="listauto1"/>
        <w:numPr>
          <w:ilvl w:val="0"/>
          <w:numId w:val="0"/>
        </w:numPr>
        <w:ind w:left="450" w:hanging="450"/>
        <w:rPr>
          <w:b w:val="0"/>
          <w:bCs w:val="0"/>
        </w:rPr>
      </w:pPr>
      <w:r>
        <w:rPr>
          <w:b w:val="0"/>
          <w:bCs w:val="0"/>
        </w:rPr>
        <w:t>For the x value, the candidate value may be {3,6,9,10} while others can be used and reported.</w:t>
      </w:r>
    </w:p>
    <w:p w14:paraId="126DA9F9" w14:textId="77777777" w:rsidR="00017628" w:rsidRDefault="00017628" w:rsidP="0023320D">
      <w:pPr>
        <w:pStyle w:val="listauto1"/>
        <w:numPr>
          <w:ilvl w:val="0"/>
          <w:numId w:val="0"/>
        </w:numPr>
        <w:ind w:left="450" w:hanging="450"/>
        <w:rPr>
          <w:rFonts w:eastAsia="SimSun"/>
          <w:b w:val="0"/>
          <w:bCs w:val="0"/>
          <w:szCs w:val="22"/>
          <w:lang w:val="en-US"/>
        </w:rPr>
      </w:pPr>
    </w:p>
    <w:p w14:paraId="759B5971" w14:textId="6C40C671" w:rsidR="00017628" w:rsidRDefault="00017628" w:rsidP="00017628">
      <w:pPr>
        <w:pStyle w:val="listauto1"/>
        <w:numPr>
          <w:ilvl w:val="0"/>
          <w:numId w:val="0"/>
        </w:numPr>
        <w:rPr>
          <w:rFonts w:eastAsia="SimSun"/>
          <w:b w:val="0"/>
          <w:bCs w:val="0"/>
          <w:szCs w:val="22"/>
          <w:lang w:val="en-US"/>
        </w:rPr>
      </w:pPr>
      <w:r w:rsidRPr="00017628">
        <w:rPr>
          <w:rFonts w:eastAsia="SimSun"/>
          <w:b w:val="0"/>
          <w:bCs w:val="0"/>
          <w:szCs w:val="22"/>
          <w:lang w:val="en-US"/>
        </w:rPr>
        <w:t>@QC: At this point in time, this proposal is mostly relevant to EVM</w:t>
      </w:r>
      <w:r w:rsidR="002137E5">
        <w:rPr>
          <w:rFonts w:eastAsia="SimSun"/>
          <w:b w:val="0"/>
          <w:bCs w:val="0"/>
          <w:szCs w:val="22"/>
          <w:lang w:val="en-US"/>
        </w:rPr>
        <w:t xml:space="preserve"> since</w:t>
      </w:r>
      <w:r w:rsidRPr="00017628">
        <w:rPr>
          <w:rFonts w:eastAsia="SimSun"/>
          <w:b w:val="0"/>
          <w:bCs w:val="0"/>
          <w:szCs w:val="22"/>
          <w:lang w:val="en-US"/>
        </w:rPr>
        <w:t xml:space="preserve"> what conclusions may be drawn from this is unclear yet</w:t>
      </w:r>
      <w:r>
        <w:rPr>
          <w:rFonts w:eastAsia="SimSun"/>
          <w:b w:val="0"/>
          <w:bCs w:val="0"/>
          <w:szCs w:val="22"/>
          <w:lang w:val="en-US"/>
        </w:rPr>
        <w:t>, but we do not have to rule out potential enhancements suggested by some companies</w:t>
      </w:r>
      <w:r w:rsidR="002137E5">
        <w:rPr>
          <w:rFonts w:eastAsia="SimSun"/>
          <w:b w:val="0"/>
          <w:bCs w:val="0"/>
          <w:szCs w:val="22"/>
          <w:lang w:val="en-US"/>
        </w:rPr>
        <w:t>, especially if some important issues are identified from the evaluations</w:t>
      </w:r>
      <w:r>
        <w:rPr>
          <w:rFonts w:eastAsia="SimSun"/>
          <w:b w:val="0"/>
          <w:bCs w:val="0"/>
          <w:szCs w:val="22"/>
          <w:lang w:val="en-US"/>
        </w:rPr>
        <w:t>.</w:t>
      </w:r>
    </w:p>
    <w:p w14:paraId="4EF10F3A" w14:textId="07E01F07" w:rsidR="00FC29C7" w:rsidRDefault="00FC29C7" w:rsidP="00017628">
      <w:pPr>
        <w:pStyle w:val="listauto1"/>
        <w:numPr>
          <w:ilvl w:val="0"/>
          <w:numId w:val="0"/>
        </w:numPr>
        <w:rPr>
          <w:rFonts w:eastAsia="SimSun"/>
          <w:b w:val="0"/>
          <w:bCs w:val="0"/>
          <w:szCs w:val="22"/>
          <w:lang w:val="en-US"/>
        </w:rPr>
      </w:pPr>
      <w:r>
        <w:rPr>
          <w:rFonts w:eastAsia="SimSun"/>
          <w:b w:val="0"/>
          <w:bCs w:val="0"/>
          <w:szCs w:val="22"/>
          <w:lang w:val="en-US"/>
        </w:rPr>
        <w:t>@Apple: It seems more companies think this is worth further study.</w:t>
      </w:r>
      <w:r w:rsidR="00E82147">
        <w:rPr>
          <w:rFonts w:eastAsia="SimSun"/>
          <w:b w:val="0"/>
          <w:bCs w:val="0"/>
          <w:szCs w:val="22"/>
          <w:lang w:val="en-US"/>
        </w:rPr>
        <w:t xml:space="preserve"> This is relevant to how to send SRS in CJT environments</w:t>
      </w:r>
      <w:r w:rsidR="00821B95">
        <w:rPr>
          <w:rFonts w:eastAsia="SimSun"/>
          <w:b w:val="0"/>
          <w:bCs w:val="0"/>
          <w:szCs w:val="22"/>
          <w:lang w:val="en-US"/>
        </w:rPr>
        <w:t xml:space="preserve"> and identify potential issues</w:t>
      </w:r>
      <w:r w:rsidR="00E82147">
        <w:rPr>
          <w:rFonts w:eastAsia="SimSun"/>
          <w:b w:val="0"/>
          <w:bCs w:val="0"/>
          <w:szCs w:val="22"/>
          <w:lang w:val="en-US"/>
        </w:rPr>
        <w:t>.</w:t>
      </w:r>
    </w:p>
    <w:p w14:paraId="4D209A97" w14:textId="7BB031A2" w:rsidR="00FC29C7" w:rsidRDefault="00FC29C7" w:rsidP="00017628">
      <w:pPr>
        <w:pStyle w:val="listauto1"/>
        <w:numPr>
          <w:ilvl w:val="0"/>
          <w:numId w:val="0"/>
        </w:numPr>
        <w:rPr>
          <w:b w:val="0"/>
          <w:bCs w:val="0"/>
        </w:rPr>
      </w:pPr>
      <w:r>
        <w:rPr>
          <w:rFonts w:eastAsia="SimSun"/>
          <w:b w:val="0"/>
          <w:bCs w:val="0"/>
          <w:szCs w:val="22"/>
          <w:lang w:val="en-US"/>
        </w:rPr>
        <w:t xml:space="preserve">@Ericsson: TRP-specific SRS is not ruled out by this proposal, and TRP-specific SRS EVM should be covered by the recent agreement already. As mentioned, this proposal is not meant to be </w:t>
      </w:r>
      <w:r w:rsidRPr="001B1C8F">
        <w:rPr>
          <w:b w:val="0"/>
          <w:bCs w:val="0"/>
        </w:rPr>
        <w:t>TRP-specific SRS versus TRP-common SRS.</w:t>
      </w:r>
      <w:r>
        <w:rPr>
          <w:b w:val="0"/>
          <w:bCs w:val="0"/>
        </w:rPr>
        <w:t xml:space="preserve"> If more EVM is needed for </w:t>
      </w:r>
      <w:r w:rsidRPr="001B1C8F">
        <w:rPr>
          <w:b w:val="0"/>
          <w:bCs w:val="0"/>
        </w:rPr>
        <w:t>TRP-specific SRS</w:t>
      </w:r>
      <w:r>
        <w:rPr>
          <w:b w:val="0"/>
          <w:bCs w:val="0"/>
        </w:rPr>
        <w:t>, please suggest.</w:t>
      </w:r>
    </w:p>
    <w:p w14:paraId="316D0811" w14:textId="027A7951" w:rsidR="00FC29C7" w:rsidRPr="00017628" w:rsidRDefault="00FC29C7" w:rsidP="00017628">
      <w:pPr>
        <w:pStyle w:val="listauto1"/>
        <w:numPr>
          <w:ilvl w:val="0"/>
          <w:numId w:val="0"/>
        </w:numPr>
        <w:rPr>
          <w:rFonts w:eastAsia="SimSun"/>
          <w:b w:val="0"/>
          <w:bCs w:val="0"/>
          <w:szCs w:val="22"/>
          <w:lang w:val="en-US"/>
        </w:rPr>
      </w:pPr>
      <w:r>
        <w:rPr>
          <w:b w:val="0"/>
          <w:bCs w:val="0"/>
        </w:rPr>
        <w:t xml:space="preserve">@vivo: </w:t>
      </w:r>
      <w:r w:rsidR="00866EF5">
        <w:rPr>
          <w:b w:val="0"/>
          <w:bCs w:val="0"/>
        </w:rPr>
        <w:t>If “at least” is removed then the differences can only be exactly 3, 6, etc.</w:t>
      </w:r>
      <w:r w:rsidR="006C4816">
        <w:rPr>
          <w:b w:val="0"/>
          <w:bCs w:val="0"/>
        </w:rPr>
        <w:t xml:space="preserve"> Anyway I revised the wording a little bit to be clearer.</w:t>
      </w:r>
    </w:p>
    <w:p w14:paraId="6BFBCF0A" w14:textId="0A0D4120" w:rsidR="0023320D" w:rsidRDefault="0023320D" w:rsidP="0023320D">
      <w:pPr>
        <w:pStyle w:val="listauto1"/>
        <w:numPr>
          <w:ilvl w:val="0"/>
          <w:numId w:val="0"/>
        </w:numPr>
        <w:ind w:left="450" w:hanging="450"/>
        <w:rPr>
          <w:b w:val="0"/>
          <w:bCs w:val="0"/>
        </w:rPr>
      </w:pPr>
    </w:p>
    <w:p w14:paraId="39882A0A" w14:textId="16CA3081" w:rsidR="00866EF5" w:rsidRDefault="00866EF5" w:rsidP="0023320D">
      <w:pPr>
        <w:pStyle w:val="listauto1"/>
        <w:numPr>
          <w:ilvl w:val="0"/>
          <w:numId w:val="0"/>
        </w:numPr>
        <w:ind w:left="450" w:hanging="450"/>
        <w:rPr>
          <w:b w:val="0"/>
          <w:bCs w:val="0"/>
        </w:rPr>
      </w:pPr>
      <w:r>
        <w:rPr>
          <w:b w:val="0"/>
          <w:bCs w:val="0"/>
        </w:rPr>
        <w:t>The proposal is updated as follows.</w:t>
      </w:r>
    </w:p>
    <w:p w14:paraId="08DA6090" w14:textId="1476289D" w:rsidR="0023320D" w:rsidRDefault="0023320D" w:rsidP="0023320D">
      <w:pPr>
        <w:rPr>
          <w:b/>
          <w:bCs/>
        </w:rPr>
      </w:pPr>
      <w:r>
        <w:rPr>
          <w:b/>
          <w:bCs/>
          <w:highlight w:val="yellow"/>
        </w:rPr>
        <w:t>Proposal 3.1.1-1</w:t>
      </w:r>
      <w:r>
        <w:rPr>
          <w:b/>
          <w:bCs/>
        </w:rPr>
        <w:t xml:space="preserve">: Study the </w:t>
      </w:r>
      <w:r w:rsidR="00017628">
        <w:rPr>
          <w:b/>
          <w:bCs/>
        </w:rPr>
        <w:t xml:space="preserve">scenario </w:t>
      </w:r>
      <w:r w:rsidR="00EA77FD">
        <w:rPr>
          <w:b/>
          <w:bCs/>
        </w:rPr>
        <w:t>where there exists</w:t>
      </w:r>
      <w:r>
        <w:rPr>
          <w:b/>
          <w:bCs/>
        </w:rPr>
        <w:t xml:space="preserve"> one SRS sent by a UE </w:t>
      </w:r>
      <w:r w:rsidR="00EA77FD">
        <w:rPr>
          <w:b/>
          <w:bCs/>
        </w:rPr>
        <w:t xml:space="preserve">and </w:t>
      </w:r>
      <w:r>
        <w:rPr>
          <w:b/>
          <w:bCs/>
        </w:rPr>
        <w:t xml:space="preserve">utilized by multiple TRPs for channel estimation, and the pathlosses between the UE and the TRPs differ by at least x dB </w:t>
      </w:r>
    </w:p>
    <w:p w14:paraId="3CB73BB8" w14:textId="1D42A271" w:rsidR="0023320D" w:rsidRDefault="0023320D" w:rsidP="0023320D">
      <w:pPr>
        <w:pStyle w:val="listauto1"/>
      </w:pPr>
      <w:r>
        <w:lastRenderedPageBreak/>
        <w:t xml:space="preserve">x can be {3,6,9,10}, and other values </w:t>
      </w:r>
      <w:r w:rsidRPr="0023320D">
        <w:t>can be used and reported.</w:t>
      </w:r>
    </w:p>
    <w:p w14:paraId="5C7ADFA7" w14:textId="77777777" w:rsidR="0023320D" w:rsidRDefault="0023320D" w:rsidP="0023320D">
      <w:pPr>
        <w:pStyle w:val="listauto1"/>
      </w:pPr>
      <w:r>
        <w:t>FFS potential enhancements such as SRS power control enhancements.</w:t>
      </w:r>
    </w:p>
    <w:p w14:paraId="3310C453" w14:textId="77777777" w:rsidR="0023320D" w:rsidRPr="001B1C8F" w:rsidRDefault="0023320D" w:rsidP="0023320D">
      <w:pPr>
        <w:pStyle w:val="listauto1"/>
        <w:numPr>
          <w:ilvl w:val="0"/>
          <w:numId w:val="0"/>
        </w:numPr>
        <w:ind w:left="450" w:hanging="450"/>
        <w:rPr>
          <w:b w:val="0"/>
          <w:bCs w:val="0"/>
        </w:rPr>
      </w:pPr>
    </w:p>
    <w:tbl>
      <w:tblPr>
        <w:tblStyle w:val="ae"/>
        <w:tblW w:w="9350" w:type="dxa"/>
        <w:tblLayout w:type="fixed"/>
        <w:tblLook w:val="04A0" w:firstRow="1" w:lastRow="0" w:firstColumn="1" w:lastColumn="0" w:noHBand="0" w:noVBand="1"/>
      </w:tblPr>
      <w:tblGrid>
        <w:gridCol w:w="2830"/>
        <w:gridCol w:w="6520"/>
      </w:tblGrid>
      <w:tr w:rsidR="00866EF5" w14:paraId="611E8F94" w14:textId="77777777" w:rsidTr="00040239">
        <w:trPr>
          <w:trHeight w:val="273"/>
        </w:trPr>
        <w:tc>
          <w:tcPr>
            <w:tcW w:w="2830" w:type="dxa"/>
            <w:shd w:val="clear" w:color="auto" w:fill="00B0F0"/>
          </w:tcPr>
          <w:p w14:paraId="5C2464BB" w14:textId="77777777" w:rsidR="00866EF5" w:rsidRDefault="00866EF5" w:rsidP="0004023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B39527D" w14:textId="77777777" w:rsidR="00866EF5" w:rsidRDefault="00866EF5" w:rsidP="0004023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866EF5" w14:paraId="47352AC9" w14:textId="77777777" w:rsidTr="00040239">
        <w:tc>
          <w:tcPr>
            <w:tcW w:w="2830" w:type="dxa"/>
          </w:tcPr>
          <w:p w14:paraId="6C76F881" w14:textId="2AB11B19" w:rsidR="00866EF5" w:rsidRDefault="00F06CC4" w:rsidP="00040239">
            <w:pPr>
              <w:spacing w:before="120" w:afterLines="50"/>
              <w:rPr>
                <w:rFonts w:eastAsia="Microsoft YaHei"/>
                <w:sz w:val="20"/>
                <w:szCs w:val="20"/>
              </w:rPr>
            </w:pPr>
            <w:r>
              <w:rPr>
                <w:rFonts w:eastAsia="Microsoft YaHei"/>
                <w:sz w:val="20"/>
                <w:szCs w:val="20"/>
              </w:rPr>
              <w:t>QC</w:t>
            </w:r>
          </w:p>
        </w:tc>
        <w:tc>
          <w:tcPr>
            <w:tcW w:w="6520" w:type="dxa"/>
          </w:tcPr>
          <w:p w14:paraId="2B28619A" w14:textId="175D74D5" w:rsidR="00866EF5" w:rsidRDefault="00F06CC4" w:rsidP="00040239">
            <w:pPr>
              <w:spacing w:before="120" w:afterLines="50"/>
              <w:rPr>
                <w:rFonts w:eastAsia="Microsoft YaHei"/>
                <w:sz w:val="20"/>
                <w:szCs w:val="20"/>
              </w:rPr>
            </w:pPr>
            <w:r>
              <w:rPr>
                <w:rFonts w:eastAsia="Microsoft YaHei"/>
                <w:sz w:val="20"/>
                <w:szCs w:val="20"/>
              </w:rPr>
              <w:t>We can accept the second bullet for further study (with potential enhancements to be part of the study). The remaining part is really about EVM.</w:t>
            </w:r>
          </w:p>
        </w:tc>
      </w:tr>
      <w:tr w:rsidR="00EE12BD" w14:paraId="1E95D6A1" w14:textId="77777777" w:rsidTr="00040239">
        <w:tc>
          <w:tcPr>
            <w:tcW w:w="2830" w:type="dxa"/>
          </w:tcPr>
          <w:p w14:paraId="0C2C843E" w14:textId="6D7E5E56" w:rsidR="00EE12BD" w:rsidRPr="00EE12BD" w:rsidRDefault="00EE12BD" w:rsidP="0004023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9B9826E" w14:textId="77777777" w:rsidR="008D604A" w:rsidRPr="008D604A" w:rsidRDefault="008D604A" w:rsidP="008D604A">
            <w:pPr>
              <w:spacing w:before="120" w:afterLines="50"/>
              <w:rPr>
                <w:rFonts w:eastAsia="MS Mincho"/>
                <w:sz w:val="20"/>
                <w:szCs w:val="20"/>
                <w:lang w:eastAsia="ja-JP"/>
              </w:rPr>
            </w:pPr>
            <w:r w:rsidRPr="008D604A">
              <w:rPr>
                <w:rFonts w:eastAsia="MS Mincho"/>
                <w:sz w:val="20"/>
                <w:szCs w:val="20"/>
                <w:lang w:eastAsia="ja-JP"/>
              </w:rPr>
              <w:t>We think some clarification on the intention is needed, e.g., whether it is for EVM or for further study on potential enhancement</w:t>
            </w:r>
          </w:p>
          <w:p w14:paraId="22D9F4EC" w14:textId="2CCD7EF1" w:rsidR="00EE12BD" w:rsidRPr="00EE12BD" w:rsidRDefault="008D604A" w:rsidP="008D604A">
            <w:pPr>
              <w:spacing w:before="120" w:afterLines="50"/>
              <w:rPr>
                <w:rFonts w:eastAsia="MS Mincho"/>
                <w:sz w:val="20"/>
                <w:szCs w:val="20"/>
                <w:lang w:eastAsia="ja-JP"/>
              </w:rPr>
            </w:pPr>
            <w:r w:rsidRPr="008D604A">
              <w:rPr>
                <w:rFonts w:eastAsia="MS Mincho"/>
                <w:sz w:val="20"/>
                <w:szCs w:val="20"/>
                <w:lang w:eastAsia="ja-JP"/>
              </w:rPr>
              <w:t>Agree with QC that the proposal is mainly about EVM, especially for the main bullet and the first sub-bullet. While the second bullet seems to be for further study on enhancement. Mixing the two intentions makes the proposal a little confusing.</w:t>
            </w:r>
          </w:p>
        </w:tc>
      </w:tr>
      <w:tr w:rsidR="00370AF9" w14:paraId="0E5CEEB5" w14:textId="77777777" w:rsidTr="00040239">
        <w:tc>
          <w:tcPr>
            <w:tcW w:w="2830" w:type="dxa"/>
          </w:tcPr>
          <w:p w14:paraId="0A82ABDC" w14:textId="1DC256BD" w:rsidR="00370AF9" w:rsidRDefault="00370AF9" w:rsidP="00370AF9">
            <w:pPr>
              <w:spacing w:before="120" w:afterLines="50"/>
              <w:rPr>
                <w:rFonts w:eastAsia="MS Mincho"/>
                <w:sz w:val="20"/>
                <w:szCs w:val="20"/>
                <w:lang w:eastAsia="ja-JP"/>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43865D76" w14:textId="77777777" w:rsidR="00370AF9" w:rsidRDefault="00370AF9" w:rsidP="00370AF9">
            <w:pPr>
              <w:spacing w:before="120" w:afterLines="50"/>
              <w:rPr>
                <w:rFonts w:eastAsia="Microsoft YaHei"/>
                <w:sz w:val="20"/>
                <w:szCs w:val="20"/>
                <w:lang w:eastAsia="zh-CN"/>
              </w:rPr>
            </w:pPr>
            <w:r>
              <w:rPr>
                <w:rFonts w:eastAsia="Microsoft YaHei"/>
                <w:sz w:val="20"/>
                <w:szCs w:val="20"/>
                <w:lang w:eastAsia="zh-CN"/>
              </w:rPr>
              <w:t xml:space="preserve">We are fine with the value of x, and the value of x can be added in the EVM table if agreed. </w:t>
            </w:r>
          </w:p>
          <w:p w14:paraId="5207BFFB" w14:textId="14BC58AD" w:rsidR="00370AF9" w:rsidRPr="008D604A" w:rsidRDefault="00370AF9" w:rsidP="00370AF9">
            <w:pPr>
              <w:spacing w:before="120" w:afterLines="50"/>
              <w:rPr>
                <w:rFonts w:eastAsia="MS Mincho"/>
                <w:sz w:val="20"/>
                <w:szCs w:val="20"/>
                <w:lang w:eastAsia="ja-JP"/>
              </w:rPr>
            </w:pPr>
            <w:r>
              <w:rPr>
                <w:rFonts w:eastAsia="Microsoft YaHei"/>
                <w:sz w:val="20"/>
                <w:szCs w:val="20"/>
                <w:lang w:eastAsia="zh-CN"/>
              </w:rPr>
              <w:t xml:space="preserve">For the second bullet, it has been captured in </w:t>
            </w:r>
            <w:r w:rsidRPr="00854EF4">
              <w:rPr>
                <w:rFonts w:eastAsia="Microsoft YaHei"/>
                <w:sz w:val="20"/>
                <w:szCs w:val="20"/>
                <w:lang w:eastAsia="zh-CN"/>
              </w:rPr>
              <w:t>Proposal 3.2.6</w:t>
            </w:r>
            <w:r>
              <w:rPr>
                <w:rFonts w:eastAsia="Microsoft YaHei"/>
                <w:sz w:val="20"/>
                <w:szCs w:val="20"/>
                <w:lang w:eastAsia="zh-CN"/>
              </w:rPr>
              <w:t xml:space="preserve"> </w:t>
            </w:r>
            <w:r>
              <w:rPr>
                <w:rFonts w:eastAsia="Microsoft YaHei" w:hint="eastAsia"/>
                <w:sz w:val="20"/>
                <w:szCs w:val="20"/>
                <w:lang w:eastAsia="zh-CN"/>
              </w:rPr>
              <w:t>of</w:t>
            </w:r>
            <w:r>
              <w:rPr>
                <w:rFonts w:eastAsia="Microsoft YaHei"/>
                <w:sz w:val="20"/>
                <w:szCs w:val="20"/>
                <w:lang w:eastAsia="zh-CN"/>
              </w:rPr>
              <w:t xml:space="preserve"> round 3 by FL .</w:t>
            </w:r>
          </w:p>
        </w:tc>
      </w:tr>
      <w:tr w:rsidR="004A5972" w14:paraId="09D464A8" w14:textId="77777777" w:rsidTr="00040239">
        <w:tc>
          <w:tcPr>
            <w:tcW w:w="2830" w:type="dxa"/>
          </w:tcPr>
          <w:p w14:paraId="5F802D86" w14:textId="6D4EDBE0" w:rsidR="004A5972" w:rsidRDefault="004A5972" w:rsidP="004A5972">
            <w:pPr>
              <w:spacing w:before="120" w:afterLines="50"/>
              <w:rPr>
                <w:rFonts w:eastAsia="Microsoft YaHei"/>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35F4B30" w14:textId="05560F6C" w:rsidR="004A5972" w:rsidRDefault="004A5972" w:rsidP="004A5972">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still consider power control to be out of scope.</w:t>
            </w:r>
          </w:p>
        </w:tc>
      </w:tr>
      <w:tr w:rsidR="00040239" w14:paraId="4C1EA559" w14:textId="77777777" w:rsidTr="00040239">
        <w:tc>
          <w:tcPr>
            <w:tcW w:w="2830" w:type="dxa"/>
          </w:tcPr>
          <w:p w14:paraId="685EC43A" w14:textId="3B98A4C7" w:rsidR="00040239" w:rsidRDefault="00040239" w:rsidP="00040239">
            <w:pPr>
              <w:spacing w:before="120" w:afterLines="50"/>
              <w:rPr>
                <w:rFonts w:eastAsiaTheme="minorEastAsia"/>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69ACFB2" w14:textId="69F64D18" w:rsidR="00040239" w:rsidRDefault="00040239" w:rsidP="00040239">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 xml:space="preserve">or C-JT, we think x can reuse that of </w:t>
            </w:r>
            <w:r>
              <w:rPr>
                <w:rFonts w:eastAsia="Microsoft YaHei" w:hint="eastAsia"/>
                <w:sz w:val="20"/>
                <w:szCs w:val="20"/>
                <w:lang w:eastAsia="zh-CN"/>
              </w:rPr>
              <w:t>Rel-1</w:t>
            </w:r>
            <w:r>
              <w:rPr>
                <w:rFonts w:eastAsia="Microsoft YaHei"/>
                <w:sz w:val="20"/>
                <w:szCs w:val="20"/>
                <w:lang w:eastAsia="zh-CN"/>
              </w:rPr>
              <w:t>7, which is {3,6}</w:t>
            </w:r>
          </w:p>
        </w:tc>
      </w:tr>
      <w:tr w:rsidR="004F79B9" w14:paraId="6B00DC0F" w14:textId="77777777" w:rsidTr="00040239">
        <w:tc>
          <w:tcPr>
            <w:tcW w:w="2830" w:type="dxa"/>
          </w:tcPr>
          <w:p w14:paraId="73B4E22F" w14:textId="4F3D0277" w:rsidR="004F79B9" w:rsidRDefault="004F79B9" w:rsidP="004F79B9">
            <w:pPr>
              <w:spacing w:before="120" w:afterLines="50"/>
              <w:rPr>
                <w:rFonts w:eastAsia="Microsoft YaHei" w:hint="eastAsia"/>
                <w:sz w:val="20"/>
                <w:szCs w:val="20"/>
                <w:lang w:eastAsia="zh-CN"/>
              </w:rPr>
            </w:pPr>
            <w:r>
              <w:rPr>
                <w:rFonts w:eastAsia="맑은 고딕" w:hint="eastAsia"/>
                <w:sz w:val="20"/>
                <w:szCs w:val="20"/>
                <w:lang w:eastAsia="ko-KR"/>
              </w:rPr>
              <w:t>Samsu</w:t>
            </w:r>
            <w:r>
              <w:rPr>
                <w:rFonts w:eastAsia="맑은 고딕"/>
                <w:sz w:val="20"/>
                <w:szCs w:val="20"/>
                <w:lang w:eastAsia="ko-KR"/>
              </w:rPr>
              <w:t>ng</w:t>
            </w:r>
          </w:p>
        </w:tc>
        <w:tc>
          <w:tcPr>
            <w:tcW w:w="6520" w:type="dxa"/>
          </w:tcPr>
          <w:p w14:paraId="7D5618C3" w14:textId="72947235" w:rsidR="004F79B9" w:rsidRDefault="004F79B9" w:rsidP="004F79B9">
            <w:pPr>
              <w:spacing w:before="120" w:afterLines="50"/>
              <w:rPr>
                <w:rFonts w:eastAsia="Microsoft YaHei" w:hint="eastAsia"/>
                <w:sz w:val="20"/>
                <w:szCs w:val="20"/>
                <w:lang w:eastAsia="zh-CN"/>
              </w:rPr>
            </w:pPr>
            <w:r>
              <w:rPr>
                <w:rFonts w:eastAsia="맑은 고딕" w:hint="eastAsia"/>
                <w:sz w:val="20"/>
                <w:szCs w:val="20"/>
                <w:lang w:eastAsia="ko-KR"/>
              </w:rPr>
              <w:t>We</w:t>
            </w:r>
            <w:r>
              <w:rPr>
                <w:rFonts w:eastAsia="맑은 고딕"/>
                <w:sz w:val="20"/>
                <w:szCs w:val="20"/>
                <w:lang w:eastAsia="ko-KR"/>
              </w:rPr>
              <w:t xml:space="preserve"> are generally fine but 9 and 10 dB for x seems not reasonable for us.</w:t>
            </w:r>
          </w:p>
        </w:tc>
      </w:tr>
    </w:tbl>
    <w:p w14:paraId="0411A2EC" w14:textId="13B02077" w:rsidR="006C2CFE" w:rsidRDefault="006C2CFE"/>
    <w:p w14:paraId="66DA34B1" w14:textId="77777777" w:rsidR="00866EF5" w:rsidRDefault="00866EF5"/>
    <w:p w14:paraId="513FDA0A" w14:textId="77777777" w:rsidR="002720C8" w:rsidRDefault="00EE4B09">
      <w:pPr>
        <w:pStyle w:val="3"/>
      </w:pPr>
      <w:r>
        <w:t>Others</w:t>
      </w:r>
    </w:p>
    <w:p w14:paraId="199C8C26" w14:textId="77777777" w:rsidR="002720C8" w:rsidRDefault="00EE4B09">
      <w:r>
        <w:t>Any other views on high-level scope, key issues that may need to be resolved before discussing potential enhancements, and clarifications, if any,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619C4EC9" w14:textId="77777777">
        <w:trPr>
          <w:trHeight w:val="273"/>
        </w:trPr>
        <w:tc>
          <w:tcPr>
            <w:tcW w:w="2830" w:type="dxa"/>
            <w:shd w:val="clear" w:color="auto" w:fill="00B0F0"/>
          </w:tcPr>
          <w:p w14:paraId="25B9517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771C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06B875" w14:textId="77777777">
        <w:tc>
          <w:tcPr>
            <w:tcW w:w="2830" w:type="dxa"/>
          </w:tcPr>
          <w:p w14:paraId="44876DCE" w14:textId="77777777" w:rsidR="002720C8" w:rsidRDefault="002720C8">
            <w:pPr>
              <w:spacing w:before="120" w:afterLines="50"/>
              <w:rPr>
                <w:rFonts w:eastAsia="Microsoft YaHei"/>
                <w:sz w:val="20"/>
                <w:szCs w:val="20"/>
              </w:rPr>
            </w:pPr>
          </w:p>
        </w:tc>
        <w:tc>
          <w:tcPr>
            <w:tcW w:w="6520" w:type="dxa"/>
          </w:tcPr>
          <w:p w14:paraId="1A8C4A2F" w14:textId="77777777" w:rsidR="002720C8" w:rsidRDefault="002720C8">
            <w:pPr>
              <w:spacing w:before="120" w:afterLines="50"/>
              <w:rPr>
                <w:rFonts w:eastAsia="Microsoft YaHei"/>
                <w:sz w:val="20"/>
                <w:szCs w:val="20"/>
              </w:rPr>
            </w:pPr>
          </w:p>
        </w:tc>
      </w:tr>
      <w:tr w:rsidR="002720C8" w14:paraId="6F0B7709" w14:textId="77777777">
        <w:tc>
          <w:tcPr>
            <w:tcW w:w="2830" w:type="dxa"/>
          </w:tcPr>
          <w:p w14:paraId="03DF09A5" w14:textId="77777777" w:rsidR="002720C8" w:rsidRDefault="002720C8">
            <w:pPr>
              <w:spacing w:before="120" w:afterLines="50"/>
              <w:rPr>
                <w:rFonts w:eastAsia="Microsoft YaHei"/>
                <w:sz w:val="20"/>
                <w:szCs w:val="20"/>
              </w:rPr>
            </w:pPr>
          </w:p>
        </w:tc>
        <w:tc>
          <w:tcPr>
            <w:tcW w:w="6520" w:type="dxa"/>
          </w:tcPr>
          <w:p w14:paraId="1E81A7B4" w14:textId="77777777" w:rsidR="002720C8" w:rsidRDefault="002720C8">
            <w:pPr>
              <w:spacing w:before="120" w:afterLines="50"/>
              <w:rPr>
                <w:rFonts w:eastAsia="Microsoft YaHei"/>
                <w:sz w:val="20"/>
                <w:szCs w:val="20"/>
              </w:rPr>
            </w:pPr>
          </w:p>
        </w:tc>
      </w:tr>
    </w:tbl>
    <w:p w14:paraId="25E27B86" w14:textId="77777777" w:rsidR="002720C8" w:rsidRDefault="002720C8"/>
    <w:p w14:paraId="7CA982D7" w14:textId="77777777" w:rsidR="002720C8" w:rsidRDefault="002720C8"/>
    <w:p w14:paraId="0E0D7708" w14:textId="77777777" w:rsidR="002720C8" w:rsidRDefault="002720C8"/>
    <w:p w14:paraId="359C2A60" w14:textId="77777777" w:rsidR="002720C8" w:rsidRDefault="00EE4B09">
      <w:pPr>
        <w:pStyle w:val="2"/>
        <w:rPr>
          <w:lang w:val="en-GB"/>
        </w:rPr>
      </w:pPr>
      <w:bookmarkStart w:id="7" w:name="_Hlk100571133"/>
      <w:r>
        <w:rPr>
          <w:lang w:val="en-GB"/>
        </w:rPr>
        <w:t>Potential enhancements for SRS capacity enhancements and/or interference randomization</w:t>
      </w:r>
    </w:p>
    <w:p w14:paraId="43126EC1" w14:textId="77777777" w:rsidR="002720C8" w:rsidRDefault="00EE4B09">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7"/>
    <w:p w14:paraId="352FBFB3" w14:textId="77777777" w:rsidR="002720C8" w:rsidRDefault="00EE4B09">
      <w:pPr>
        <w:pStyle w:val="3"/>
        <w:rPr>
          <w:lang w:val="en-GB"/>
        </w:rPr>
      </w:pPr>
      <w:r>
        <w:rPr>
          <w:lang w:val="en-GB"/>
        </w:rPr>
        <w:lastRenderedPageBreak/>
        <w:t>Resource mapping with randomized or new patterns in time/frequency/sequence/etc. domains</w:t>
      </w:r>
    </w:p>
    <w:p w14:paraId="03DA0ADA" w14:textId="77777777" w:rsidR="002720C8" w:rsidRDefault="00EE4B09">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14:paraId="5EDEF1FC" w14:textId="77777777" w:rsidR="002720C8" w:rsidRDefault="00EE4B09">
      <w:pPr>
        <w:numPr>
          <w:ilvl w:val="0"/>
          <w:numId w:val="11"/>
        </w:numPr>
        <w:autoSpaceDE/>
        <w:autoSpaceDN/>
        <w:adjustRightInd/>
        <w:snapToGrid/>
        <w:spacing w:after="160"/>
      </w:pPr>
      <w:r>
        <w:t>Randomized / new frequency-domain resource mapping (</w:t>
      </w:r>
      <w:del w:id="8" w:author="Loic Canonne-Velasquez" w:date="2022-05-10T13:18:00Z">
        <w:r>
          <w:delText>8</w:delText>
        </w:r>
      </w:del>
      <w:ins w:id="9" w:author="Loic Canonne-Velasquez" w:date="2022-05-10T13:18:00Z">
        <w:r>
          <w:t>9</w:t>
        </w:r>
      </w:ins>
      <w:r>
        <w:t xml:space="preserve">): ZTE, Xiaomi (FDM via cell ID), Samsung (different bandwidths for different FH symbols), Ericsson/Apple/Qualcomm (comb hopping), NTT DOCOMO, CMCC, </w:t>
      </w:r>
      <w:ins w:id="10" w:author="Loic Canonne-Velasquez" w:date="2022-05-10T13:14:00Z">
        <w:r>
          <w:t xml:space="preserve">InterDigital, </w:t>
        </w:r>
      </w:ins>
    </w:p>
    <w:p w14:paraId="29F63181" w14:textId="77777777" w:rsidR="002720C8" w:rsidRDefault="00EE4B09">
      <w:pPr>
        <w:numPr>
          <w:ilvl w:val="0"/>
          <w:numId w:val="11"/>
        </w:numPr>
        <w:autoSpaceDE/>
        <w:autoSpaceDN/>
        <w:adjustRightInd/>
        <w:snapToGrid/>
        <w:spacing w:after="160"/>
      </w:pPr>
      <w:r>
        <w:t>Randomized / new code-domain resource mapping</w:t>
      </w:r>
    </w:p>
    <w:p w14:paraId="64D5FD59" w14:textId="77777777" w:rsidR="002720C8" w:rsidRDefault="00EE4B09">
      <w:pPr>
        <w:numPr>
          <w:ilvl w:val="1"/>
          <w:numId w:val="11"/>
        </w:numPr>
        <w:autoSpaceDE/>
        <w:autoSpaceDN/>
        <w:adjustRightInd/>
        <w:snapToGrid/>
        <w:spacing w:after="160"/>
      </w:pPr>
      <w:r>
        <w:t>Cyclic shift (</w:t>
      </w:r>
      <w:del w:id="11" w:author="Mostafa Khoshnevisan" w:date="2022-05-10T16:17:00Z">
        <w:r>
          <w:delText>7</w:delText>
        </w:r>
      </w:del>
      <w:ins w:id="12" w:author="Mostafa Khoshnevisan" w:date="2022-05-10T16:17:00Z">
        <w:r>
          <w:t>6</w:t>
        </w:r>
      </w:ins>
      <w:r>
        <w:t xml:space="preserve">): Futurewei, Huawei, HiSilicon, Ericsson, Spreadtrum, NTT DOCOMO, </w:t>
      </w:r>
      <w:del w:id="13" w:author="Mostafa Khoshnevisan" w:date="2022-05-10T16:17:00Z">
        <w:r>
          <w:delText>Qualcomm</w:delText>
        </w:r>
      </w:del>
    </w:p>
    <w:p w14:paraId="00653739" w14:textId="77777777" w:rsidR="002720C8" w:rsidRDefault="00EE4B09">
      <w:pPr>
        <w:numPr>
          <w:ilvl w:val="1"/>
          <w:numId w:val="11"/>
        </w:numPr>
        <w:autoSpaceDE/>
        <w:autoSpaceDN/>
        <w:adjustRightInd/>
        <w:snapToGrid/>
        <w:spacing w:after="160"/>
      </w:pPr>
      <w:r>
        <w:t>Sequence (7): Futurewei, ZTE, CMCC, Qualcomm, Spreadtrum (per TRP hopping), NTT DOCOMO, InterDigital (low correlation)</w:t>
      </w:r>
    </w:p>
    <w:p w14:paraId="46042ACC" w14:textId="77777777" w:rsidR="002720C8" w:rsidRDefault="00EE4B09">
      <w:pPr>
        <w:numPr>
          <w:ilvl w:val="0"/>
          <w:numId w:val="11"/>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28EAAA94" w14:textId="77777777" w:rsidR="002720C8" w:rsidRDefault="00EE4B09">
      <w:r>
        <w:t>Based on the above summary, the FL suggests companies to consider and provide views on the following high-level proposal:</w:t>
      </w:r>
    </w:p>
    <w:p w14:paraId="4D9EC928" w14:textId="77777777" w:rsidR="002720C8" w:rsidRDefault="00EE4B09">
      <w:pPr>
        <w:rPr>
          <w:b/>
          <w:bCs/>
        </w:rPr>
      </w:pPr>
      <w:r>
        <w:rPr>
          <w:b/>
          <w:bCs/>
        </w:rPr>
        <w:t>Proposal 3.2.1: Study at least the following for SRS enhancement to manage inter-TRP cross-SRS interference targeting TDD CJT via SRS interference randomization</w:t>
      </w:r>
    </w:p>
    <w:p w14:paraId="5F97D1C1"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5E56CB3A"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42BF6269" w14:textId="77777777" w:rsidR="002720C8" w:rsidRDefault="00EE4B09">
      <w:pPr>
        <w:pStyle w:val="af5"/>
        <w:numPr>
          <w:ilvl w:val="0"/>
          <w:numId w:val="11"/>
        </w:numPr>
        <w:rPr>
          <w:rFonts w:ascii="Times New Roman" w:hAnsi="Times New Roman"/>
          <w:b/>
          <w:bCs/>
        </w:rPr>
      </w:pPr>
      <w:r>
        <w:rPr>
          <w:rFonts w:ascii="Times New Roman" w:hAnsi="Times New Roman"/>
          <w:b/>
          <w:bCs/>
        </w:rPr>
        <w:t>Enhanced signaling for flexible SRS transmission.</w:t>
      </w:r>
    </w:p>
    <w:p w14:paraId="432F3707"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164F7E96" w14:textId="77777777">
        <w:trPr>
          <w:trHeight w:val="273"/>
        </w:trPr>
        <w:tc>
          <w:tcPr>
            <w:tcW w:w="2830" w:type="dxa"/>
            <w:shd w:val="clear" w:color="auto" w:fill="00B0F0"/>
          </w:tcPr>
          <w:p w14:paraId="055EDC1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32D277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1F60661" w14:textId="77777777">
        <w:tc>
          <w:tcPr>
            <w:tcW w:w="2830" w:type="dxa"/>
          </w:tcPr>
          <w:p w14:paraId="02B7F41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61D0281" w14:textId="77777777" w:rsidR="002720C8" w:rsidRDefault="00EE4B09">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2720C8" w14:paraId="0F9FABD4" w14:textId="77777777">
        <w:tc>
          <w:tcPr>
            <w:tcW w:w="2830" w:type="dxa"/>
          </w:tcPr>
          <w:p w14:paraId="565F76D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5F6B35" w14:textId="77777777" w:rsidR="002720C8" w:rsidRDefault="00EE4B09">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12A08ADA" w14:textId="77777777" w:rsidR="002720C8" w:rsidRDefault="00EE4B09">
            <w:pPr>
              <w:rPr>
                <w:b/>
                <w:bCs/>
              </w:rPr>
            </w:pPr>
            <w:r>
              <w:rPr>
                <w:b/>
                <w:bCs/>
              </w:rPr>
              <w:t>Proposal 3.2.1</w:t>
            </w:r>
            <w:ins w:id="1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33FB8252" w14:textId="77777777" w:rsidR="002720C8" w:rsidRDefault="00EE4B09">
            <w:pPr>
              <w:pStyle w:val="af5"/>
              <w:numPr>
                <w:ilvl w:val="0"/>
                <w:numId w:val="11"/>
              </w:numPr>
              <w:rPr>
                <w:ins w:id="1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2C3554F" w14:textId="77777777" w:rsidR="002720C8" w:rsidRDefault="00EE4B09">
            <w:pPr>
              <w:pStyle w:val="af5"/>
              <w:numPr>
                <w:ilvl w:val="1"/>
                <w:numId w:val="11"/>
              </w:numPr>
              <w:rPr>
                <w:rFonts w:ascii="Times New Roman" w:hAnsi="Times New Roman"/>
                <w:b/>
                <w:bCs/>
              </w:rPr>
            </w:pPr>
            <w:ins w:id="16" w:author="Naoya Shibaike" w:date="2022-05-10T14:58:00Z">
              <w:r>
                <w:rPr>
                  <w:rFonts w:ascii="Times New Roman" w:eastAsia="MS Mincho" w:hAnsi="Times New Roman"/>
                  <w:b/>
                  <w:bCs/>
                  <w:lang w:eastAsia="ja-JP"/>
                </w:rPr>
                <w:t>E.g. FH with non-uniform bandwidth, comb hopping</w:t>
              </w:r>
            </w:ins>
          </w:p>
          <w:p w14:paraId="2AACA984" w14:textId="77777777" w:rsidR="002720C8" w:rsidRDefault="00EE4B09">
            <w:pPr>
              <w:pStyle w:val="af5"/>
              <w:numPr>
                <w:ilvl w:val="0"/>
                <w:numId w:val="11"/>
              </w:numPr>
              <w:rPr>
                <w:ins w:id="17" w:author="Naoya Shibaike" w:date="2022-05-10T14:58:00Z"/>
                <w:rFonts w:ascii="Times New Roman" w:hAnsi="Times New Roman"/>
                <w:b/>
                <w:bCs/>
              </w:rPr>
            </w:pPr>
            <w:r>
              <w:rPr>
                <w:rFonts w:ascii="Times New Roman" w:hAnsi="Times New Roman"/>
                <w:b/>
                <w:bCs/>
              </w:rPr>
              <w:t>Randomized / new code-domain resource mapping for SRS transmission</w:t>
            </w:r>
          </w:p>
          <w:p w14:paraId="3CF0036C" w14:textId="77777777" w:rsidR="002720C8" w:rsidRDefault="00EE4B09">
            <w:pPr>
              <w:pStyle w:val="af5"/>
              <w:numPr>
                <w:ilvl w:val="1"/>
                <w:numId w:val="11"/>
              </w:numPr>
              <w:rPr>
                <w:rFonts w:ascii="Times New Roman" w:hAnsi="Times New Roman"/>
                <w:b/>
                <w:bCs/>
              </w:rPr>
            </w:pPr>
            <w:ins w:id="18" w:author="Naoya Shibaike" w:date="2022-05-10T14:58:00Z">
              <w:r>
                <w:rPr>
                  <w:rFonts w:ascii="Times New Roman" w:eastAsia="MS Mincho" w:hAnsi="Times New Roman"/>
                  <w:b/>
                  <w:bCs/>
                  <w:lang w:eastAsia="ja-JP"/>
                </w:rPr>
                <w:t>E.g. cyclic shift hopping/randomization, sequence hopping/randomization</w:t>
              </w:r>
            </w:ins>
          </w:p>
          <w:p w14:paraId="5EC0113C" w14:textId="77777777" w:rsidR="002720C8" w:rsidRDefault="00EE4B09">
            <w:pPr>
              <w:pStyle w:val="af5"/>
              <w:numPr>
                <w:ilvl w:val="0"/>
                <w:numId w:val="11"/>
              </w:numPr>
              <w:rPr>
                <w:ins w:id="19" w:author="Naoya Shibaike" w:date="2022-05-10T14:58:00Z"/>
                <w:rFonts w:ascii="Times New Roman" w:hAnsi="Times New Roman"/>
                <w:b/>
                <w:bCs/>
              </w:rPr>
            </w:pPr>
            <w:r>
              <w:rPr>
                <w:rFonts w:ascii="Times New Roman" w:hAnsi="Times New Roman"/>
                <w:b/>
                <w:bCs/>
              </w:rPr>
              <w:t>Enhanced signaling for flexible SRS transmission.</w:t>
            </w:r>
          </w:p>
          <w:p w14:paraId="0962242F" w14:textId="77777777" w:rsidR="002720C8" w:rsidRDefault="00EE4B09">
            <w:pPr>
              <w:pStyle w:val="af5"/>
              <w:numPr>
                <w:ilvl w:val="1"/>
                <w:numId w:val="11"/>
              </w:numPr>
              <w:rPr>
                <w:rFonts w:ascii="Times New Roman" w:hAnsi="Times New Roman"/>
                <w:b/>
                <w:bCs/>
              </w:rPr>
            </w:pPr>
            <w:ins w:id="20" w:author="Naoya Shibaike" w:date="2022-05-10T14:58:00Z">
              <w:r>
                <w:rPr>
                  <w:rFonts w:ascii="Times New Roman" w:eastAsia="MS Mincho" w:hAnsi="Times New Roman"/>
                  <w:b/>
                  <w:bCs/>
                  <w:lang w:eastAsia="ja-JP"/>
                </w:rPr>
                <w:lastRenderedPageBreak/>
                <w:t>E.g. dynamic update of SRS parameters</w:t>
              </w:r>
            </w:ins>
          </w:p>
          <w:p w14:paraId="1512DC72" w14:textId="77777777" w:rsidR="002720C8" w:rsidRDefault="002720C8">
            <w:pPr>
              <w:spacing w:before="120" w:afterLines="50"/>
              <w:rPr>
                <w:rFonts w:eastAsia="Microsoft YaHei"/>
                <w:sz w:val="20"/>
                <w:szCs w:val="20"/>
                <w:lang w:val="en-GB"/>
              </w:rPr>
            </w:pPr>
          </w:p>
        </w:tc>
      </w:tr>
      <w:tr w:rsidR="002720C8" w14:paraId="2277FB85" w14:textId="77777777">
        <w:tc>
          <w:tcPr>
            <w:tcW w:w="2830" w:type="dxa"/>
          </w:tcPr>
          <w:p w14:paraId="7B8F9025"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4D99DB1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2720C8" w14:paraId="6BBDB42A" w14:textId="77777777">
        <w:tc>
          <w:tcPr>
            <w:tcW w:w="2830" w:type="dxa"/>
          </w:tcPr>
          <w:p w14:paraId="6FF8ED30"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BB03C67" w14:textId="77777777" w:rsidR="002720C8" w:rsidRDefault="00EE4B09">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730A1FE5" w14:textId="77777777" w:rsidR="002720C8" w:rsidRDefault="00EE4B09">
            <w:pPr>
              <w:pStyle w:val="af5"/>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66768448" w14:textId="77777777" w:rsidR="002720C8" w:rsidRDefault="00EE4B09">
            <w:pPr>
              <w:pStyle w:val="af5"/>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2720C8" w14:paraId="22E8F790" w14:textId="77777777">
        <w:tc>
          <w:tcPr>
            <w:tcW w:w="2830" w:type="dxa"/>
          </w:tcPr>
          <w:p w14:paraId="67B5B2AE"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4094AE21" w14:textId="77777777" w:rsidR="002720C8" w:rsidRDefault="00EE4B09">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2720C8" w14:paraId="3C0CF8F6" w14:textId="77777777">
        <w:tc>
          <w:tcPr>
            <w:tcW w:w="2830" w:type="dxa"/>
          </w:tcPr>
          <w:p w14:paraId="5E6E2567" w14:textId="77777777" w:rsidR="002720C8" w:rsidRDefault="00EE4B09">
            <w:pPr>
              <w:spacing w:before="120" w:afterLines="50"/>
              <w:rPr>
                <w:rFonts w:eastAsia="MS Mincho"/>
                <w:sz w:val="20"/>
                <w:szCs w:val="20"/>
                <w:lang w:eastAsia="ja-JP"/>
              </w:rPr>
            </w:pPr>
            <w:r>
              <w:rPr>
                <w:rFonts w:eastAsia="맑은 고딕" w:hint="eastAsia"/>
                <w:sz w:val="20"/>
                <w:szCs w:val="20"/>
                <w:lang w:eastAsia="ko-KR"/>
              </w:rPr>
              <w:t>Samsung</w:t>
            </w:r>
          </w:p>
        </w:tc>
        <w:tc>
          <w:tcPr>
            <w:tcW w:w="6520" w:type="dxa"/>
          </w:tcPr>
          <w:p w14:paraId="429DD54E" w14:textId="77777777" w:rsidR="002720C8" w:rsidRDefault="00EE4B09">
            <w:pPr>
              <w:spacing w:before="120" w:afterLines="50"/>
              <w:rPr>
                <w:rFonts w:eastAsia="Microsoft YaHei"/>
                <w:sz w:val="20"/>
                <w:szCs w:val="20"/>
              </w:rPr>
            </w:pPr>
            <w:r>
              <w:rPr>
                <w:rFonts w:eastAsia="맑은 고딕" w:hint="eastAsia"/>
                <w:sz w:val="20"/>
                <w:szCs w:val="20"/>
                <w:lang w:eastAsia="ko-KR"/>
              </w:rPr>
              <w:t>Support in principle at this early stage of Rel-18, and we are also fine for Docomo</w:t>
            </w:r>
            <w:r>
              <w:rPr>
                <w:rFonts w:eastAsia="맑은 고딕"/>
                <w:sz w:val="20"/>
                <w:szCs w:val="20"/>
                <w:lang w:eastAsia="ko-KR"/>
              </w:rPr>
              <w:t>’s elaboration to capture some examples for each sub-bullet.</w:t>
            </w:r>
          </w:p>
        </w:tc>
      </w:tr>
      <w:tr w:rsidR="002720C8" w14:paraId="6B19A0C9" w14:textId="77777777">
        <w:tc>
          <w:tcPr>
            <w:tcW w:w="2830" w:type="dxa"/>
          </w:tcPr>
          <w:p w14:paraId="58B7D739" w14:textId="77777777" w:rsidR="002720C8" w:rsidRDefault="00EE4B09">
            <w:pPr>
              <w:spacing w:before="120" w:afterLines="50"/>
              <w:rPr>
                <w:rFonts w:eastAsia="맑은 고딕"/>
                <w:sz w:val="20"/>
                <w:szCs w:val="20"/>
                <w:lang w:eastAsia="ko-KR"/>
              </w:rPr>
            </w:pPr>
            <w:r>
              <w:rPr>
                <w:rFonts w:eastAsia="MS Mincho"/>
                <w:sz w:val="20"/>
                <w:szCs w:val="20"/>
                <w:lang w:eastAsia="ja-JP"/>
              </w:rPr>
              <w:t>Nokia/NSB</w:t>
            </w:r>
          </w:p>
        </w:tc>
        <w:tc>
          <w:tcPr>
            <w:tcW w:w="6520" w:type="dxa"/>
          </w:tcPr>
          <w:p w14:paraId="1FC88817" w14:textId="77777777" w:rsidR="002720C8" w:rsidRDefault="00EE4B09">
            <w:pPr>
              <w:spacing w:before="120" w:afterLines="50"/>
              <w:rPr>
                <w:rFonts w:eastAsia="맑은 고딕"/>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2720C8" w14:paraId="09788BEF" w14:textId="77777777">
        <w:tc>
          <w:tcPr>
            <w:tcW w:w="2830" w:type="dxa"/>
          </w:tcPr>
          <w:p w14:paraId="513A3555" w14:textId="77777777" w:rsidR="002720C8" w:rsidRDefault="00EE4B09">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11CD086" w14:textId="77777777" w:rsidR="002720C8" w:rsidRDefault="00EE4B09">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2720C8" w14:paraId="345CF34A" w14:textId="77777777">
        <w:tc>
          <w:tcPr>
            <w:tcW w:w="2830" w:type="dxa"/>
          </w:tcPr>
          <w:p w14:paraId="709D0ED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544F1EB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A5AB07D" w14:textId="77777777" w:rsidR="002720C8" w:rsidRDefault="00EE4B09">
            <w:pPr>
              <w:pStyle w:val="af5"/>
              <w:numPr>
                <w:ilvl w:val="0"/>
                <w:numId w:val="11"/>
              </w:numPr>
              <w:rPr>
                <w:ins w:id="21"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431B356" w14:textId="77777777" w:rsidR="002720C8" w:rsidRDefault="00EE4B09">
            <w:pPr>
              <w:pStyle w:val="af5"/>
              <w:numPr>
                <w:ilvl w:val="1"/>
                <w:numId w:val="11"/>
              </w:numPr>
              <w:rPr>
                <w:rFonts w:ascii="Times New Roman" w:hAnsi="Times New Roman"/>
                <w:b/>
                <w:bCs/>
              </w:rPr>
            </w:pPr>
            <w:ins w:id="22" w:author="Naoya Shibaike" w:date="2022-05-10T14:58:00Z">
              <w:r>
                <w:rPr>
                  <w:rFonts w:ascii="Times New Roman" w:eastAsia="MS Mincho" w:hAnsi="Times New Roman"/>
                  <w:b/>
                  <w:bCs/>
                  <w:lang w:eastAsia="ja-JP"/>
                </w:rPr>
                <w:t>E.g. FH with non-uniform bandwidth, comb hopping</w:t>
              </w:r>
            </w:ins>
          </w:p>
          <w:p w14:paraId="01B98A8A" w14:textId="77777777" w:rsidR="002720C8" w:rsidRDefault="00EE4B09">
            <w:pPr>
              <w:pStyle w:val="af5"/>
              <w:numPr>
                <w:ilvl w:val="0"/>
                <w:numId w:val="11"/>
              </w:numPr>
              <w:rPr>
                <w:ins w:id="23" w:author="Naoya Shibaike" w:date="2022-05-10T14:58:00Z"/>
                <w:rFonts w:ascii="Times New Roman" w:hAnsi="Times New Roman"/>
                <w:b/>
                <w:bCs/>
              </w:rPr>
            </w:pPr>
            <w:r>
              <w:rPr>
                <w:rFonts w:ascii="Times New Roman" w:hAnsi="Times New Roman"/>
                <w:b/>
                <w:bCs/>
              </w:rPr>
              <w:t>Randomized / new code-domain resource mapping for SRS transmission</w:t>
            </w:r>
          </w:p>
          <w:p w14:paraId="46048E9F" w14:textId="77777777" w:rsidR="002720C8" w:rsidRDefault="00EE4B09">
            <w:pPr>
              <w:pStyle w:val="af5"/>
              <w:numPr>
                <w:ilvl w:val="1"/>
                <w:numId w:val="11"/>
              </w:numPr>
              <w:rPr>
                <w:rFonts w:ascii="Times New Roman" w:hAnsi="Times New Roman"/>
                <w:b/>
                <w:bCs/>
              </w:rPr>
            </w:pPr>
            <w:ins w:id="24" w:author="Naoya Shibaike" w:date="2022-05-10T14:58:00Z">
              <w:r>
                <w:rPr>
                  <w:rFonts w:ascii="Times New Roman" w:eastAsia="MS Mincho" w:hAnsi="Times New Roman"/>
                  <w:b/>
                  <w:bCs/>
                  <w:lang w:eastAsia="ja-JP"/>
                </w:rPr>
                <w:t>E.g. cyclic shift hopping/randomization, sequence hopping/randomization</w:t>
              </w:r>
            </w:ins>
          </w:p>
          <w:p w14:paraId="37E05656" w14:textId="77777777" w:rsidR="002720C8" w:rsidRDefault="002720C8">
            <w:pPr>
              <w:spacing w:before="120" w:afterLines="50"/>
              <w:rPr>
                <w:rFonts w:eastAsiaTheme="minorEastAsia"/>
                <w:sz w:val="20"/>
                <w:szCs w:val="20"/>
                <w:lang w:eastAsia="zh-CN"/>
              </w:rPr>
            </w:pPr>
          </w:p>
        </w:tc>
      </w:tr>
      <w:tr w:rsidR="002720C8" w14:paraId="1774F600" w14:textId="77777777">
        <w:tc>
          <w:tcPr>
            <w:tcW w:w="2830" w:type="dxa"/>
          </w:tcPr>
          <w:p w14:paraId="6CEE33C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9442CBD" w14:textId="77777777" w:rsidR="002720C8" w:rsidRDefault="00EE4B09">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2720C8" w14:paraId="05AFDD84" w14:textId="77777777">
        <w:tc>
          <w:tcPr>
            <w:tcW w:w="2830" w:type="dxa"/>
          </w:tcPr>
          <w:p w14:paraId="7D0E1F5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1D50F12" w14:textId="77777777" w:rsidR="002720C8" w:rsidRDefault="00EE4B09">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2720C8" w14:paraId="285664D9" w14:textId="77777777">
        <w:tc>
          <w:tcPr>
            <w:tcW w:w="2830" w:type="dxa"/>
          </w:tcPr>
          <w:p w14:paraId="46D1B85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69AB674" w14:textId="77777777" w:rsidR="002720C8" w:rsidRDefault="00EE4B09">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2720C8" w14:paraId="5301BE1F" w14:textId="77777777">
        <w:tc>
          <w:tcPr>
            <w:tcW w:w="2830" w:type="dxa"/>
          </w:tcPr>
          <w:p w14:paraId="1567911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1367C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first two sub-bullet in FL’s proposal and also fine with corresponding detailed version.</w:t>
            </w:r>
          </w:p>
          <w:p w14:paraId="624382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2720C8" w14:paraId="032AF5DA" w14:textId="77777777">
        <w:tc>
          <w:tcPr>
            <w:tcW w:w="2830" w:type="dxa"/>
          </w:tcPr>
          <w:p w14:paraId="04E77BD0" w14:textId="77777777" w:rsidR="002720C8" w:rsidRDefault="00EE4B09">
            <w:pPr>
              <w:spacing w:before="120" w:afterLines="50"/>
              <w:rPr>
                <w:rFonts w:eastAsiaTheme="minorEastAsia"/>
                <w:sz w:val="20"/>
                <w:szCs w:val="20"/>
                <w:lang w:eastAsia="zh-CN"/>
              </w:rPr>
            </w:pPr>
            <w:r>
              <w:rPr>
                <w:rFonts w:eastAsia="맑은 고딕" w:hint="eastAsia"/>
                <w:sz w:val="20"/>
                <w:szCs w:val="20"/>
                <w:lang w:eastAsia="ko-KR"/>
              </w:rPr>
              <w:t>LGE</w:t>
            </w:r>
          </w:p>
        </w:tc>
        <w:tc>
          <w:tcPr>
            <w:tcW w:w="6520" w:type="dxa"/>
          </w:tcPr>
          <w:p w14:paraId="3F859827" w14:textId="77777777" w:rsidR="002720C8" w:rsidRDefault="00EE4B09">
            <w:pPr>
              <w:spacing w:before="120" w:afterLines="50"/>
              <w:rPr>
                <w:rFonts w:eastAsia="Microsoft YaHei"/>
                <w:sz w:val="20"/>
                <w:szCs w:val="20"/>
                <w:lang w:eastAsia="zh-CN"/>
              </w:rPr>
            </w:pPr>
            <w:r>
              <w:rPr>
                <w:rFonts w:eastAsia="맑은 고딕" w:hint="eastAsia"/>
                <w:sz w:val="20"/>
                <w:szCs w:val="20"/>
                <w:lang w:eastAsia="ko-KR"/>
              </w:rPr>
              <w:t xml:space="preserve">Support in principle. </w:t>
            </w:r>
          </w:p>
        </w:tc>
      </w:tr>
      <w:tr w:rsidR="002720C8" w14:paraId="3BB10C4D" w14:textId="77777777">
        <w:tc>
          <w:tcPr>
            <w:tcW w:w="2830" w:type="dxa"/>
          </w:tcPr>
          <w:p w14:paraId="22264BF8" w14:textId="77777777" w:rsidR="002720C8" w:rsidRDefault="00EE4B09">
            <w:pPr>
              <w:spacing w:before="120" w:afterLines="50"/>
              <w:rPr>
                <w:sz w:val="20"/>
                <w:szCs w:val="20"/>
                <w:lang w:eastAsia="zh-CN"/>
              </w:rPr>
            </w:pPr>
            <w:r>
              <w:rPr>
                <w:rFonts w:hint="eastAsia"/>
                <w:sz w:val="20"/>
                <w:szCs w:val="20"/>
                <w:lang w:eastAsia="zh-CN"/>
              </w:rPr>
              <w:lastRenderedPageBreak/>
              <w:t>ZTE</w:t>
            </w:r>
          </w:p>
        </w:tc>
        <w:tc>
          <w:tcPr>
            <w:tcW w:w="6520" w:type="dxa"/>
          </w:tcPr>
          <w:p w14:paraId="323D1D2C" w14:textId="77777777" w:rsidR="002720C8" w:rsidRDefault="00EE4B09">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6D94F4AD" w14:textId="77777777" w:rsidR="002720C8" w:rsidRDefault="00EE4B09">
            <w:pPr>
              <w:rPr>
                <w:b/>
                <w:bCs/>
              </w:rPr>
            </w:pPr>
            <w:r>
              <w:rPr>
                <w:b/>
                <w:bCs/>
              </w:rPr>
              <w:t>Proposal 3.2.1</w:t>
            </w:r>
            <w:ins w:id="25"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67B8CEF" w14:textId="77777777" w:rsidR="002720C8" w:rsidRDefault="00EE4B09">
            <w:pPr>
              <w:pStyle w:val="af5"/>
              <w:numPr>
                <w:ilvl w:val="0"/>
                <w:numId w:val="11"/>
              </w:numPr>
              <w:rPr>
                <w:ins w:id="26"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CDA5882" w14:textId="77777777" w:rsidR="002720C8" w:rsidRDefault="00EE4B09">
            <w:pPr>
              <w:pStyle w:val="af5"/>
              <w:numPr>
                <w:ilvl w:val="1"/>
                <w:numId w:val="11"/>
              </w:numPr>
              <w:rPr>
                <w:ins w:id="27" w:author="ZTE" w:date="2022-05-12T08:03:00Z"/>
                <w:rFonts w:ascii="Times New Roman" w:hAnsi="Times New Roman"/>
                <w:b/>
                <w:bCs/>
              </w:rPr>
            </w:pPr>
            <w:ins w:id="28" w:author="Naoya Shibaike" w:date="2022-05-10T14:58:00Z">
              <w:r>
                <w:rPr>
                  <w:rFonts w:ascii="Times New Roman" w:eastAsia="MS Mincho" w:hAnsi="Times New Roman"/>
                  <w:b/>
                  <w:bCs/>
                  <w:lang w:eastAsia="ja-JP"/>
                </w:rPr>
                <w:t>E.g. FH with non-uniform bandwidth, comb hopping</w:t>
              </w:r>
            </w:ins>
          </w:p>
          <w:p w14:paraId="6F824918" w14:textId="77777777" w:rsidR="002720C8" w:rsidRDefault="00EE4B09">
            <w:pPr>
              <w:pStyle w:val="af5"/>
              <w:numPr>
                <w:ilvl w:val="1"/>
                <w:numId w:val="11"/>
                <w:ins w:id="29" w:author="Huawei" w:date="2022-05-12T08:03:00Z"/>
              </w:numPr>
              <w:rPr>
                <w:rFonts w:ascii="Times New Roman" w:hAnsi="Times New Roman"/>
                <w:b/>
                <w:bCs/>
              </w:rPr>
            </w:pPr>
            <w:ins w:id="30" w:author="ZTE" w:date="2022-05-12T08:03:00Z">
              <w:r>
                <w:rPr>
                  <w:rFonts w:ascii="Times New Roman" w:eastAsia="SimSun" w:hAnsi="Times New Roman" w:hint="eastAsia"/>
                  <w:b/>
                  <w:bCs/>
                  <w:lang w:val="en-US" w:eastAsia="zh-CN"/>
                </w:rPr>
                <w:t xml:space="preserve">E.g.non-uniform frequency hopping pattern across different hopping periods during each of which the entire bandwidth of </w:t>
              </w:r>
            </w:ins>
            <w:ins w:id="31" w:author="ZTE" w:date="2022-05-12T08:03:00Z">
              <w:r>
                <w:rPr>
                  <w:rFonts w:ascii="Times New Roman" w:eastAsia="SimSun" w:hAnsi="Times New Roman" w:hint="eastAsia"/>
                  <w:b/>
                  <w:bCs/>
                  <w:position w:val="-14"/>
                  <w:lang w:val="en-US" w:eastAsia="zh-CN"/>
                </w:rPr>
                <w:object w:dxaOrig="410" w:dyaOrig="377" w14:anchorId="5CEEC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18.4pt" o:ole="">
                    <v:imagedata r:id="rId14" o:title=""/>
                  </v:shape>
                  <o:OLEObject Type="Embed" ProgID="Equation.3" ShapeID="_x0000_i1025" DrawAspect="Content" ObjectID="_1714306951" r:id="rId15"/>
                </w:object>
              </w:r>
            </w:ins>
            <w:ins w:id="32" w:author="ZTE" w:date="2022-05-12T08:03:00Z">
              <w:r>
                <w:rPr>
                  <w:rFonts w:ascii="Times New Roman" w:eastAsia="SimSun" w:hAnsi="Times New Roman" w:hint="eastAsia"/>
                  <w:b/>
                  <w:bCs/>
                  <w:lang w:val="en-US" w:eastAsia="zh-CN"/>
                </w:rPr>
                <w:t xml:space="preserve"> is sounded once.</w:t>
              </w:r>
            </w:ins>
          </w:p>
          <w:p w14:paraId="743AFDB3" w14:textId="77777777" w:rsidR="002720C8" w:rsidRDefault="00EE4B09">
            <w:pPr>
              <w:pStyle w:val="af5"/>
              <w:numPr>
                <w:ilvl w:val="0"/>
                <w:numId w:val="11"/>
              </w:numPr>
              <w:rPr>
                <w:ins w:id="33" w:author="Naoya Shibaike" w:date="2022-05-10T14:58:00Z"/>
                <w:rFonts w:ascii="Times New Roman" w:hAnsi="Times New Roman"/>
                <w:b/>
                <w:bCs/>
              </w:rPr>
            </w:pPr>
            <w:r>
              <w:rPr>
                <w:rFonts w:ascii="Times New Roman" w:hAnsi="Times New Roman"/>
                <w:b/>
                <w:bCs/>
              </w:rPr>
              <w:t>Randomized / new code-domain resource mapping for SRS transmission</w:t>
            </w:r>
          </w:p>
          <w:p w14:paraId="1623B018" w14:textId="77777777" w:rsidR="002720C8" w:rsidRDefault="00EE4B09">
            <w:pPr>
              <w:pStyle w:val="af5"/>
              <w:numPr>
                <w:ilvl w:val="1"/>
                <w:numId w:val="11"/>
              </w:numPr>
              <w:rPr>
                <w:ins w:id="34" w:author="ZTE" w:date="2022-05-12T08:03:00Z"/>
                <w:rFonts w:ascii="Times New Roman" w:hAnsi="Times New Roman"/>
                <w:b/>
                <w:bCs/>
              </w:rPr>
            </w:pPr>
            <w:ins w:id="35" w:author="Naoya Shibaike" w:date="2022-05-10T14:58:00Z">
              <w:r>
                <w:rPr>
                  <w:rFonts w:ascii="Times New Roman" w:eastAsia="MS Mincho" w:hAnsi="Times New Roman"/>
                  <w:b/>
                  <w:bCs/>
                  <w:lang w:eastAsia="ja-JP"/>
                </w:rPr>
                <w:t>E.g. cyclic shift hopping/randomization, sequence hopping/randomization</w:t>
              </w:r>
            </w:ins>
          </w:p>
          <w:p w14:paraId="72274A21" w14:textId="77777777" w:rsidR="002720C8" w:rsidRDefault="00EE4B09">
            <w:pPr>
              <w:pStyle w:val="af5"/>
              <w:numPr>
                <w:ilvl w:val="1"/>
                <w:numId w:val="11"/>
                <w:ins w:id="36" w:author="Huawei" w:date="2022-05-12T08:04:00Z"/>
              </w:numPr>
              <w:rPr>
                <w:rFonts w:ascii="Times New Roman" w:hAnsi="Times New Roman"/>
                <w:b/>
                <w:bCs/>
              </w:rPr>
            </w:pPr>
            <w:ins w:id="37" w:author="ZTE" w:date="2022-05-12T08:04:00Z">
              <w:r>
                <w:rPr>
                  <w:rFonts w:ascii="Times New Roman" w:eastAsia="SimSun" w:hAnsi="Times New Roman" w:hint="eastAsia"/>
                  <w:b/>
                  <w:bCs/>
                  <w:lang w:val="en-US" w:eastAsia="zh-CN"/>
                </w:rPr>
                <w:t>E.g. C_init can be based on slot index, u and v can be based on frame index besides slot and symbol index</w:t>
              </w:r>
            </w:ins>
          </w:p>
          <w:p w14:paraId="6853C3C7" w14:textId="77777777" w:rsidR="002720C8" w:rsidRDefault="00EE4B09">
            <w:pPr>
              <w:pStyle w:val="af5"/>
              <w:numPr>
                <w:ilvl w:val="0"/>
                <w:numId w:val="11"/>
              </w:numPr>
              <w:rPr>
                <w:ins w:id="38" w:author="Naoya Shibaike" w:date="2022-05-10T14:58:00Z"/>
                <w:rFonts w:ascii="Times New Roman" w:hAnsi="Times New Roman"/>
                <w:b/>
                <w:bCs/>
              </w:rPr>
            </w:pPr>
            <w:r>
              <w:rPr>
                <w:rFonts w:ascii="Times New Roman" w:hAnsi="Times New Roman"/>
                <w:b/>
                <w:bCs/>
              </w:rPr>
              <w:t>Enhanced signaling for flexible SRS transmission.</w:t>
            </w:r>
          </w:p>
          <w:p w14:paraId="708AA9CB" w14:textId="77777777" w:rsidR="002720C8" w:rsidRDefault="00EE4B09">
            <w:pPr>
              <w:pStyle w:val="af5"/>
              <w:numPr>
                <w:ilvl w:val="1"/>
                <w:numId w:val="11"/>
              </w:numPr>
              <w:rPr>
                <w:rFonts w:ascii="Times New Roman" w:hAnsi="Times New Roman"/>
                <w:b/>
                <w:bCs/>
              </w:rPr>
            </w:pPr>
            <w:ins w:id="39" w:author="Naoya Shibaike" w:date="2022-05-10T14:58:00Z">
              <w:r>
                <w:rPr>
                  <w:rFonts w:ascii="Times New Roman" w:eastAsia="MS Mincho" w:hAnsi="Times New Roman"/>
                  <w:b/>
                  <w:bCs/>
                  <w:lang w:eastAsia="ja-JP"/>
                </w:rPr>
                <w:t>E.g. dynamic update of SRS parameters</w:t>
              </w:r>
            </w:ins>
          </w:p>
          <w:p w14:paraId="12A0BE4B" w14:textId="77777777" w:rsidR="002720C8" w:rsidRDefault="002720C8">
            <w:pPr>
              <w:spacing w:before="120" w:afterLines="50"/>
              <w:rPr>
                <w:rFonts w:eastAsia="맑은 고딕"/>
                <w:sz w:val="20"/>
                <w:szCs w:val="20"/>
                <w:lang w:eastAsia="ko-KR"/>
              </w:rPr>
            </w:pPr>
          </w:p>
        </w:tc>
      </w:tr>
      <w:tr w:rsidR="002720C8" w14:paraId="7DB7CF9B" w14:textId="77777777">
        <w:tc>
          <w:tcPr>
            <w:tcW w:w="2830" w:type="dxa"/>
          </w:tcPr>
          <w:p w14:paraId="1231C3A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A2AF9A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5A097CAA" w14:textId="77777777">
        <w:tc>
          <w:tcPr>
            <w:tcW w:w="2830" w:type="dxa"/>
          </w:tcPr>
          <w:p w14:paraId="0FA47502"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3297F68"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99E854C" w14:textId="77777777">
        <w:tc>
          <w:tcPr>
            <w:tcW w:w="2830" w:type="dxa"/>
          </w:tcPr>
          <w:p w14:paraId="3900755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1A1DCB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2720C8" w14:paraId="3FBE9C98" w14:textId="77777777">
        <w:tc>
          <w:tcPr>
            <w:tcW w:w="2830" w:type="dxa"/>
          </w:tcPr>
          <w:p w14:paraId="716C7C63" w14:textId="2241F18D" w:rsidR="002720C8" w:rsidRDefault="0013575D">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69ECE29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2720C8" w14:paraId="0C4FC312" w14:textId="77777777">
        <w:tc>
          <w:tcPr>
            <w:tcW w:w="2830" w:type="dxa"/>
          </w:tcPr>
          <w:p w14:paraId="0E8A3ADB"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80089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77A99D38" w14:textId="77777777" w:rsidR="002720C8" w:rsidRDefault="002720C8">
            <w:pPr>
              <w:spacing w:before="120" w:afterLines="50"/>
              <w:rPr>
                <w:rFonts w:eastAsiaTheme="minorEastAsia"/>
                <w:sz w:val="20"/>
                <w:szCs w:val="20"/>
                <w:lang w:eastAsia="zh-CN"/>
              </w:rPr>
            </w:pPr>
          </w:p>
          <w:p w14:paraId="4101539F" w14:textId="639DA398"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w:t>
            </w:r>
            <w:r w:rsidR="0013575D">
              <w:rPr>
                <w:rFonts w:eastAsiaTheme="minorEastAsia"/>
                <w:sz w:val="20"/>
                <w:szCs w:val="20"/>
                <w:lang w:eastAsia="zh-CN"/>
              </w:rPr>
              <w:t>O</w:t>
            </w:r>
            <w:r>
              <w:rPr>
                <w:rFonts w:eastAsiaTheme="minorEastAsia"/>
                <w:sz w:val="20"/>
                <w:szCs w:val="20"/>
                <w:lang w:eastAsia="zh-CN"/>
              </w:rPr>
              <w:t xml:space="preserve">r does it include both (1) dynamic update of SRS parameters and triggering enhancements to indicate one of multiple candidate SRS configurations? </w:t>
            </w:r>
          </w:p>
          <w:p w14:paraId="6AF1D25A" w14:textId="77777777" w:rsidR="002720C8" w:rsidRDefault="002720C8">
            <w:pPr>
              <w:spacing w:before="120" w:afterLines="50"/>
              <w:rPr>
                <w:rFonts w:eastAsiaTheme="minorEastAsia"/>
                <w:sz w:val="20"/>
                <w:szCs w:val="20"/>
                <w:lang w:eastAsia="zh-CN"/>
              </w:rPr>
            </w:pPr>
          </w:p>
          <w:p w14:paraId="5A1FAD7F" w14:textId="77777777" w:rsidR="002720C8" w:rsidRDefault="002720C8">
            <w:pPr>
              <w:pStyle w:val="a6"/>
              <w:rPr>
                <w:rFonts w:eastAsiaTheme="minorEastAsia"/>
                <w:lang w:eastAsia="zh-CN"/>
              </w:rPr>
            </w:pPr>
          </w:p>
        </w:tc>
      </w:tr>
    </w:tbl>
    <w:p w14:paraId="6AFB4C86" w14:textId="77777777" w:rsidR="002720C8" w:rsidRDefault="002720C8"/>
    <w:p w14:paraId="45B3995B" w14:textId="77777777" w:rsidR="002720C8" w:rsidRDefault="00EE4B09">
      <w:pPr>
        <w:pStyle w:val="4"/>
        <w:numPr>
          <w:ilvl w:val="0"/>
          <w:numId w:val="0"/>
        </w:numPr>
        <w:rPr>
          <w:u w:val="single"/>
          <w:lang w:eastAsia="zh-CN"/>
        </w:rPr>
      </w:pPr>
      <w:r>
        <w:rPr>
          <w:u w:val="single"/>
          <w:lang w:eastAsia="zh-CN"/>
        </w:rPr>
        <w:t>FL update</w:t>
      </w:r>
    </w:p>
    <w:p w14:paraId="160F0876" w14:textId="77777777" w:rsidR="002720C8" w:rsidRDefault="00EE4B09">
      <w:r>
        <w:t xml:space="preserve">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w:t>
      </w:r>
      <w:r>
        <w:lastRenderedPageBreak/>
        <w:t>than listing FH with non-uniform bandwidth which is very specific, we can list further enhancements to frequency hopping which may include a category of potential enhancements.</w:t>
      </w:r>
    </w:p>
    <w:p w14:paraId="59C44685" w14:textId="77777777" w:rsidR="002720C8" w:rsidRDefault="002720C8"/>
    <w:p w14:paraId="59D24A3C" w14:textId="77777777" w:rsidR="002720C8" w:rsidRDefault="00EE4B09">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7376CB8A" w14:textId="77777777" w:rsidR="002720C8" w:rsidRDefault="002720C8"/>
    <w:p w14:paraId="2F6B74FB" w14:textId="77777777" w:rsidR="002720C8" w:rsidRDefault="00EE4B09">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487380CC" w14:textId="77777777" w:rsidR="002720C8" w:rsidRDefault="002720C8"/>
    <w:p w14:paraId="1220F41E" w14:textId="77777777" w:rsidR="002720C8" w:rsidRDefault="00EE4B09">
      <w:pPr>
        <w:rPr>
          <w:b/>
          <w:bCs/>
        </w:rPr>
      </w:pPr>
      <w:bookmarkStart w:id="40" w:name="_Hlk103341133"/>
      <w:r>
        <w:rPr>
          <w:b/>
          <w:bCs/>
          <w:highlight w:val="yellow"/>
        </w:rPr>
        <w:t>Proposal 3.2.1-1</w:t>
      </w:r>
      <w:r>
        <w:rPr>
          <w:b/>
          <w:bCs/>
        </w:rPr>
        <w:t>: Study at least the following for SRS enhancement to manage inter-TRP cross-SRS interference targeting TDD CJT via SRS interference randomization</w:t>
      </w:r>
    </w:p>
    <w:p w14:paraId="1541ECDB"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1D284BC0" w14:textId="77777777" w:rsidR="002720C8" w:rsidRDefault="00EE4B09">
      <w:pPr>
        <w:pStyle w:val="af5"/>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1" w:name="_Hlk103251704"/>
      <w:r>
        <w:rPr>
          <w:rFonts w:ascii="Times New Roman" w:hAnsi="Times New Roman"/>
          <w:b/>
          <w:bCs/>
        </w:rPr>
        <w:t xml:space="preserve">new frequency-domain resource allocation based on network-provided parameters </w:t>
      </w:r>
      <w:bookmarkEnd w:id="41"/>
    </w:p>
    <w:p w14:paraId="2DEED573"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3E7F684E" w14:textId="77777777" w:rsidR="002720C8" w:rsidRDefault="00EE4B09">
      <w:pPr>
        <w:pStyle w:val="af5"/>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40"/>
    <w:p w14:paraId="38D155C6" w14:textId="77777777" w:rsidR="002720C8" w:rsidRDefault="00EE4B09">
      <w:pPr>
        <w:pStyle w:val="af5"/>
        <w:numPr>
          <w:ilvl w:val="0"/>
          <w:numId w:val="11"/>
        </w:numPr>
        <w:rPr>
          <w:rFonts w:ascii="Times New Roman" w:hAnsi="Times New Roman"/>
          <w:b/>
          <w:bCs/>
        </w:rPr>
      </w:pPr>
      <w:r>
        <w:rPr>
          <w:rFonts w:ascii="Times New Roman" w:hAnsi="Times New Roman"/>
          <w:b/>
          <w:bCs/>
        </w:rPr>
        <w:t>FFS: Enhanced signaling for flexible SRS transmission</w:t>
      </w:r>
    </w:p>
    <w:p w14:paraId="51D453D0" w14:textId="77777777" w:rsidR="002720C8" w:rsidRDefault="00EE4B09">
      <w:pPr>
        <w:pStyle w:val="af5"/>
        <w:numPr>
          <w:ilvl w:val="1"/>
          <w:numId w:val="11"/>
        </w:numPr>
        <w:rPr>
          <w:rFonts w:ascii="Times New Roman" w:hAnsi="Times New Roman"/>
          <w:b/>
          <w:bCs/>
        </w:rPr>
      </w:pPr>
      <w:r>
        <w:rPr>
          <w:rFonts w:ascii="Times New Roman" w:hAnsi="Times New Roman"/>
          <w:b/>
          <w:bCs/>
        </w:rPr>
        <w:t>E.g., dynamic update of SRS parameters</w:t>
      </w:r>
    </w:p>
    <w:p w14:paraId="59A025F5" w14:textId="77777777" w:rsidR="002720C8" w:rsidRDefault="002720C8"/>
    <w:p w14:paraId="6FDD0836"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6C5085EC" w14:textId="77777777">
        <w:trPr>
          <w:trHeight w:val="273"/>
        </w:trPr>
        <w:tc>
          <w:tcPr>
            <w:tcW w:w="2830" w:type="dxa"/>
            <w:shd w:val="clear" w:color="auto" w:fill="00B0F0"/>
          </w:tcPr>
          <w:p w14:paraId="0D90E227"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A40A04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A73AB6" w14:textId="77777777">
        <w:tc>
          <w:tcPr>
            <w:tcW w:w="2830" w:type="dxa"/>
          </w:tcPr>
          <w:p w14:paraId="682EA44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061D14C" w14:textId="77777777" w:rsidR="002720C8" w:rsidRDefault="00EE4B09">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2720C8" w14:paraId="4E13E3D9" w14:textId="77777777">
        <w:tc>
          <w:tcPr>
            <w:tcW w:w="2830" w:type="dxa"/>
          </w:tcPr>
          <w:p w14:paraId="61841362"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E88A71" w14:textId="77777777" w:rsidR="002720C8" w:rsidRDefault="00EE4B09">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2720C8" w14:paraId="7FF97F11" w14:textId="77777777">
        <w:tc>
          <w:tcPr>
            <w:tcW w:w="2830" w:type="dxa"/>
          </w:tcPr>
          <w:p w14:paraId="6C18CAA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236C2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2720C8" w14:paraId="04C5B9F1" w14:textId="77777777">
        <w:tc>
          <w:tcPr>
            <w:tcW w:w="2830" w:type="dxa"/>
          </w:tcPr>
          <w:p w14:paraId="218C9A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ZTE</w:t>
            </w:r>
          </w:p>
        </w:tc>
        <w:tc>
          <w:tcPr>
            <w:tcW w:w="6520" w:type="dxa"/>
          </w:tcPr>
          <w:p w14:paraId="29FDB2E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05BCC036" w14:textId="77777777">
        <w:tc>
          <w:tcPr>
            <w:tcW w:w="2830" w:type="dxa"/>
          </w:tcPr>
          <w:p w14:paraId="307AFA7D"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78E86021" w14:textId="77777777" w:rsidR="002720C8" w:rsidRDefault="00EE4B09">
            <w:pPr>
              <w:spacing w:before="120" w:afterLines="50"/>
              <w:rPr>
                <w:rFonts w:eastAsiaTheme="minorEastAsia"/>
                <w:sz w:val="20"/>
                <w:szCs w:val="20"/>
                <w:lang w:eastAsia="zh-CN"/>
              </w:rPr>
            </w:pPr>
            <w:r>
              <w:rPr>
                <w:rFonts w:eastAsia="Microsoft YaHei"/>
                <w:sz w:val="20"/>
                <w:szCs w:val="20"/>
              </w:rPr>
              <w:t>We support the first two bullets in the proposal. However, the last FFS bullet can be done after SRS  interference randomization scheme(s) has been agreed.</w:t>
            </w:r>
          </w:p>
        </w:tc>
      </w:tr>
      <w:tr w:rsidR="002720C8" w14:paraId="5831D7C8" w14:textId="77777777">
        <w:tc>
          <w:tcPr>
            <w:tcW w:w="2830" w:type="dxa"/>
          </w:tcPr>
          <w:p w14:paraId="35269296"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23D25C76"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252D2D09" w14:textId="77777777">
        <w:tc>
          <w:tcPr>
            <w:tcW w:w="2830" w:type="dxa"/>
          </w:tcPr>
          <w:p w14:paraId="0B300759"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C96A631" w14:textId="77777777" w:rsidR="002720C8" w:rsidRDefault="00EE4B09">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4A727CDE" w14:textId="77777777" w:rsidR="002720C8" w:rsidRDefault="00EE4B09">
            <w:pPr>
              <w:spacing w:before="120" w:afterLines="50"/>
              <w:rPr>
                <w:rFonts w:eastAsia="Microsoft YaHei"/>
                <w:sz w:val="20"/>
                <w:szCs w:val="20"/>
              </w:rPr>
            </w:pPr>
            <w:r>
              <w:rPr>
                <w:rFonts w:eastAsia="Microsoft YaHei"/>
                <w:sz w:val="20"/>
                <w:szCs w:val="20"/>
              </w:rPr>
              <w:t xml:space="preserve"> </w:t>
            </w:r>
            <w:ins w:id="42" w:author="Huawei" w:date="2022-05-14T05:09:00Z">
              <w:r>
                <w:rPr>
                  <w:rFonts w:eastAsia="Microsoft YaHei"/>
                  <w:b/>
                  <w:sz w:val="20"/>
                  <w:szCs w:val="20"/>
                </w:rPr>
                <w:t xml:space="preserve">SRS </w:t>
              </w:r>
              <w:r>
                <w:rPr>
                  <w:rFonts w:eastAsiaTheme="minorEastAsia"/>
                  <w:b/>
                  <w:sz w:val="20"/>
                  <w:szCs w:val="20"/>
                  <w:lang w:eastAsia="zh-CN"/>
                </w:rPr>
                <w:t>Sequence for each hop is from a long SRS sequence</w:t>
              </w:r>
            </w:ins>
          </w:p>
        </w:tc>
      </w:tr>
      <w:tr w:rsidR="002720C8" w14:paraId="2A6A5EF0" w14:textId="77777777">
        <w:tc>
          <w:tcPr>
            <w:tcW w:w="2830" w:type="dxa"/>
          </w:tcPr>
          <w:p w14:paraId="51258AAF"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Samsung</w:t>
            </w:r>
          </w:p>
        </w:tc>
        <w:tc>
          <w:tcPr>
            <w:tcW w:w="6520" w:type="dxa"/>
          </w:tcPr>
          <w:p w14:paraId="2846424D" w14:textId="77777777" w:rsidR="002720C8" w:rsidRDefault="00EE4B09">
            <w:pPr>
              <w:spacing w:before="120" w:afterLines="50"/>
              <w:rPr>
                <w:rFonts w:eastAsia="맑은 고딕"/>
                <w:sz w:val="20"/>
                <w:szCs w:val="20"/>
                <w:lang w:eastAsia="ko-KR"/>
              </w:rPr>
            </w:pPr>
            <w:r>
              <w:rPr>
                <w:rFonts w:eastAsia="맑은 고딕"/>
                <w:sz w:val="20"/>
                <w:szCs w:val="20"/>
                <w:lang w:eastAsia="ko-KR"/>
              </w:rPr>
              <w:t>Support Proposal 3.2.1-1 and also fine for FFS since it is not clear whether it is out-of-scope or not as FL mentioned it can be helpful for interference randomization. Anyway it can be captured as FFS.</w:t>
            </w:r>
          </w:p>
        </w:tc>
      </w:tr>
      <w:tr w:rsidR="002720C8" w14:paraId="45883151" w14:textId="77777777">
        <w:tc>
          <w:tcPr>
            <w:tcW w:w="2830" w:type="dxa"/>
          </w:tcPr>
          <w:p w14:paraId="4DC8E44B" w14:textId="77777777" w:rsidR="002720C8" w:rsidRDefault="00EE4B09">
            <w:pPr>
              <w:spacing w:before="120" w:afterLines="50"/>
              <w:rPr>
                <w:rFonts w:eastAsia="맑은 고딕"/>
                <w:sz w:val="20"/>
                <w:szCs w:val="20"/>
                <w:lang w:eastAsia="ko-KR"/>
              </w:rPr>
            </w:pPr>
            <w:r>
              <w:rPr>
                <w:rFonts w:eastAsia="맑은 고딕"/>
                <w:sz w:val="20"/>
                <w:szCs w:val="20"/>
                <w:lang w:eastAsia="ko-KR"/>
              </w:rPr>
              <w:t>Ericsson</w:t>
            </w:r>
          </w:p>
        </w:tc>
        <w:tc>
          <w:tcPr>
            <w:tcW w:w="6520" w:type="dxa"/>
          </w:tcPr>
          <w:p w14:paraId="2EEAF98C" w14:textId="77777777" w:rsidR="002720C8" w:rsidRDefault="00EE4B09">
            <w:pPr>
              <w:spacing w:before="120" w:afterLines="50"/>
              <w:rPr>
                <w:rFonts w:eastAsia="맑은 고딕"/>
                <w:sz w:val="20"/>
                <w:szCs w:val="20"/>
                <w:lang w:eastAsia="ko-KR"/>
              </w:rPr>
            </w:pPr>
            <w:r>
              <w:rPr>
                <w:rFonts w:eastAsia="맑은 고딕"/>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77443B5" w14:textId="77777777" w:rsidR="002720C8" w:rsidRDefault="00EE4B09">
            <w:pPr>
              <w:pStyle w:val="af5"/>
              <w:numPr>
                <w:ilvl w:val="0"/>
                <w:numId w:val="13"/>
              </w:numPr>
              <w:spacing w:before="120" w:afterLines="50" w:after="120"/>
              <w:rPr>
                <w:rFonts w:eastAsia="맑은 고딕"/>
                <w:sz w:val="20"/>
                <w:szCs w:val="20"/>
                <w:lang w:eastAsia="ko-KR"/>
              </w:rPr>
            </w:pPr>
            <w:r>
              <w:rPr>
                <w:rFonts w:eastAsia="맑은 고딕"/>
                <w:sz w:val="20"/>
                <w:szCs w:val="20"/>
                <w:lang w:eastAsia="ko-KR"/>
              </w:rPr>
              <w:t>new frequency-domain resource allocation based on network-provided parameters</w:t>
            </w:r>
          </w:p>
          <w:p w14:paraId="1256340C" w14:textId="77777777" w:rsidR="002720C8" w:rsidRDefault="00EE4B09">
            <w:pPr>
              <w:pStyle w:val="af5"/>
              <w:numPr>
                <w:ilvl w:val="0"/>
                <w:numId w:val="13"/>
              </w:numPr>
              <w:spacing w:before="120" w:afterLines="50" w:after="120"/>
              <w:rPr>
                <w:rFonts w:eastAsia="맑은 고딕"/>
                <w:sz w:val="20"/>
                <w:szCs w:val="20"/>
                <w:lang w:eastAsia="ko-KR"/>
              </w:rPr>
            </w:pPr>
            <w:r>
              <w:rPr>
                <w:rFonts w:eastAsia="맑은 고딕"/>
                <w:sz w:val="20"/>
                <w:szCs w:val="20"/>
                <w:lang w:eastAsia="ko-KR"/>
              </w:rPr>
              <w:t>new code-domain parameter mapping based on system parameters</w:t>
            </w:r>
          </w:p>
          <w:p w14:paraId="10177A2B" w14:textId="77777777" w:rsidR="002720C8" w:rsidRDefault="00EE4B09">
            <w:pPr>
              <w:spacing w:before="120" w:afterLines="50"/>
              <w:rPr>
                <w:rFonts w:eastAsia="맑은 고딕"/>
                <w:sz w:val="20"/>
                <w:szCs w:val="20"/>
                <w:lang w:eastAsia="ko-KR"/>
              </w:rPr>
            </w:pPr>
            <w:r>
              <w:rPr>
                <w:rFonts w:eastAsia="맑은 고딕"/>
                <w:sz w:val="20"/>
                <w:szCs w:val="20"/>
                <w:lang w:eastAsia="ko-KR"/>
              </w:rPr>
              <w:t>This doesn’t seem to be proposed by anyone in the previous round.  May be I have missed something here?</w:t>
            </w:r>
          </w:p>
          <w:p w14:paraId="6FB673DF" w14:textId="77777777" w:rsidR="002720C8" w:rsidRDefault="002720C8">
            <w:pPr>
              <w:spacing w:before="120" w:afterLines="50"/>
              <w:rPr>
                <w:rFonts w:eastAsia="맑은 고딕"/>
                <w:sz w:val="20"/>
                <w:szCs w:val="20"/>
                <w:lang w:eastAsia="ko-KR"/>
              </w:rPr>
            </w:pPr>
          </w:p>
        </w:tc>
      </w:tr>
      <w:tr w:rsidR="002720C8" w14:paraId="6CA5FECF" w14:textId="77777777">
        <w:tc>
          <w:tcPr>
            <w:tcW w:w="2830" w:type="dxa"/>
          </w:tcPr>
          <w:p w14:paraId="14D8BB48" w14:textId="77777777" w:rsidR="002720C8" w:rsidRDefault="00EE4B09">
            <w:pPr>
              <w:spacing w:before="120" w:afterLines="50"/>
              <w:rPr>
                <w:rFonts w:eastAsia="맑은 고딕"/>
                <w:sz w:val="20"/>
                <w:szCs w:val="20"/>
                <w:lang w:eastAsia="ko-KR"/>
              </w:rPr>
            </w:pPr>
            <w:r>
              <w:rPr>
                <w:rFonts w:eastAsia="맑은 고딕"/>
                <w:sz w:val="20"/>
                <w:szCs w:val="20"/>
                <w:lang w:eastAsia="ko-KR"/>
              </w:rPr>
              <w:t>QC</w:t>
            </w:r>
          </w:p>
        </w:tc>
        <w:tc>
          <w:tcPr>
            <w:tcW w:w="6520" w:type="dxa"/>
          </w:tcPr>
          <w:p w14:paraId="59957E3D" w14:textId="77777777" w:rsidR="002720C8" w:rsidRDefault="00EE4B09">
            <w:pPr>
              <w:rPr>
                <w:rFonts w:asciiTheme="minorHAnsi" w:hAnsiTheme="minorHAnsi" w:cstheme="minorHAnsi"/>
              </w:rPr>
            </w:pPr>
            <w:r>
              <w:rPr>
                <w:rFonts w:asciiTheme="minorHAnsi" w:eastAsia="맑은 고딕" w:hAnsiTheme="minorHAnsi" w:cstheme="minorHAnsi"/>
                <w:sz w:val="20"/>
                <w:szCs w:val="20"/>
                <w:lang w:eastAsia="ko-KR"/>
              </w:rPr>
              <w:t xml:space="preserve">As we commented in Email, we </w:t>
            </w:r>
            <w:r>
              <w:rPr>
                <w:rFonts w:asciiTheme="minorHAnsi" w:hAnsiTheme="minorHAnsi" w:cstheme="minorHAnsi"/>
              </w:rPr>
              <w:t>suggest the following:</w:t>
            </w:r>
          </w:p>
          <w:p w14:paraId="5718D621" w14:textId="77777777" w:rsidR="002720C8" w:rsidRDefault="00EE4B09">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6EDBA65F" w14:textId="77777777" w:rsidR="002720C8" w:rsidRDefault="002720C8">
            <w:pPr>
              <w:spacing w:after="0" w:line="240" w:lineRule="auto"/>
              <w:rPr>
                <w:rFonts w:asciiTheme="minorHAnsi" w:eastAsia="Times New Roman" w:hAnsiTheme="minorHAnsi" w:cstheme="minorHAnsi"/>
              </w:rPr>
            </w:pPr>
          </w:p>
          <w:p w14:paraId="7B8A8A69" w14:textId="77777777" w:rsidR="002720C8" w:rsidRDefault="00EE4B09">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CECE0BF"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7676C9F0"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462DF220"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BAE8BDD"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38A01D" w14:textId="77777777" w:rsidR="002720C8" w:rsidRDefault="00EE4B09">
            <w:pPr>
              <w:pStyle w:val="af5"/>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716331B4" w14:textId="77777777" w:rsidR="002720C8" w:rsidRDefault="00EE4B09">
            <w:pPr>
              <w:pStyle w:val="af5"/>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0576B6F0" w14:textId="77777777" w:rsidR="002720C8" w:rsidRDefault="002720C8">
            <w:pPr>
              <w:rPr>
                <w:rFonts w:ascii="Calibri" w:eastAsiaTheme="minorHAnsi" w:hAnsi="Calibri" w:cs="Calibri"/>
              </w:rPr>
            </w:pPr>
          </w:p>
          <w:p w14:paraId="3654C212" w14:textId="77777777" w:rsidR="002720C8" w:rsidRDefault="002720C8">
            <w:pPr>
              <w:spacing w:after="0" w:line="252" w:lineRule="auto"/>
              <w:rPr>
                <w:rFonts w:eastAsia="맑은 고딕"/>
                <w:sz w:val="20"/>
                <w:szCs w:val="20"/>
                <w:lang w:eastAsia="ko-KR"/>
              </w:rPr>
            </w:pPr>
          </w:p>
        </w:tc>
      </w:tr>
      <w:tr w:rsidR="002720C8" w14:paraId="2B415EE3" w14:textId="77777777">
        <w:tc>
          <w:tcPr>
            <w:tcW w:w="2830" w:type="dxa"/>
          </w:tcPr>
          <w:p w14:paraId="372D35F9" w14:textId="77777777" w:rsidR="002720C8" w:rsidRDefault="00EE4B09">
            <w:pPr>
              <w:spacing w:before="120" w:afterLines="50"/>
              <w:rPr>
                <w:rFonts w:eastAsia="맑은 고딕"/>
                <w:sz w:val="20"/>
                <w:szCs w:val="20"/>
                <w:lang w:eastAsia="ko-KR"/>
              </w:rPr>
            </w:pPr>
            <w:r>
              <w:rPr>
                <w:rFonts w:eastAsia="맑은 고딕"/>
                <w:sz w:val="20"/>
                <w:szCs w:val="20"/>
                <w:lang w:eastAsia="ko-KR"/>
              </w:rPr>
              <w:lastRenderedPageBreak/>
              <w:t>Lenovo</w:t>
            </w:r>
          </w:p>
        </w:tc>
        <w:tc>
          <w:tcPr>
            <w:tcW w:w="6520" w:type="dxa"/>
          </w:tcPr>
          <w:p w14:paraId="5C7C6527" w14:textId="77777777" w:rsidR="002720C8" w:rsidRDefault="00EE4B09">
            <w:pPr>
              <w:rPr>
                <w:rFonts w:asciiTheme="minorHAnsi" w:eastAsia="맑은 고딕" w:hAnsiTheme="minorHAnsi" w:cstheme="minorHAnsi"/>
                <w:sz w:val="20"/>
                <w:szCs w:val="20"/>
                <w:lang w:eastAsia="ko-KR"/>
              </w:rPr>
            </w:pPr>
            <w:r>
              <w:rPr>
                <w:rFonts w:eastAsia="맑은 고딕"/>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05E1FC84" w14:textId="77777777" w:rsidR="002720C8" w:rsidRDefault="002720C8"/>
    <w:p w14:paraId="49A10375" w14:textId="77777777" w:rsidR="002720C8" w:rsidRDefault="00EE4B09">
      <w:pPr>
        <w:pStyle w:val="4"/>
        <w:numPr>
          <w:ilvl w:val="0"/>
          <w:numId w:val="0"/>
        </w:numPr>
        <w:ind w:left="720" w:hanging="720"/>
      </w:pPr>
      <w:r>
        <w:rPr>
          <w:highlight w:val="yellow"/>
        </w:rPr>
        <w:t>Round 2</w:t>
      </w:r>
    </w:p>
    <w:p w14:paraId="410E7F7D" w14:textId="77777777" w:rsidR="002720C8" w:rsidRDefault="00EE4B09">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643DAC09" w14:textId="77777777" w:rsidR="002720C8" w:rsidRDefault="00EE4B09">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2CFDB601" w14:textId="77777777" w:rsidR="002720C8" w:rsidRDefault="00EE4B09">
      <w:r>
        <w:t>@Huawei, HiSilicon: The suggested seems to fall into the 2</w:t>
      </w:r>
      <w:r>
        <w:rPr>
          <w:vertAlign w:val="superscript"/>
        </w:rPr>
        <w:t>nd</w:t>
      </w:r>
      <w:r>
        <w:t xml:space="preserve"> bullet. Please correct me if I am wrong.</w:t>
      </w:r>
    </w:p>
    <w:p w14:paraId="1C3C0AF3" w14:textId="77777777" w:rsidR="002720C8" w:rsidRDefault="00EE4B09">
      <w:r>
        <w:t>@Ericsson: These two have several examples as in above contribution summary: Xiaomi (FDM via cell ID), Samsung (different bandwidths for different FH symbols), Spreadtrum (per TRP hopping), etc.</w:t>
      </w:r>
    </w:p>
    <w:p w14:paraId="467CC3CD" w14:textId="77777777" w:rsidR="002720C8" w:rsidRDefault="00EE4B09">
      <w:r>
        <w:t>@QC: Down-selection can be made later. For Randomized transmission of SRS, as there is only one proponent so far, it is now added in the discussion of Sec. 3.2.5. It can also be re-categorized if needed. Please correct me if I am wrong.</w:t>
      </w:r>
    </w:p>
    <w:p w14:paraId="3B7059CD" w14:textId="77777777" w:rsidR="002720C8" w:rsidRDefault="002720C8"/>
    <w:p w14:paraId="6031EE81" w14:textId="77777777" w:rsidR="002720C8" w:rsidRDefault="00EE4B09">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7697AD51"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3E0F031" w14:textId="77777777" w:rsidR="002720C8" w:rsidRDefault="00EE4B09">
      <w:pPr>
        <w:pStyle w:val="af5"/>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76B53B4"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4B76FA4E" w14:textId="77777777" w:rsidR="002720C8" w:rsidRDefault="00EE4B09">
      <w:pPr>
        <w:pStyle w:val="af5"/>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2E6D5AFA" w14:textId="77777777" w:rsidR="002720C8" w:rsidRDefault="00EE4B09">
      <w:pPr>
        <w:pStyle w:val="af5"/>
        <w:numPr>
          <w:ilvl w:val="0"/>
          <w:numId w:val="11"/>
        </w:numPr>
        <w:rPr>
          <w:rFonts w:ascii="Times New Roman" w:hAnsi="Times New Roman"/>
          <w:b/>
          <w:bCs/>
        </w:rPr>
      </w:pPr>
      <w:r>
        <w:rPr>
          <w:rFonts w:ascii="Times New Roman" w:hAnsi="Times New Roman"/>
          <w:b/>
          <w:bCs/>
        </w:rPr>
        <w:t>FFS: Enhanced signaling for flexible SRS transmission</w:t>
      </w:r>
    </w:p>
    <w:p w14:paraId="3447FE17" w14:textId="77777777" w:rsidR="002720C8" w:rsidRDefault="00EE4B09">
      <w:pPr>
        <w:pStyle w:val="af5"/>
        <w:numPr>
          <w:ilvl w:val="1"/>
          <w:numId w:val="11"/>
        </w:numPr>
        <w:rPr>
          <w:rFonts w:ascii="Times New Roman" w:hAnsi="Times New Roman"/>
          <w:b/>
          <w:bCs/>
        </w:rPr>
      </w:pPr>
      <w:r>
        <w:rPr>
          <w:rFonts w:ascii="Times New Roman" w:hAnsi="Times New Roman"/>
          <w:b/>
          <w:bCs/>
        </w:rPr>
        <w:t>E.g., dynamic update of SRS parameters</w:t>
      </w:r>
    </w:p>
    <w:p w14:paraId="48EB86F4" w14:textId="77777777" w:rsidR="002720C8" w:rsidRDefault="002720C8"/>
    <w:p w14:paraId="0EA52D3D" w14:textId="77777777" w:rsidR="002720C8" w:rsidRDefault="00EE4B09">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71C53488"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57D282A" w14:textId="77777777" w:rsidR="002720C8" w:rsidRDefault="00EE4B09">
      <w:pPr>
        <w:pStyle w:val="af5"/>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1D7A9652"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02E59113" w14:textId="77777777" w:rsidR="002720C8" w:rsidRDefault="00EE4B09">
      <w:pPr>
        <w:pStyle w:val="af5"/>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3BFB2BBE" w14:textId="77777777" w:rsidR="002720C8" w:rsidRDefault="00EE4B09">
      <w:r>
        <w:t>(The removed bullet is moved to Sec. 3.2.4.)</w:t>
      </w:r>
    </w:p>
    <w:p w14:paraId="2DC9E774" w14:textId="77777777" w:rsidR="002720C8" w:rsidRDefault="002720C8"/>
    <w:p w14:paraId="35C105F0" w14:textId="77777777" w:rsidR="002720C8" w:rsidRDefault="00EE4B09">
      <w:r>
        <w:t>Please provide your preference on the alternatives.</w:t>
      </w:r>
    </w:p>
    <w:tbl>
      <w:tblPr>
        <w:tblStyle w:val="ae"/>
        <w:tblW w:w="9350" w:type="dxa"/>
        <w:tblLayout w:type="fixed"/>
        <w:tblLook w:val="04A0" w:firstRow="1" w:lastRow="0" w:firstColumn="1" w:lastColumn="0" w:noHBand="0" w:noVBand="1"/>
      </w:tblPr>
      <w:tblGrid>
        <w:gridCol w:w="2830"/>
        <w:gridCol w:w="6520"/>
      </w:tblGrid>
      <w:tr w:rsidR="002720C8" w14:paraId="7FD1ED14" w14:textId="77777777">
        <w:trPr>
          <w:trHeight w:val="273"/>
        </w:trPr>
        <w:tc>
          <w:tcPr>
            <w:tcW w:w="2830" w:type="dxa"/>
            <w:shd w:val="clear" w:color="auto" w:fill="00B0F0"/>
          </w:tcPr>
          <w:p w14:paraId="490D95E3" w14:textId="77777777"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293C0D2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5CDD762" w14:textId="77777777">
        <w:tc>
          <w:tcPr>
            <w:tcW w:w="2830" w:type="dxa"/>
          </w:tcPr>
          <w:p w14:paraId="33811CE4"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7B3E1DC8" w14:textId="77777777" w:rsidR="002720C8" w:rsidRDefault="00EE4B09">
            <w:pPr>
              <w:spacing w:before="120" w:afterLines="50"/>
              <w:rPr>
                <w:rFonts w:eastAsia="Microsoft YaHei"/>
                <w:sz w:val="20"/>
                <w:szCs w:val="20"/>
              </w:rPr>
            </w:pPr>
            <w:r>
              <w:rPr>
                <w:rFonts w:eastAsia="Microsoft YaHei"/>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19098263" w14:textId="77777777" w:rsidR="002720C8" w:rsidRDefault="00EE4B09">
            <w:pPr>
              <w:spacing w:before="120" w:afterLines="50"/>
              <w:rPr>
                <w:rFonts w:eastAsia="Microsoft YaHei"/>
                <w:sz w:val="20"/>
                <w:szCs w:val="20"/>
              </w:rPr>
            </w:pPr>
            <w:r>
              <w:rPr>
                <w:rFonts w:eastAsia="Microsoft YaHei"/>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14:paraId="1CDBC5D7" w14:textId="77777777" w:rsidR="002720C8" w:rsidRDefault="00EE4B09">
            <w:pPr>
              <w:spacing w:before="120" w:afterLines="50"/>
              <w:rPr>
                <w:rFonts w:eastAsia="Microsoft YaHei"/>
                <w:sz w:val="20"/>
                <w:szCs w:val="20"/>
              </w:rPr>
            </w:pPr>
            <w:r>
              <w:rPr>
                <w:rFonts w:eastAsia="Microsoft YaHei"/>
                <w:sz w:val="20"/>
                <w:szCs w:val="20"/>
              </w:rPr>
              <w:t>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interference randomization.</w:t>
            </w:r>
          </w:p>
          <w:p w14:paraId="36419396" w14:textId="77777777" w:rsidR="002720C8" w:rsidRDefault="00EE4B09">
            <w:pPr>
              <w:spacing w:before="120" w:afterLines="50"/>
              <w:rPr>
                <w:rFonts w:eastAsia="Microsoft YaHei"/>
                <w:sz w:val="20"/>
                <w:szCs w:val="20"/>
              </w:rPr>
            </w:pPr>
            <w:r>
              <w:rPr>
                <w:rFonts w:eastAsia="Microsoft YaHei"/>
                <w:sz w:val="20"/>
                <w:szCs w:val="20"/>
              </w:rPr>
              <w:t>Given this, we suggest the following:</w:t>
            </w:r>
          </w:p>
          <w:p w14:paraId="0CC7AA1A" w14:textId="77777777" w:rsidR="002720C8" w:rsidRDefault="00EE4B09">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62D55B4B"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2E1C40C3"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CED3DA1"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0461F33A"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CBCB237" w14:textId="77777777" w:rsidR="002720C8" w:rsidRDefault="00EE4B09">
            <w:pPr>
              <w:pStyle w:val="af5"/>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E0DC006" w14:textId="77777777" w:rsidR="002720C8" w:rsidRDefault="00EE4B09">
            <w:pPr>
              <w:pStyle w:val="af5"/>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608C6A10" w14:textId="77777777" w:rsidR="002720C8" w:rsidRDefault="002720C8">
            <w:pPr>
              <w:spacing w:before="120" w:afterLines="50"/>
              <w:rPr>
                <w:rFonts w:eastAsia="Microsoft YaHei"/>
                <w:sz w:val="20"/>
                <w:szCs w:val="20"/>
              </w:rPr>
            </w:pPr>
          </w:p>
        </w:tc>
      </w:tr>
      <w:tr w:rsidR="002720C8" w14:paraId="5F9456AA" w14:textId="77777777">
        <w:tc>
          <w:tcPr>
            <w:tcW w:w="2830" w:type="dxa"/>
          </w:tcPr>
          <w:p w14:paraId="44CC8FD6"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6B6D849" w14:textId="77777777" w:rsidR="002720C8" w:rsidRDefault="00EE4B09">
            <w:pPr>
              <w:spacing w:before="120" w:afterLines="50"/>
              <w:rPr>
                <w:rFonts w:eastAsia="Microsoft YaHei"/>
                <w:sz w:val="20"/>
                <w:szCs w:val="20"/>
              </w:rPr>
            </w:pPr>
            <w:r>
              <w:rPr>
                <w:rFonts w:eastAsia="Microsoft YaHei"/>
                <w:sz w:val="20"/>
                <w:szCs w:val="20"/>
              </w:rPr>
              <w:t>Support alternative proposal</w:t>
            </w:r>
          </w:p>
        </w:tc>
      </w:tr>
      <w:tr w:rsidR="002720C8" w14:paraId="64142220" w14:textId="77777777">
        <w:tc>
          <w:tcPr>
            <w:tcW w:w="2830" w:type="dxa"/>
          </w:tcPr>
          <w:p w14:paraId="58CD92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16E6B3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alternative proposal</w:t>
            </w:r>
          </w:p>
        </w:tc>
      </w:tr>
      <w:tr w:rsidR="00B30A97" w14:paraId="1CC832FA" w14:textId="77777777">
        <w:tc>
          <w:tcPr>
            <w:tcW w:w="2830" w:type="dxa"/>
          </w:tcPr>
          <w:p w14:paraId="736E1D35" w14:textId="77777777" w:rsidR="00B30A97" w:rsidRPr="00B30A97" w:rsidRDefault="00B30A97">
            <w:pPr>
              <w:spacing w:before="120" w:afterLines="50"/>
              <w:rPr>
                <w:rFonts w:eastAsia="맑은 고딕"/>
                <w:sz w:val="20"/>
                <w:szCs w:val="20"/>
                <w:lang w:eastAsia="ko-KR"/>
              </w:rPr>
            </w:pPr>
            <w:r>
              <w:rPr>
                <w:rFonts w:eastAsia="맑은 고딕" w:hint="eastAsia"/>
                <w:sz w:val="20"/>
                <w:szCs w:val="20"/>
                <w:lang w:eastAsia="ko-KR"/>
              </w:rPr>
              <w:t>Samsung</w:t>
            </w:r>
          </w:p>
        </w:tc>
        <w:tc>
          <w:tcPr>
            <w:tcW w:w="6520" w:type="dxa"/>
          </w:tcPr>
          <w:p w14:paraId="6263768F" w14:textId="77777777" w:rsidR="00B30A97" w:rsidRPr="00B30A97" w:rsidRDefault="00B30A97">
            <w:pPr>
              <w:spacing w:before="120" w:afterLines="50"/>
              <w:rPr>
                <w:rFonts w:eastAsia="맑은 고딕"/>
                <w:sz w:val="20"/>
                <w:szCs w:val="20"/>
                <w:lang w:eastAsia="ko-KR"/>
              </w:rPr>
            </w:pPr>
            <w:r>
              <w:rPr>
                <w:rFonts w:eastAsia="맑은 고딕"/>
                <w:sz w:val="20"/>
                <w:szCs w:val="20"/>
                <w:lang w:eastAsia="ko-KR"/>
              </w:rPr>
              <w:t>E</w:t>
            </w:r>
            <w:r>
              <w:rPr>
                <w:rFonts w:eastAsia="맑은 고딕" w:hint="eastAsia"/>
                <w:sz w:val="20"/>
                <w:szCs w:val="20"/>
                <w:lang w:eastAsia="ko-KR"/>
              </w:rPr>
              <w:t xml:space="preserve">ither </w:t>
            </w:r>
            <w:r>
              <w:rPr>
                <w:rFonts w:eastAsia="맑은 고딕"/>
                <w:sz w:val="20"/>
                <w:szCs w:val="20"/>
                <w:lang w:eastAsia="ko-KR"/>
              </w:rPr>
              <w:t>way is fine with us.</w:t>
            </w:r>
          </w:p>
        </w:tc>
      </w:tr>
      <w:tr w:rsidR="00153D4A" w14:paraId="2590EC3C" w14:textId="77777777">
        <w:tc>
          <w:tcPr>
            <w:tcW w:w="2830" w:type="dxa"/>
          </w:tcPr>
          <w:p w14:paraId="4758714B" w14:textId="77777777" w:rsidR="00153D4A" w:rsidRDefault="00153D4A">
            <w:pPr>
              <w:spacing w:before="120" w:afterLines="50"/>
              <w:rPr>
                <w:rFonts w:eastAsia="맑은 고딕"/>
                <w:sz w:val="20"/>
                <w:szCs w:val="20"/>
                <w:lang w:eastAsia="ko-KR"/>
              </w:rPr>
            </w:pPr>
            <w:r>
              <w:rPr>
                <w:rFonts w:asciiTheme="minorEastAsia" w:eastAsiaTheme="minorEastAsia" w:hAnsiTheme="minorEastAsia"/>
                <w:sz w:val="20"/>
                <w:szCs w:val="20"/>
                <w:lang w:eastAsia="zh-CN"/>
              </w:rPr>
              <w:t>OPPO</w:t>
            </w:r>
          </w:p>
        </w:tc>
        <w:tc>
          <w:tcPr>
            <w:tcW w:w="6520" w:type="dxa"/>
          </w:tcPr>
          <w:p w14:paraId="26FF273C"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6E5AB6" w14:paraId="5419AE7D" w14:textId="77777777">
        <w:tc>
          <w:tcPr>
            <w:tcW w:w="2830" w:type="dxa"/>
          </w:tcPr>
          <w:p w14:paraId="590D329D" w14:textId="6C27D606" w:rsidR="006E5AB6" w:rsidRPr="006E5AB6" w:rsidRDefault="006E5AB6" w:rsidP="006E5AB6">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F4AA581"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14:paraId="6A5B8567" w14:textId="7DBC337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w:t>
            </w:r>
            <w:r>
              <w:rPr>
                <w:rFonts w:eastAsia="MS Mincho"/>
                <w:sz w:val="20"/>
                <w:szCs w:val="20"/>
                <w:lang w:eastAsia="ja-JP"/>
              </w:rPr>
              <w:lastRenderedPageBreak/>
              <w:t xml:space="preserve">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515840" w14:paraId="48BBCB3F" w14:textId="77777777">
        <w:tc>
          <w:tcPr>
            <w:tcW w:w="2830" w:type="dxa"/>
          </w:tcPr>
          <w:p w14:paraId="250E9CD1" w14:textId="1A286E93" w:rsidR="00515840" w:rsidRDefault="00515840" w:rsidP="00515840">
            <w:pPr>
              <w:spacing w:before="120" w:afterLines="50"/>
              <w:rPr>
                <w:rFonts w:eastAsia="MS Mincho"/>
                <w:sz w:val="20"/>
                <w:szCs w:val="20"/>
                <w:lang w:eastAsia="ja-JP"/>
              </w:rPr>
            </w:pPr>
            <w:r w:rsidRPr="00B5573D">
              <w:rPr>
                <w:rFonts w:eastAsia="Microsoft YaHei" w:hint="eastAsia"/>
                <w:sz w:val="20"/>
                <w:szCs w:val="20"/>
              </w:rPr>
              <w:lastRenderedPageBreak/>
              <w:t>H</w:t>
            </w:r>
            <w:r w:rsidRPr="00B5573D">
              <w:rPr>
                <w:rFonts w:eastAsia="Microsoft YaHei"/>
                <w:sz w:val="20"/>
                <w:szCs w:val="20"/>
              </w:rPr>
              <w:t>uawei, HiSilicon</w:t>
            </w:r>
          </w:p>
        </w:tc>
        <w:tc>
          <w:tcPr>
            <w:tcW w:w="6520" w:type="dxa"/>
          </w:tcPr>
          <w:p w14:paraId="3CA2B30D" w14:textId="1C26CA0E"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832B89" w14:paraId="4B982902" w14:textId="77777777">
        <w:tc>
          <w:tcPr>
            <w:tcW w:w="2830" w:type="dxa"/>
          </w:tcPr>
          <w:p w14:paraId="09F48FC5" w14:textId="7CD36BD5" w:rsidR="00832B89" w:rsidRPr="00B5573D" w:rsidRDefault="00832B89" w:rsidP="00832B89">
            <w:pPr>
              <w:spacing w:before="120" w:afterLines="50"/>
              <w:rPr>
                <w:rFonts w:eastAsia="Microsoft YaHei"/>
                <w:sz w:val="20"/>
                <w:szCs w:val="20"/>
              </w:rPr>
            </w:pPr>
            <w:r w:rsidRPr="004B0DE7">
              <w:rPr>
                <w:rFonts w:eastAsia="맑은 고딕" w:hint="eastAsia"/>
                <w:sz w:val="20"/>
                <w:szCs w:val="20"/>
                <w:lang w:eastAsia="ko-KR"/>
              </w:rPr>
              <w:t>X</w:t>
            </w:r>
            <w:r w:rsidRPr="004B0DE7">
              <w:rPr>
                <w:rFonts w:eastAsia="맑은 고딕"/>
                <w:sz w:val="20"/>
                <w:szCs w:val="20"/>
                <w:lang w:eastAsia="ko-KR"/>
              </w:rPr>
              <w:t>iaomi</w:t>
            </w:r>
          </w:p>
        </w:tc>
        <w:tc>
          <w:tcPr>
            <w:tcW w:w="6520" w:type="dxa"/>
          </w:tcPr>
          <w:p w14:paraId="063C1FAF" w14:textId="44D4F8CB"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D91E1E" w14:paraId="62251136" w14:textId="77777777">
        <w:tc>
          <w:tcPr>
            <w:tcW w:w="2830" w:type="dxa"/>
          </w:tcPr>
          <w:p w14:paraId="55B9B8EE" w14:textId="1B141056"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0F856C1" w14:textId="6B6B91A1"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C76541" w14:paraId="6A39BF69" w14:textId="77777777">
        <w:tc>
          <w:tcPr>
            <w:tcW w:w="2830" w:type="dxa"/>
          </w:tcPr>
          <w:p w14:paraId="2A37CCB4" w14:textId="52D43897" w:rsidR="00C76541" w:rsidRDefault="00C7654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9B4DAC6" w14:textId="2E0DD33B" w:rsidR="00C76541" w:rsidRDefault="00C76541" w:rsidP="00832B89">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4F5B93" w14:paraId="74DEBF26" w14:textId="77777777">
        <w:tc>
          <w:tcPr>
            <w:tcW w:w="2830" w:type="dxa"/>
          </w:tcPr>
          <w:p w14:paraId="34D29438" w14:textId="6684A4C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0D8CFD51" w14:textId="09B30B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64790A" w14:paraId="7E9063D5" w14:textId="77777777">
        <w:tc>
          <w:tcPr>
            <w:tcW w:w="2830" w:type="dxa"/>
          </w:tcPr>
          <w:p w14:paraId="5DA77335" w14:textId="771F1C51" w:rsidR="0064790A" w:rsidRDefault="0013575D" w:rsidP="0064790A">
            <w:pPr>
              <w:spacing w:before="120" w:afterLines="50"/>
              <w:rPr>
                <w:rFonts w:eastAsiaTheme="minorEastAsia"/>
                <w:sz w:val="20"/>
                <w:szCs w:val="20"/>
                <w:lang w:eastAsia="zh-CN"/>
              </w:rPr>
            </w:pPr>
            <w:r>
              <w:rPr>
                <w:rFonts w:eastAsiaTheme="minorEastAsia"/>
                <w:sz w:val="20"/>
                <w:szCs w:val="20"/>
                <w:lang w:eastAsia="zh-CN"/>
              </w:rPr>
              <w:t>V</w:t>
            </w:r>
            <w:r w:rsidR="0064790A">
              <w:rPr>
                <w:rFonts w:eastAsiaTheme="minorEastAsia"/>
                <w:sz w:val="20"/>
                <w:szCs w:val="20"/>
                <w:lang w:eastAsia="zh-CN"/>
              </w:rPr>
              <w:t>ivo</w:t>
            </w:r>
          </w:p>
        </w:tc>
        <w:tc>
          <w:tcPr>
            <w:tcW w:w="6520" w:type="dxa"/>
          </w:tcPr>
          <w:p w14:paraId="6492C704" w14:textId="77777777" w:rsidR="0064790A" w:rsidRDefault="0064790A" w:rsidP="0064790A">
            <w:pPr>
              <w:rPr>
                <w:lang w:eastAsia="zh-CN"/>
              </w:rPr>
            </w:pPr>
            <w:r>
              <w:rPr>
                <w:lang w:eastAsia="zh-CN"/>
              </w:rPr>
              <w:t xml:space="preserve">Fine with the </w:t>
            </w:r>
            <w:r w:rsidRPr="00451B2A">
              <w:rPr>
                <w:lang w:eastAsia="zh-CN"/>
              </w:rPr>
              <w:t>alternative proposal</w:t>
            </w:r>
            <w:r>
              <w:rPr>
                <w:lang w:eastAsia="zh-CN"/>
              </w:rPr>
              <w:t xml:space="preserve"> in principle. </w:t>
            </w:r>
          </w:p>
          <w:p w14:paraId="6DE9D212" w14:textId="77777777" w:rsidR="0064790A" w:rsidRPr="00451B2A" w:rsidRDefault="0064790A" w:rsidP="0064790A">
            <w:pPr>
              <w:rPr>
                <w:lang w:eastAsia="zh-CN"/>
              </w:rPr>
            </w:pPr>
            <w:r>
              <w:rPr>
                <w:lang w:eastAsia="zh-CN"/>
              </w:rPr>
              <w:t>However, we think “</w:t>
            </w:r>
            <w:r w:rsidRPr="00B135DB">
              <w:rPr>
                <w:lang w:eastAsia="zh-CN"/>
              </w:rPr>
              <w:t>new frequency-domain resource allocation based on network-provided parameters</w:t>
            </w:r>
            <w:r>
              <w:rPr>
                <w:lang w:eastAsia="zh-CN"/>
              </w:rPr>
              <w:t>” and “</w:t>
            </w:r>
            <w:r w:rsidRPr="00B135DB">
              <w:rPr>
                <w:lang w:eastAsia="zh-CN"/>
              </w:rPr>
              <w:t>new code-domain parameter mapping based on system parameters</w:t>
            </w:r>
            <w:r>
              <w:rPr>
                <w:lang w:eastAsia="zh-CN"/>
              </w:rPr>
              <w:t>” are r</w:t>
            </w:r>
            <w:r w:rsidRPr="00B135DB">
              <w:rPr>
                <w:lang w:eastAsia="zh-CN"/>
              </w:rPr>
              <w:t>edundant</w:t>
            </w:r>
            <w:r>
              <w:rPr>
                <w:lang w:eastAsia="zh-CN"/>
              </w:rPr>
              <w:t xml:space="preserve">, since the sub-bullets above have shown they are for </w:t>
            </w:r>
            <w:r w:rsidRPr="00B135DB">
              <w:rPr>
                <w:lang w:eastAsia="zh-CN"/>
              </w:rPr>
              <w:t>new frequency-domain</w:t>
            </w:r>
            <w:r>
              <w:rPr>
                <w:lang w:eastAsia="zh-CN"/>
              </w:rPr>
              <w:t>/</w:t>
            </w:r>
            <w:r w:rsidRPr="00B135DB">
              <w:rPr>
                <w:lang w:eastAsia="zh-CN"/>
              </w:rPr>
              <w:t>code-domain resource mapping for SRS transmission</w:t>
            </w:r>
            <w:r>
              <w:rPr>
                <w:lang w:eastAsia="zh-CN"/>
              </w:rPr>
              <w:t xml:space="preserve">. Besides, we think the difference between </w:t>
            </w:r>
            <w:r w:rsidRPr="00B62962">
              <w:rPr>
                <w:lang w:eastAsia="zh-CN"/>
              </w:rPr>
              <w:t>network-provided parameters</w:t>
            </w:r>
            <w:r>
              <w:rPr>
                <w:lang w:eastAsia="zh-CN"/>
              </w:rPr>
              <w:t xml:space="preserve"> and </w:t>
            </w:r>
            <w:r w:rsidRPr="00B62962">
              <w:rPr>
                <w:lang w:eastAsia="zh-CN"/>
              </w:rPr>
              <w:t>system parameters</w:t>
            </w:r>
            <w:r>
              <w:rPr>
                <w:lang w:eastAsia="zh-CN"/>
              </w:rPr>
              <w:t xml:space="preserve"> is not clear. Therefore, we suggest the following modification. </w:t>
            </w:r>
          </w:p>
          <w:p w14:paraId="3E2CF2C7" w14:textId="77777777" w:rsidR="0064790A" w:rsidRDefault="0064790A" w:rsidP="0064790A">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5D6A880B" w14:textId="77777777" w:rsidR="0064790A" w:rsidRDefault="0064790A" w:rsidP="0064790A">
            <w:pPr>
              <w:pStyle w:val="af5"/>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 </w:t>
            </w:r>
            <w:r>
              <w:rPr>
                <w:rFonts w:ascii="Times New Roman" w:hAnsi="Times New Roman"/>
                <w:b/>
                <w:bCs/>
              </w:rPr>
              <w:t>frequency-domain resource mapping for SRS transmission</w:t>
            </w:r>
          </w:p>
          <w:p w14:paraId="5AF20056" w14:textId="77777777" w:rsidR="0064790A" w:rsidRDefault="0064790A" w:rsidP="0064790A">
            <w:pPr>
              <w:pStyle w:val="af5"/>
              <w:numPr>
                <w:ilvl w:val="1"/>
                <w:numId w:val="11"/>
              </w:numPr>
              <w:rPr>
                <w:rFonts w:ascii="Times New Roman" w:hAnsi="Times New Roman"/>
                <w:b/>
                <w:bCs/>
              </w:rPr>
            </w:pPr>
            <w:r>
              <w:rPr>
                <w:rFonts w:ascii="Times New Roman" w:hAnsi="Times New Roman"/>
                <w:b/>
                <w:bCs/>
              </w:rPr>
              <w:t>E.g., further enhancements to frequency hopping, comb hopping</w:t>
            </w:r>
            <w:r w:rsidRPr="00424EC9">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1103C421" w14:textId="77777777" w:rsidR="0064790A" w:rsidRDefault="0064790A" w:rsidP="0064790A">
            <w:pPr>
              <w:pStyle w:val="af5"/>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5887D425" w14:textId="77777777" w:rsidR="0064790A" w:rsidRPr="001041F0" w:rsidRDefault="0064790A" w:rsidP="0064790A">
            <w:pPr>
              <w:pStyle w:val="af5"/>
              <w:numPr>
                <w:ilvl w:val="1"/>
                <w:numId w:val="11"/>
              </w:numPr>
              <w:rPr>
                <w:rFonts w:ascii="Times New Roman" w:hAnsi="Times New Roman"/>
                <w:b/>
                <w:bCs/>
              </w:rPr>
            </w:pPr>
            <w:r>
              <w:rPr>
                <w:rFonts w:ascii="Times New Roman" w:hAnsi="Times New Roman"/>
                <w:b/>
                <w:bCs/>
              </w:rPr>
              <w:t>E.g., cyclic shift hopping/randomization, sequence hopping/randomization</w:t>
            </w:r>
            <w:r w:rsidRPr="00B62962">
              <w:rPr>
                <w:rFonts w:ascii="Times New Roman" w:hAnsi="Times New Roman"/>
                <w:b/>
                <w:bCs/>
                <w:strike/>
                <w:color w:val="FF0000"/>
              </w:rPr>
              <w:t>, new code-domain parameter mapping based on system parameters</w:t>
            </w:r>
          </w:p>
          <w:p w14:paraId="7BFB9BAE" w14:textId="77777777" w:rsidR="0064790A" w:rsidRDefault="0064790A" w:rsidP="0064790A">
            <w:pPr>
              <w:spacing w:before="120" w:afterLines="50"/>
              <w:rPr>
                <w:rFonts w:eastAsiaTheme="minorEastAsia"/>
                <w:sz w:val="20"/>
                <w:szCs w:val="20"/>
                <w:lang w:eastAsia="zh-CN"/>
              </w:rPr>
            </w:pPr>
          </w:p>
        </w:tc>
      </w:tr>
      <w:tr w:rsidR="0013575D" w14:paraId="60F77AEC" w14:textId="77777777">
        <w:tc>
          <w:tcPr>
            <w:tcW w:w="2830" w:type="dxa"/>
          </w:tcPr>
          <w:p w14:paraId="05C97D59" w14:textId="4EDFE315" w:rsidR="0013575D" w:rsidRDefault="0013575D" w:rsidP="0064790A">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DDA7642" w14:textId="62A49FD4" w:rsidR="0013575D" w:rsidRDefault="0013575D" w:rsidP="0064790A">
            <w:pPr>
              <w:rPr>
                <w:lang w:eastAsia="zh-CN"/>
              </w:rPr>
            </w:pPr>
            <w:r>
              <w:rPr>
                <w:lang w:eastAsia="zh-CN"/>
              </w:rPr>
              <w:t>Support alternative proposal.</w:t>
            </w:r>
          </w:p>
        </w:tc>
      </w:tr>
    </w:tbl>
    <w:p w14:paraId="43C37F8E" w14:textId="77777777" w:rsidR="002720C8" w:rsidRDefault="002720C8">
      <w:pPr>
        <w:rPr>
          <w:bCs/>
          <w:szCs w:val="20"/>
        </w:rPr>
      </w:pPr>
    </w:p>
    <w:p w14:paraId="3E01488C" w14:textId="77777777" w:rsidR="002720C8" w:rsidRDefault="002720C8"/>
    <w:p w14:paraId="5248F428" w14:textId="77777777" w:rsidR="002720C8" w:rsidRDefault="002720C8"/>
    <w:p w14:paraId="53CB7F71" w14:textId="77777777" w:rsidR="002720C8" w:rsidRDefault="00EE4B09">
      <w:pPr>
        <w:pStyle w:val="3"/>
        <w:rPr>
          <w:lang w:val="en-GB"/>
        </w:rPr>
      </w:pPr>
      <w:r>
        <w:rPr>
          <w:lang w:val="en-GB"/>
        </w:rPr>
        <w:lastRenderedPageBreak/>
        <w:t>Capacity enhancements and/or overhead reduction</w:t>
      </w:r>
    </w:p>
    <w:p w14:paraId="40E4F4E2" w14:textId="77777777" w:rsidR="002720C8" w:rsidRDefault="00EE4B09">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A934BFC" w14:textId="77777777" w:rsidR="002720C8" w:rsidRDefault="00EE4B09">
      <w:pPr>
        <w:numPr>
          <w:ilvl w:val="0"/>
          <w:numId w:val="14"/>
        </w:numPr>
        <w:autoSpaceDE/>
        <w:autoSpaceDN/>
        <w:adjustRightInd/>
        <w:snapToGrid/>
        <w:spacing w:after="160"/>
        <w:jc w:val="left"/>
      </w:pPr>
      <w:r>
        <w:t>TD OCC (</w:t>
      </w:r>
      <w:del w:id="43" w:author="高毓恺" w:date="2022-05-10T15:36:00Z">
        <w:r>
          <w:delText>6</w:delText>
        </w:r>
      </w:del>
      <w:ins w:id="44" w:author="Yi Yi45 Zhang" w:date="2022-05-11T14:31:00Z">
        <w:r>
          <w:t>8</w:t>
        </w:r>
      </w:ins>
      <w:ins w:id="45" w:author="高毓恺" w:date="2022-05-10T15:36:00Z">
        <w:del w:id="46" w:author="Yi Yi45 Zhang" w:date="2022-05-11T14:31:00Z">
          <w:r>
            <w:delText>7</w:delText>
          </w:r>
        </w:del>
      </w:ins>
      <w:r>
        <w:t>): ZTE, Spreadtrum, CMCC, NTT DOCOMO, Sharp, Intel</w:t>
      </w:r>
      <w:ins w:id="47" w:author="高毓恺" w:date="2022-05-10T15:36:00Z">
        <w:r>
          <w:t>, NEC</w:t>
        </w:r>
      </w:ins>
      <w:ins w:id="48" w:author="Yi Yi45 Zhang" w:date="2022-05-11T14:31:00Z">
        <w:r>
          <w:t>, Lenovo</w:t>
        </w:r>
      </w:ins>
    </w:p>
    <w:p w14:paraId="6FD6B9C4" w14:textId="77777777" w:rsidR="002720C8" w:rsidRDefault="00EE4B09">
      <w:pPr>
        <w:numPr>
          <w:ilvl w:val="0"/>
          <w:numId w:val="14"/>
        </w:numPr>
        <w:autoSpaceDE/>
        <w:autoSpaceDN/>
        <w:adjustRightInd/>
        <w:snapToGrid/>
        <w:spacing w:after="160"/>
        <w:jc w:val="left"/>
      </w:pPr>
      <w:r>
        <w:t>Increase cyclic shift maximum (</w:t>
      </w:r>
      <w:del w:id="49" w:author="高毓恺" w:date="2022-05-10T15:36:00Z">
        <w:r>
          <w:delText>5</w:delText>
        </w:r>
      </w:del>
      <w:ins w:id="50" w:author="高毓恺" w:date="2022-05-10T15:36:00Z">
        <w:r>
          <w:t>6</w:t>
        </w:r>
      </w:ins>
      <w:r>
        <w:t>): Futurewei, Spreadtrum, Xiaomi, Apple, NTT DOCOMO</w:t>
      </w:r>
      <w:ins w:id="51" w:author="高毓恺" w:date="2022-05-10T15:36:00Z">
        <w:r>
          <w:t>, NEC</w:t>
        </w:r>
      </w:ins>
    </w:p>
    <w:p w14:paraId="1BA18F63" w14:textId="77777777" w:rsidR="002720C8" w:rsidRDefault="00EE4B09">
      <w:pPr>
        <w:numPr>
          <w:ilvl w:val="0"/>
          <w:numId w:val="14"/>
        </w:numPr>
        <w:autoSpaceDE/>
        <w:autoSpaceDN/>
        <w:adjustRightInd/>
        <w:snapToGrid/>
        <w:spacing w:after="160"/>
        <w:jc w:val="left"/>
      </w:pPr>
      <w:r>
        <w:t>Beamformed SRS for CSI acquisition (3): Huawei, HiSilicon (spatial domain capacity enhancement), ZTE (beamformed based on multiple CSI-RS)</w:t>
      </w:r>
    </w:p>
    <w:p w14:paraId="2006941F" w14:textId="77777777" w:rsidR="002720C8" w:rsidRDefault="00EE4B09">
      <w:r>
        <w:t>The following high-level proposal is suggested and companies’ views are welcome.</w:t>
      </w:r>
    </w:p>
    <w:p w14:paraId="376D23DB"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7105640B"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76DBF1E1"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14:paraId="6EDB368D" w14:textId="77777777" w:rsidR="002720C8" w:rsidRDefault="00EE4B09">
      <w:pPr>
        <w:pStyle w:val="af5"/>
        <w:numPr>
          <w:ilvl w:val="0"/>
          <w:numId w:val="11"/>
        </w:numPr>
        <w:rPr>
          <w:rFonts w:ascii="Times New Roman" w:hAnsi="Times New Roman"/>
          <w:b/>
          <w:bCs/>
        </w:rPr>
      </w:pPr>
      <w:r>
        <w:rPr>
          <w:rFonts w:ascii="Times New Roman" w:hAnsi="Times New Roman"/>
          <w:b/>
          <w:bCs/>
        </w:rPr>
        <w:t>Beamformed SRS for DL CSI acquisition.</w:t>
      </w:r>
    </w:p>
    <w:p w14:paraId="6AC8BC20"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01A8A193" w14:textId="77777777">
        <w:trPr>
          <w:trHeight w:val="273"/>
        </w:trPr>
        <w:tc>
          <w:tcPr>
            <w:tcW w:w="2830" w:type="dxa"/>
            <w:shd w:val="clear" w:color="auto" w:fill="00B0F0"/>
          </w:tcPr>
          <w:p w14:paraId="31E61009"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201FF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C0D68D6" w14:textId="77777777">
        <w:tc>
          <w:tcPr>
            <w:tcW w:w="2830" w:type="dxa"/>
          </w:tcPr>
          <w:p w14:paraId="3D4B278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738E09C" w14:textId="77777777" w:rsidR="002720C8" w:rsidRDefault="00EE4B09">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2720C8" w14:paraId="467CE1B9" w14:textId="77777777">
        <w:tc>
          <w:tcPr>
            <w:tcW w:w="2830" w:type="dxa"/>
          </w:tcPr>
          <w:p w14:paraId="197B9B02"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5F65738" w14:textId="77777777" w:rsidR="002720C8" w:rsidRDefault="00EE4B09">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2720C8" w14:paraId="6E02E8A2" w14:textId="77777777">
        <w:tc>
          <w:tcPr>
            <w:tcW w:w="2830" w:type="dxa"/>
          </w:tcPr>
          <w:p w14:paraId="3FEC6301"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6A9EED4F" w14:textId="77777777" w:rsidR="002720C8" w:rsidRDefault="00EE4B09">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2720C8" w14:paraId="1725DF51" w14:textId="77777777">
        <w:tc>
          <w:tcPr>
            <w:tcW w:w="2830" w:type="dxa"/>
          </w:tcPr>
          <w:p w14:paraId="00A36F2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8EB54E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2720C8" w14:paraId="6292C96D" w14:textId="77777777">
        <w:tc>
          <w:tcPr>
            <w:tcW w:w="2830" w:type="dxa"/>
          </w:tcPr>
          <w:p w14:paraId="22F4F5E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A89E44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0707AC69" w14:textId="77777777" w:rsidR="002720C8" w:rsidRDefault="00EE4B09">
            <w:pPr>
              <w:pStyle w:val="af5"/>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4C6DF8D8" w14:textId="77777777" w:rsidR="002720C8" w:rsidRDefault="00EE4B09">
            <w:pPr>
              <w:pStyle w:val="af5"/>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1F05D9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w:t>
            </w:r>
            <w:r w:rsidR="00153D4A">
              <w:rPr>
                <w:rFonts w:eastAsia="Microsoft YaHei"/>
                <w:sz w:val="20"/>
                <w:szCs w:val="20"/>
                <w:lang w:eastAsia="zh-CN"/>
              </w:rPr>
              <w:t>e</w:t>
            </w:r>
            <w:r>
              <w:rPr>
                <w:rFonts w:eastAsia="Microsoft YaHei"/>
                <w:sz w:val="20"/>
                <w:szCs w:val="20"/>
                <w:lang w:eastAsia="zh-CN"/>
              </w:rPr>
              <w:t>s.</w:t>
            </w:r>
          </w:p>
          <w:p w14:paraId="6D43F17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2720C8" w14:paraId="78F8BD08" w14:textId="77777777">
        <w:tc>
          <w:tcPr>
            <w:tcW w:w="2830" w:type="dxa"/>
          </w:tcPr>
          <w:p w14:paraId="344656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964042B" w14:textId="77777777" w:rsidR="002720C8" w:rsidRDefault="00EE4B09">
            <w:pPr>
              <w:spacing w:before="120" w:afterLines="50"/>
              <w:rPr>
                <w:rFonts w:eastAsia="Microsoft YaHei"/>
                <w:sz w:val="20"/>
                <w:szCs w:val="20"/>
              </w:rPr>
            </w:pPr>
            <w:r>
              <w:rPr>
                <w:rFonts w:eastAsia="Microsoft YaHei"/>
                <w:sz w:val="20"/>
                <w:szCs w:val="20"/>
              </w:rPr>
              <w:t xml:space="preserve">OK with studying the first two cases. </w:t>
            </w:r>
          </w:p>
          <w:p w14:paraId="5D008B9C" w14:textId="77777777" w:rsidR="002720C8" w:rsidRDefault="00EE4B09">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2720C8" w14:paraId="1A3EE9FB" w14:textId="77777777">
        <w:tc>
          <w:tcPr>
            <w:tcW w:w="2830" w:type="dxa"/>
          </w:tcPr>
          <w:p w14:paraId="7978C22E" w14:textId="77777777" w:rsidR="002720C8" w:rsidRDefault="00EE4B09">
            <w:pPr>
              <w:spacing w:before="120" w:afterLines="50"/>
              <w:rPr>
                <w:rFonts w:eastAsia="Microsoft YaHei"/>
                <w:sz w:val="20"/>
                <w:szCs w:val="20"/>
                <w:lang w:eastAsia="zh-CN"/>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28BE5CAB"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We can live with </w:t>
            </w:r>
            <w:r>
              <w:rPr>
                <w:rFonts w:eastAsia="맑은 고딕"/>
                <w:sz w:val="20"/>
                <w:szCs w:val="20"/>
                <w:lang w:eastAsia="ko-KR"/>
              </w:rPr>
              <w:t>the Proposal 3.2.2</w:t>
            </w:r>
            <w:r>
              <w:rPr>
                <w:rFonts w:eastAsia="맑은 고딕" w:hint="eastAsia"/>
                <w:sz w:val="20"/>
                <w:szCs w:val="20"/>
                <w:lang w:eastAsia="ko-KR"/>
              </w:rPr>
              <w:t xml:space="preserve"> at this early stage</w:t>
            </w:r>
            <w:r>
              <w:rPr>
                <w:rFonts w:eastAsia="맑은 고딕"/>
                <w:sz w:val="20"/>
                <w:szCs w:val="20"/>
                <w:lang w:eastAsia="ko-KR"/>
              </w:rPr>
              <w:t xml:space="preserve">, but the necessity of capacity enhancement especially using a time-domain component (new dimension for capacity enhancement on SRS) and whether increased maximum </w:t>
            </w:r>
            <w:r>
              <w:rPr>
                <w:rFonts w:eastAsia="맑은 고딕"/>
                <w:sz w:val="20"/>
                <w:szCs w:val="20"/>
                <w:lang w:eastAsia="ko-KR"/>
              </w:rPr>
              <w:lastRenderedPageBreak/>
              <w:t>number of CS is needed or not should be carefully evaluated/considered</w:t>
            </w:r>
            <w:r>
              <w:rPr>
                <w:rFonts w:eastAsia="맑은 고딕" w:hint="eastAsia"/>
                <w:sz w:val="20"/>
                <w:szCs w:val="20"/>
                <w:lang w:eastAsia="ko-KR"/>
              </w:rPr>
              <w:t xml:space="preserve">. </w:t>
            </w:r>
          </w:p>
          <w:p w14:paraId="29F5CCA3" w14:textId="77777777" w:rsidR="002720C8" w:rsidRDefault="00EE4B09">
            <w:pPr>
              <w:spacing w:before="120" w:afterLines="50"/>
              <w:rPr>
                <w:rFonts w:eastAsia="맑은 고딕"/>
                <w:sz w:val="20"/>
                <w:szCs w:val="20"/>
                <w:lang w:eastAsia="ko-KR"/>
              </w:rPr>
            </w:pPr>
            <w:r>
              <w:rPr>
                <w:rFonts w:eastAsia="맑은 고딕"/>
                <w:sz w:val="20"/>
                <w:szCs w:val="20"/>
                <w:lang w:eastAsia="ko-KR"/>
              </w:rPr>
              <w:t xml:space="preserve">BTW, more elaboration on beamformed SRS from proponents would be helpful for better understanding. </w:t>
            </w:r>
          </w:p>
          <w:p w14:paraId="55B84BC0" w14:textId="77777777" w:rsidR="002720C8" w:rsidRDefault="00EE4B09">
            <w:pPr>
              <w:spacing w:before="120" w:afterLines="50"/>
              <w:rPr>
                <w:rFonts w:eastAsia="Microsoft YaHei"/>
                <w:sz w:val="20"/>
                <w:szCs w:val="20"/>
              </w:rPr>
            </w:pPr>
            <w:r>
              <w:rPr>
                <w:rFonts w:eastAsia="맑은 고딕"/>
                <w:sz w:val="20"/>
                <w:szCs w:val="20"/>
                <w:lang w:eastAsia="ko-KR"/>
              </w:rPr>
              <w:t>Also, Proposal 3.2.3 below can be included in 3.2.2 as well, for capacity enhancement.</w:t>
            </w:r>
          </w:p>
        </w:tc>
      </w:tr>
      <w:tr w:rsidR="002720C8" w14:paraId="0F1988F0" w14:textId="77777777">
        <w:tc>
          <w:tcPr>
            <w:tcW w:w="2830" w:type="dxa"/>
          </w:tcPr>
          <w:p w14:paraId="7AA304DE" w14:textId="77777777" w:rsidR="002720C8" w:rsidRDefault="00EE4B09">
            <w:pPr>
              <w:spacing w:before="120" w:afterLines="50"/>
              <w:rPr>
                <w:rFonts w:eastAsia="맑은 고딕"/>
                <w:sz w:val="20"/>
                <w:szCs w:val="20"/>
                <w:lang w:eastAsia="ko-KR"/>
              </w:rPr>
            </w:pPr>
            <w:r>
              <w:rPr>
                <w:rFonts w:eastAsia="Microsoft YaHei"/>
                <w:sz w:val="20"/>
                <w:szCs w:val="20"/>
                <w:lang w:eastAsia="zh-CN"/>
              </w:rPr>
              <w:lastRenderedPageBreak/>
              <w:t>Nokia/NSB</w:t>
            </w:r>
          </w:p>
        </w:tc>
        <w:tc>
          <w:tcPr>
            <w:tcW w:w="6520" w:type="dxa"/>
          </w:tcPr>
          <w:p w14:paraId="5AFEABD0"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77122B71" w14:textId="77777777" w:rsidR="002720C8" w:rsidRDefault="00EE4B09">
            <w:pPr>
              <w:spacing w:before="120" w:afterLines="50"/>
              <w:rPr>
                <w:rFonts w:eastAsia="맑은 고딕"/>
                <w:sz w:val="20"/>
                <w:szCs w:val="20"/>
                <w:lang w:eastAsia="ko-KR"/>
              </w:rPr>
            </w:pPr>
            <w:r>
              <w:rPr>
                <w:rFonts w:eastAsia="Microsoft YaHei"/>
                <w:sz w:val="20"/>
                <w:szCs w:val="20"/>
                <w:lang w:eastAsia="zh-CN"/>
              </w:rPr>
              <w:t>We are fine to study the option where maximum number of cyclic shifts is increased.</w:t>
            </w:r>
          </w:p>
        </w:tc>
      </w:tr>
      <w:tr w:rsidR="002720C8" w14:paraId="7A388C78" w14:textId="77777777">
        <w:tc>
          <w:tcPr>
            <w:tcW w:w="2830" w:type="dxa"/>
          </w:tcPr>
          <w:p w14:paraId="61A70E77"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0E2DCA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2720C8" w14:paraId="3215F233" w14:textId="77777777">
        <w:tc>
          <w:tcPr>
            <w:tcW w:w="2830" w:type="dxa"/>
          </w:tcPr>
          <w:p w14:paraId="6671DD9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94DD4D3" w14:textId="77777777" w:rsidR="002720C8" w:rsidRDefault="00EE4B09">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79EA71A0" w14:textId="77777777" w:rsidR="002720C8" w:rsidRDefault="002720C8">
            <w:pPr>
              <w:spacing w:before="120" w:afterLines="50"/>
              <w:rPr>
                <w:rFonts w:eastAsiaTheme="minorEastAsia"/>
                <w:sz w:val="20"/>
                <w:szCs w:val="20"/>
                <w:lang w:eastAsia="zh-CN"/>
              </w:rPr>
            </w:pPr>
          </w:p>
        </w:tc>
      </w:tr>
      <w:tr w:rsidR="002720C8" w14:paraId="4CC710F3" w14:textId="77777777">
        <w:tc>
          <w:tcPr>
            <w:tcW w:w="2830" w:type="dxa"/>
          </w:tcPr>
          <w:p w14:paraId="0EF957B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EA78C89" w14:textId="77777777" w:rsidR="002720C8" w:rsidRDefault="00EE4B09">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2720C8" w14:paraId="2BD1F723" w14:textId="77777777">
        <w:tc>
          <w:tcPr>
            <w:tcW w:w="2830" w:type="dxa"/>
          </w:tcPr>
          <w:p w14:paraId="0BE2286D"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E359185" w14:textId="77777777" w:rsidR="002720C8" w:rsidRDefault="00EE4B09">
            <w:pPr>
              <w:spacing w:before="120" w:afterLines="50"/>
              <w:rPr>
                <w:rFonts w:eastAsia="Microsoft YaHei"/>
                <w:sz w:val="20"/>
                <w:szCs w:val="20"/>
              </w:rPr>
            </w:pPr>
            <w:r>
              <w:rPr>
                <w:rFonts w:eastAsia="Microsoft YaHei"/>
                <w:sz w:val="20"/>
                <w:szCs w:val="20"/>
              </w:rPr>
              <w:t>Support the proposal at this early stage.</w:t>
            </w:r>
          </w:p>
          <w:p w14:paraId="681C96CC" w14:textId="77777777" w:rsidR="002720C8" w:rsidRDefault="00EE4B09">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2720C8" w14:paraId="2BCCC909" w14:textId="77777777">
        <w:tc>
          <w:tcPr>
            <w:tcW w:w="2830" w:type="dxa"/>
          </w:tcPr>
          <w:p w14:paraId="3102CA3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13706C" w14:textId="77777777" w:rsidR="002720C8" w:rsidRDefault="00EE4B09">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discussed again. </w:t>
            </w:r>
          </w:p>
        </w:tc>
      </w:tr>
      <w:tr w:rsidR="002720C8" w14:paraId="27631996" w14:textId="77777777">
        <w:tc>
          <w:tcPr>
            <w:tcW w:w="2830" w:type="dxa"/>
          </w:tcPr>
          <w:p w14:paraId="6A4924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2F7FE8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4EEB6C29"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14:paraId="38A13DCE" w14:textId="77777777" w:rsidR="002720C8" w:rsidRDefault="00EE4B09">
            <w:pPr>
              <w:pStyle w:val="af5"/>
              <w:numPr>
                <w:ilvl w:val="1"/>
                <w:numId w:val="11"/>
              </w:numPr>
              <w:jc w:val="both"/>
              <w:rPr>
                <w:rFonts w:ascii="Times New Roman" w:hAnsi="Times New Roman"/>
                <w:b/>
                <w:bCs/>
              </w:rPr>
            </w:pPr>
            <w:ins w:id="52"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3" w:author="Huawei" w:date="2022-05-12T06:14:00Z">
              <w:r>
                <w:rPr>
                  <w:rFonts w:ascii="Times New Roman" w:hAnsi="Times New Roman"/>
                  <w:b/>
                  <w:bCs/>
                  <w:lang w:eastAsia="zh-CN"/>
                </w:rPr>
                <w:t>potential design that can effectively increase the supported number of cyclic shifts should not be precluded</w:t>
              </w:r>
            </w:ins>
          </w:p>
          <w:p w14:paraId="1CCCEAAB" w14:textId="77777777" w:rsidR="002720C8" w:rsidRDefault="00EE4B09">
            <w:pPr>
              <w:spacing w:before="120" w:afterLines="50"/>
              <w:rPr>
                <w:rFonts w:eastAsia="맑은 고딕"/>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맑은 고딕"/>
                <w:sz w:val="20"/>
                <w:szCs w:val="20"/>
                <w:lang w:eastAsia="ko-KR"/>
              </w:rPr>
              <w:t xml:space="preserve">elaboration on beamformed SRS is given: </w:t>
            </w:r>
          </w:p>
          <w:p w14:paraId="7C536BFF" w14:textId="77777777" w:rsidR="002720C8" w:rsidRDefault="00EE4B09">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맑은 고딕"/>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2720C8" w14:paraId="2B8FB4D4" w14:textId="77777777">
        <w:tc>
          <w:tcPr>
            <w:tcW w:w="2830" w:type="dxa"/>
          </w:tcPr>
          <w:p w14:paraId="1FD96463"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lastRenderedPageBreak/>
              <w:t>LGE</w:t>
            </w:r>
          </w:p>
        </w:tc>
        <w:tc>
          <w:tcPr>
            <w:tcW w:w="6520" w:type="dxa"/>
          </w:tcPr>
          <w:p w14:paraId="71ECFC15"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The meaning of beamformed SRS is also unclear to us as well. </w:t>
            </w:r>
          </w:p>
        </w:tc>
      </w:tr>
      <w:tr w:rsidR="002720C8" w14:paraId="6BECF2CA" w14:textId="77777777">
        <w:trPr>
          <w:ins w:id="54" w:author="ZTE" w:date="2022-05-12T08:04:00Z"/>
        </w:trPr>
        <w:tc>
          <w:tcPr>
            <w:tcW w:w="2830" w:type="dxa"/>
          </w:tcPr>
          <w:p w14:paraId="431904F4" w14:textId="77777777" w:rsidR="002720C8" w:rsidRDefault="00EE4B09">
            <w:pPr>
              <w:spacing w:before="120" w:afterLines="50"/>
              <w:rPr>
                <w:ins w:id="55" w:author="ZTE" w:date="2022-05-12T08:04:00Z"/>
                <w:sz w:val="20"/>
                <w:szCs w:val="20"/>
                <w:lang w:eastAsia="zh-CN"/>
              </w:rPr>
            </w:pPr>
            <w:r>
              <w:rPr>
                <w:rFonts w:hint="eastAsia"/>
                <w:sz w:val="20"/>
                <w:szCs w:val="20"/>
                <w:lang w:eastAsia="zh-CN"/>
              </w:rPr>
              <w:t>ZTE</w:t>
            </w:r>
          </w:p>
        </w:tc>
        <w:tc>
          <w:tcPr>
            <w:tcW w:w="6520" w:type="dxa"/>
          </w:tcPr>
          <w:p w14:paraId="31DFD99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3AC0EC2"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2ABF278E"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025D4ED4"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14:paraId="50A5BF21" w14:textId="77777777" w:rsidR="002720C8" w:rsidRDefault="00EE4B09">
            <w:pPr>
              <w:pStyle w:val="af5"/>
              <w:numPr>
                <w:ilvl w:val="0"/>
                <w:numId w:val="11"/>
              </w:numPr>
              <w:rPr>
                <w:ins w:id="56" w:author="ZTE" w:date="2022-05-12T07:55:00Z"/>
                <w:rFonts w:ascii="Times New Roman" w:hAnsi="Times New Roman"/>
                <w:b/>
                <w:bCs/>
              </w:rPr>
            </w:pPr>
            <w:r>
              <w:rPr>
                <w:rFonts w:ascii="Times New Roman" w:hAnsi="Times New Roman"/>
                <w:b/>
                <w:bCs/>
              </w:rPr>
              <w:t>Beamformed SRS for DL CSI acquisition.</w:t>
            </w:r>
          </w:p>
          <w:p w14:paraId="01A243F7" w14:textId="77777777" w:rsidR="002720C8" w:rsidRDefault="00EE4B09">
            <w:pPr>
              <w:pStyle w:val="af5"/>
              <w:numPr>
                <w:ilvl w:val="1"/>
                <w:numId w:val="11"/>
                <w:ins w:id="57" w:author="Huawei" w:date="2022-05-12T08:06:00Z"/>
              </w:numPr>
              <w:spacing w:before="120" w:afterLines="50" w:after="120"/>
              <w:rPr>
                <w:rFonts w:eastAsiaTheme="minorEastAsia"/>
                <w:sz w:val="20"/>
                <w:szCs w:val="20"/>
                <w:lang w:eastAsia="zh-CN"/>
              </w:rPr>
              <w:pPrChange w:id="58" w:author="ZTE" w:date="2022-05-12T08:06:00Z">
                <w:pPr>
                  <w:spacing w:before="120" w:afterLines="50"/>
                </w:pPr>
              </w:pPrChange>
            </w:pPr>
            <w:r>
              <w:rPr>
                <w:rFonts w:eastAsiaTheme="minorEastAsia" w:hint="eastAsia"/>
                <w:sz w:val="20"/>
                <w:szCs w:val="20"/>
                <w:lang w:val="en-US" w:eastAsia="zh-CN"/>
              </w:rPr>
              <w:t xml:space="preserve">    </w:t>
            </w:r>
            <w:ins w:id="59"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can be based on multiple CSI-RS resources each of which from one TRP respectively.</w:t>
              </w:r>
            </w:ins>
          </w:p>
          <w:p w14:paraId="4915FF38" w14:textId="77777777" w:rsidR="002720C8" w:rsidRDefault="00EE4B09">
            <w:pPr>
              <w:spacing w:before="120" w:afterLines="50"/>
              <w:rPr>
                <w:ins w:id="60" w:author="ZTE" w:date="2022-05-12T08:04:00Z"/>
                <w:rFonts w:eastAsia="맑은 고딕"/>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2720C8" w14:paraId="3EA00242" w14:textId="77777777">
        <w:tc>
          <w:tcPr>
            <w:tcW w:w="2830" w:type="dxa"/>
          </w:tcPr>
          <w:p w14:paraId="7C2B26D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E7D0E7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700E95C2" w14:textId="77777777">
        <w:tc>
          <w:tcPr>
            <w:tcW w:w="2830" w:type="dxa"/>
          </w:tcPr>
          <w:p w14:paraId="1B836576"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AD81E49" w14:textId="77777777" w:rsidR="002720C8" w:rsidRDefault="00EE4B09">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2720C8" w14:paraId="1942355D" w14:textId="77777777">
        <w:tc>
          <w:tcPr>
            <w:tcW w:w="2830" w:type="dxa"/>
          </w:tcPr>
          <w:p w14:paraId="7A9419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1E901A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2720C8" w14:paraId="587FB1F8" w14:textId="77777777">
        <w:tc>
          <w:tcPr>
            <w:tcW w:w="2830" w:type="dxa"/>
          </w:tcPr>
          <w:p w14:paraId="1C05EF94" w14:textId="77777777" w:rsidR="002720C8" w:rsidRDefault="00153D4A">
            <w:pPr>
              <w:spacing w:before="120" w:afterLines="50"/>
              <w:rPr>
                <w:rFonts w:eastAsia="Microsoft YaHei"/>
                <w:sz w:val="20"/>
                <w:szCs w:val="20"/>
                <w:lang w:eastAsia="zh-CN"/>
              </w:rPr>
            </w:pPr>
            <w:r>
              <w:rPr>
                <w:rFonts w:eastAsia="Microsoft YaHei"/>
                <w:sz w:val="20"/>
                <w:szCs w:val="20"/>
                <w:lang w:eastAsia="zh-CN"/>
              </w:rPr>
              <w:t>V</w:t>
            </w:r>
            <w:r w:rsidR="00EE4B09">
              <w:rPr>
                <w:rFonts w:eastAsia="Microsoft YaHei"/>
                <w:sz w:val="20"/>
                <w:szCs w:val="20"/>
                <w:lang w:eastAsia="zh-CN"/>
              </w:rPr>
              <w:t>ivo</w:t>
            </w:r>
          </w:p>
        </w:tc>
        <w:tc>
          <w:tcPr>
            <w:tcW w:w="6520" w:type="dxa"/>
          </w:tcPr>
          <w:p w14:paraId="2AC4BC7C" w14:textId="77777777" w:rsidR="002720C8" w:rsidRDefault="00EE4B09">
            <w:pPr>
              <w:spacing w:before="120" w:afterLines="50"/>
              <w:rPr>
                <w:rFonts w:eastAsia="Microsoft YaHei"/>
                <w:sz w:val="20"/>
                <w:szCs w:val="20"/>
                <w:lang w:eastAsia="zh-CN"/>
              </w:rPr>
            </w:pPr>
            <w:r>
              <w:rPr>
                <w:rFonts w:eastAsia="MS Mincho"/>
                <w:sz w:val="20"/>
                <w:szCs w:val="20"/>
                <w:lang w:eastAsia="ja-JP"/>
              </w:rPr>
              <w:t>Fine with the proposal.</w:t>
            </w:r>
          </w:p>
        </w:tc>
      </w:tr>
      <w:tr w:rsidR="002720C8" w14:paraId="45E91A1D" w14:textId="77777777">
        <w:tc>
          <w:tcPr>
            <w:tcW w:w="2830" w:type="dxa"/>
          </w:tcPr>
          <w:p w14:paraId="35DB57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3AB9A71E" w14:textId="7019259A" w:rsidR="002720C8" w:rsidRDefault="00EE4B09">
            <w:pPr>
              <w:pStyle w:val="a6"/>
            </w:pPr>
            <w:r>
              <w:t xml:space="preserve">Regarding the beamformed SRS explanation from HW and ZTE, seems like CSI-RS resources from different TRPs is needed.  We are not sure if such </w:t>
            </w:r>
            <w:del w:id="61" w:author="Yuk, Youngsoo (Nokia - KR/Seoul)" w:date="2022-05-16T19:47:00Z">
              <w:r w:rsidDel="00096DCF">
                <w:delText>enhancment</w:delText>
              </w:r>
            </w:del>
            <w:ins w:id="62" w:author="Yuk, Youngsoo (Nokia - KR/Seoul)" w:date="2022-05-16T19:47:00Z">
              <w:r w:rsidR="00096DCF">
                <w:pgNum/>
              </w:r>
              <w:r w:rsidR="00096DCF">
                <w:t>nhancement</w:t>
              </w:r>
            </w:ins>
            <w:r>
              <w:t xml:space="preserve"> is within the scope of this SRS WID objective.</w:t>
            </w:r>
          </w:p>
          <w:p w14:paraId="7F4CF1E7" w14:textId="77777777" w:rsidR="002720C8" w:rsidRDefault="00EE4B09">
            <w:pPr>
              <w:pStyle w:val="a6"/>
              <w:rPr>
                <w:rFonts w:eastAsia="MS Mincho"/>
                <w:lang w:eastAsia="ja-JP"/>
              </w:rPr>
            </w:pPr>
            <w:r>
              <w:t>We think partial frequency sounding proposals in section 3.2.3 may be merged in here as it seems to belong to this category.</w:t>
            </w:r>
          </w:p>
        </w:tc>
      </w:tr>
    </w:tbl>
    <w:p w14:paraId="1A9B934B" w14:textId="77777777" w:rsidR="002720C8" w:rsidRDefault="002720C8"/>
    <w:p w14:paraId="5D6E6608" w14:textId="77777777" w:rsidR="002720C8" w:rsidRDefault="00EE4B09">
      <w:pPr>
        <w:pStyle w:val="4"/>
        <w:numPr>
          <w:ilvl w:val="0"/>
          <w:numId w:val="0"/>
        </w:numPr>
        <w:rPr>
          <w:u w:val="single"/>
          <w:lang w:eastAsia="zh-CN"/>
        </w:rPr>
      </w:pPr>
      <w:r>
        <w:rPr>
          <w:u w:val="single"/>
          <w:lang w:eastAsia="zh-CN"/>
        </w:rPr>
        <w:t>FL update</w:t>
      </w:r>
    </w:p>
    <w:p w14:paraId="6F4D2D2D" w14:textId="77777777" w:rsidR="002720C8" w:rsidRDefault="00EE4B09">
      <w:r>
        <w:t>Most companies are generally fine with this proposal, except for the beamformed SRS sub-bullet. Note that studying a technique does not ensure that technique to be specified.</w:t>
      </w:r>
    </w:p>
    <w:p w14:paraId="7ECB033E" w14:textId="77777777" w:rsidR="002720C8" w:rsidRDefault="002720C8">
      <w:pPr>
        <w:rPr>
          <w:b/>
          <w:bCs/>
        </w:rPr>
      </w:pPr>
    </w:p>
    <w:p w14:paraId="4D4850F1" w14:textId="77777777" w:rsidR="002720C8" w:rsidRDefault="00EE4B09">
      <w:pPr>
        <w:rPr>
          <w:b/>
          <w:bCs/>
        </w:rPr>
      </w:pPr>
      <w:r>
        <w:rPr>
          <w:b/>
          <w:bCs/>
        </w:rPr>
        <w:t>Regarding “beamformed SRS”:</w:t>
      </w:r>
    </w:p>
    <w:p w14:paraId="6A560B49" w14:textId="77777777" w:rsidR="002720C8" w:rsidRDefault="00EE4B09">
      <w:r>
        <w:t>Several companies explained beamformed SRS in their contributions and above inputs. Please refer to these discussions for details. Moreover, below is the FL’s understanding:</w:t>
      </w:r>
    </w:p>
    <w:p w14:paraId="01FBD247" w14:textId="77777777" w:rsidR="002720C8" w:rsidRDefault="00EE4B09">
      <w:pPr>
        <w:pStyle w:val="af5"/>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34BEB0B4" w14:textId="77777777" w:rsidR="002720C8" w:rsidRDefault="00EE4B09">
      <w:pPr>
        <w:pStyle w:val="af5"/>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 new.</w:t>
      </w:r>
    </w:p>
    <w:p w14:paraId="128DCB1A" w14:textId="77777777" w:rsidR="002720C8" w:rsidRDefault="00EE4B09">
      <w:pPr>
        <w:pStyle w:val="af5"/>
        <w:numPr>
          <w:ilvl w:val="0"/>
          <w:numId w:val="11"/>
        </w:numPr>
        <w:jc w:val="both"/>
        <w:rPr>
          <w:rFonts w:ascii="Times New Roman" w:hAnsi="Times New Roman"/>
        </w:rPr>
      </w:pPr>
      <w:r>
        <w:rPr>
          <w:rFonts w:ascii="Times New Roman" w:hAnsi="Times New Roman"/>
        </w:rPr>
        <w:lastRenderedPageBreak/>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4B56987" w14:textId="77777777" w:rsidR="002720C8" w:rsidRDefault="00EE4B09">
      <w:pPr>
        <w:pStyle w:val="af5"/>
        <w:numPr>
          <w:ilvl w:val="0"/>
          <w:numId w:val="11"/>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1E9E4C04" w14:textId="77777777" w:rsidR="002720C8" w:rsidRDefault="002720C8">
      <w:pPr>
        <w:rPr>
          <w:b/>
          <w:bCs/>
        </w:rPr>
      </w:pPr>
    </w:p>
    <w:p w14:paraId="39D7057A" w14:textId="77777777" w:rsidR="002720C8" w:rsidRDefault="00EE4B09">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08F9F2DD" w14:textId="77777777" w:rsidR="002720C8" w:rsidRDefault="00EE4B09">
      <w:pPr>
        <w:rPr>
          <w:b/>
          <w:bCs/>
        </w:rPr>
      </w:pPr>
      <w:r>
        <w:rPr>
          <w:rFonts w:eastAsiaTheme="minorEastAsia"/>
          <w:lang w:eastAsia="zh-CN"/>
        </w:rPr>
        <w:t>@ZTE: your suggest addition can be discussed in the next step if companies gain a better understanding of the precoded SRS.</w:t>
      </w:r>
    </w:p>
    <w:p w14:paraId="77E6BE15" w14:textId="77777777" w:rsidR="002720C8" w:rsidRDefault="002720C8">
      <w:pPr>
        <w:rPr>
          <w:b/>
          <w:bCs/>
        </w:rPr>
      </w:pPr>
    </w:p>
    <w:p w14:paraId="6A171580" w14:textId="77777777" w:rsidR="002720C8" w:rsidRDefault="00EE4B09">
      <w:pPr>
        <w:rPr>
          <w:b/>
          <w:bCs/>
        </w:rPr>
      </w:pPr>
      <w:bookmarkStart w:id="63"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2A0C2AB"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3C58D491"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bookmarkEnd w:id="63"/>
    <w:p w14:paraId="36DF8C3A" w14:textId="77777777" w:rsidR="002720C8" w:rsidRDefault="00EE4B09">
      <w:pPr>
        <w:pStyle w:val="af5"/>
        <w:numPr>
          <w:ilvl w:val="0"/>
          <w:numId w:val="11"/>
        </w:numPr>
        <w:rPr>
          <w:rFonts w:ascii="Times New Roman" w:hAnsi="Times New Roman"/>
          <w:b/>
          <w:bCs/>
        </w:rPr>
      </w:pPr>
      <w:r>
        <w:rPr>
          <w:rFonts w:ascii="Times New Roman" w:hAnsi="Times New Roman"/>
          <w:b/>
          <w:bCs/>
        </w:rPr>
        <w:t>FFS: Precoded SRS for DL CSI acquisition.</w:t>
      </w:r>
    </w:p>
    <w:p w14:paraId="391366D6" w14:textId="77777777" w:rsidR="002720C8" w:rsidRDefault="002720C8"/>
    <w:p w14:paraId="385CEA72"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2A923A8E" w14:textId="77777777">
        <w:trPr>
          <w:trHeight w:val="273"/>
        </w:trPr>
        <w:tc>
          <w:tcPr>
            <w:tcW w:w="2830" w:type="dxa"/>
            <w:shd w:val="clear" w:color="auto" w:fill="00B0F0"/>
          </w:tcPr>
          <w:p w14:paraId="5F9AF4E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6B2F5F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FB9D898" w14:textId="77777777">
        <w:tc>
          <w:tcPr>
            <w:tcW w:w="2830" w:type="dxa"/>
          </w:tcPr>
          <w:p w14:paraId="46DD13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A4DA4D9" w14:textId="77777777" w:rsidR="002720C8" w:rsidRDefault="00EE4B09">
            <w:pPr>
              <w:spacing w:before="120" w:afterLines="50"/>
              <w:rPr>
                <w:rFonts w:eastAsia="Microsoft YaHei"/>
                <w:sz w:val="20"/>
                <w:szCs w:val="20"/>
              </w:rPr>
            </w:pPr>
            <w:r>
              <w:rPr>
                <w:rFonts w:eastAsia="Microsoft YaHei"/>
                <w:sz w:val="20"/>
                <w:szCs w:val="20"/>
              </w:rPr>
              <w:t xml:space="preserve">OK </w:t>
            </w:r>
          </w:p>
        </w:tc>
      </w:tr>
      <w:tr w:rsidR="002720C8" w14:paraId="32721224" w14:textId="77777777">
        <w:tc>
          <w:tcPr>
            <w:tcW w:w="2830" w:type="dxa"/>
          </w:tcPr>
          <w:p w14:paraId="17B72F2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999201E" w14:textId="77777777" w:rsidR="002720C8" w:rsidRDefault="00EE4B09">
            <w:pPr>
              <w:spacing w:before="120" w:afterLines="50"/>
              <w:rPr>
                <w:rFonts w:eastAsia="Microsoft YaHei"/>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2720C8" w14:paraId="306AA143" w14:textId="77777777">
        <w:tc>
          <w:tcPr>
            <w:tcW w:w="2830" w:type="dxa"/>
          </w:tcPr>
          <w:p w14:paraId="5D2EB07D"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63359B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1A8FF40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1F919E17" w14:textId="77777777" w:rsidR="002720C8" w:rsidRDefault="00EE4B09">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2720C8" w14:paraId="7150F8C0" w14:textId="77777777">
        <w:tc>
          <w:tcPr>
            <w:tcW w:w="2830" w:type="dxa"/>
          </w:tcPr>
          <w:p w14:paraId="05B957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24DE4D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2720C8" w14:paraId="6A2A77C3" w14:textId="77777777">
        <w:tc>
          <w:tcPr>
            <w:tcW w:w="2830" w:type="dxa"/>
          </w:tcPr>
          <w:p w14:paraId="4A63C62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0B4948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5AB24C1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deleted ? Then it can be studied/discussed sufficiently especially at the early stage </w:t>
            </w:r>
            <w:r>
              <w:rPr>
                <w:rFonts w:eastAsia="Microsoft YaHei" w:hint="eastAsia"/>
                <w:sz w:val="20"/>
                <w:szCs w:val="20"/>
                <w:lang w:eastAsia="zh-CN"/>
              </w:rPr>
              <w:lastRenderedPageBreak/>
              <w:t xml:space="preserve">especially it is very suitable for CJT case from our perspective. Thanks a lot. </w:t>
            </w:r>
          </w:p>
          <w:p w14:paraId="051DFAC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2720C8" w14:paraId="113BA108" w14:textId="77777777">
        <w:tc>
          <w:tcPr>
            <w:tcW w:w="2830" w:type="dxa"/>
          </w:tcPr>
          <w:p w14:paraId="7A415B03" w14:textId="77777777" w:rsidR="002720C8" w:rsidRDefault="00EE4B09">
            <w:pPr>
              <w:spacing w:before="120" w:afterLines="50"/>
              <w:rPr>
                <w:rFonts w:eastAsia="Microsoft YaHei"/>
                <w:sz w:val="20"/>
                <w:szCs w:val="20"/>
                <w:lang w:eastAsia="zh-CN"/>
              </w:rPr>
            </w:pPr>
            <w:r>
              <w:rPr>
                <w:rFonts w:eastAsia="Microsoft YaHei"/>
                <w:sz w:val="20"/>
                <w:szCs w:val="20"/>
              </w:rPr>
              <w:lastRenderedPageBreak/>
              <w:t>Nokia/NSB</w:t>
            </w:r>
          </w:p>
        </w:tc>
        <w:tc>
          <w:tcPr>
            <w:tcW w:w="6520" w:type="dxa"/>
          </w:tcPr>
          <w:p w14:paraId="384D86DD"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523B2C70" w14:textId="77777777">
        <w:tc>
          <w:tcPr>
            <w:tcW w:w="2830" w:type="dxa"/>
          </w:tcPr>
          <w:p w14:paraId="379D7418"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2E7B7B6F"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0BFEE4CD" w14:textId="77777777">
        <w:tc>
          <w:tcPr>
            <w:tcW w:w="2830" w:type="dxa"/>
          </w:tcPr>
          <w:p w14:paraId="432499BB"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E2A7AF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hanks FL for the detailed explanation and hope this can help companies comprehend the conception of beamformed SRS profoundly.</w:t>
            </w:r>
          </w:p>
          <w:p w14:paraId="6EBD36D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6BEEBF55" w14:textId="77777777" w:rsidR="002720C8" w:rsidRDefault="002720C8">
            <w:pPr>
              <w:spacing w:before="120" w:afterLines="50"/>
              <w:rPr>
                <w:rFonts w:eastAsia="Microsoft YaHei"/>
                <w:sz w:val="20"/>
                <w:szCs w:val="20"/>
                <w:lang w:eastAsia="zh-CN"/>
              </w:rPr>
            </w:pPr>
          </w:p>
          <w:p w14:paraId="412F143E" w14:textId="77777777" w:rsidR="002720C8" w:rsidRDefault="00EE4B09">
            <w:pPr>
              <w:spacing w:before="120" w:afterLines="50"/>
              <w:rPr>
                <w:rFonts w:eastAsia="Microsoft YaHei"/>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to </w:t>
            </w:r>
            <w:r>
              <w:rPr>
                <w:rFonts w:eastAsia="Microsoft YaHei"/>
                <w:sz w:val="20"/>
                <w:szCs w:val="20"/>
              </w:rPr>
              <w:t>add one sub-bullet:</w:t>
            </w:r>
          </w:p>
          <w:p w14:paraId="46286BCF" w14:textId="77777777" w:rsidR="002720C8" w:rsidRDefault="00EE4B09">
            <w:pPr>
              <w:pStyle w:val="af5"/>
              <w:numPr>
                <w:ilvl w:val="0"/>
                <w:numId w:val="11"/>
              </w:numPr>
              <w:rPr>
                <w:rFonts w:ascii="Times New Roman" w:hAnsi="Times New Roman"/>
                <w:b/>
                <w:bCs/>
              </w:rPr>
            </w:pPr>
            <w:bookmarkStart w:id="64" w:name="_Hlk103510315"/>
            <w:ins w:id="65" w:author="Huawei" w:date="2022-05-14T05:07:00Z">
              <w:r>
                <w:rPr>
                  <w:rFonts w:ascii="Times New Roman" w:hAnsi="Times New Roman"/>
                  <w:b/>
                  <w:bCs/>
                </w:rPr>
                <w:t>Multiplying mask sequence to the legacy SRS sequence</w:t>
              </w:r>
            </w:ins>
            <w:bookmarkEnd w:id="64"/>
          </w:p>
          <w:p w14:paraId="17BCC383" w14:textId="77777777" w:rsidR="002720C8" w:rsidRDefault="002720C8">
            <w:pPr>
              <w:pStyle w:val="af5"/>
              <w:ind w:left="360"/>
              <w:rPr>
                <w:rFonts w:ascii="Times New Roman" w:hAnsi="Times New Roman"/>
                <w:b/>
                <w:bCs/>
              </w:rPr>
            </w:pPr>
          </w:p>
          <w:p w14:paraId="3FA52DDD" w14:textId="77777777" w:rsidR="002720C8" w:rsidRDefault="00EE4B09">
            <w:pPr>
              <w:spacing w:before="120" w:afterLines="50"/>
              <w:rPr>
                <w:sz w:val="20"/>
              </w:rPr>
            </w:pPr>
            <w:r>
              <w:rPr>
                <w:sz w:val="20"/>
              </w:rPr>
              <w:t xml:space="preserve">@CATT: Thanks for your discussion. </w:t>
            </w:r>
          </w:p>
          <w:p w14:paraId="3EDD56BF" w14:textId="77777777" w:rsidR="002720C8" w:rsidRDefault="00EE4B09">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ity is a normal assumption for TDD system, we wonder why beamformed SRS will extraordinarily suffer from its absence.</w:t>
            </w:r>
          </w:p>
          <w:p w14:paraId="4C55A099" w14:textId="77777777" w:rsidR="002720C8" w:rsidRDefault="00EE4B09">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similar to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2720C8" w14:paraId="1189299E" w14:textId="77777777">
        <w:tc>
          <w:tcPr>
            <w:tcW w:w="2830" w:type="dxa"/>
          </w:tcPr>
          <w:p w14:paraId="4C9C506F"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Samsung</w:t>
            </w:r>
          </w:p>
        </w:tc>
        <w:tc>
          <w:tcPr>
            <w:tcW w:w="6520" w:type="dxa"/>
          </w:tcPr>
          <w:p w14:paraId="23C68280"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We can live with the proposal. </w:t>
            </w:r>
            <w:r>
              <w:rPr>
                <w:rFonts w:eastAsia="맑은 고딕"/>
                <w:sz w:val="20"/>
                <w:szCs w:val="20"/>
                <w:lang w:eastAsia="ko-KR"/>
              </w:rPr>
              <w:t>As other companies mentioned, we also think that beamformed SRS seems not appropriate on this AI. Hence we are also fine with deleting the last bullet and focus on studying two bullets.</w:t>
            </w:r>
          </w:p>
        </w:tc>
      </w:tr>
      <w:tr w:rsidR="002720C8" w14:paraId="6B051C62" w14:textId="77777777">
        <w:tc>
          <w:tcPr>
            <w:tcW w:w="2830" w:type="dxa"/>
          </w:tcPr>
          <w:p w14:paraId="560E3FF4" w14:textId="77777777" w:rsidR="002720C8" w:rsidRDefault="00EE4B09">
            <w:pPr>
              <w:spacing w:before="120" w:afterLines="50"/>
              <w:rPr>
                <w:rFonts w:eastAsia="맑은 고딕"/>
                <w:sz w:val="20"/>
                <w:szCs w:val="20"/>
                <w:lang w:eastAsia="ko-KR"/>
              </w:rPr>
            </w:pPr>
            <w:r>
              <w:rPr>
                <w:rFonts w:eastAsia="맑은 고딕"/>
                <w:sz w:val="20"/>
                <w:szCs w:val="20"/>
                <w:lang w:eastAsia="ko-KR"/>
              </w:rPr>
              <w:t>Ericsson</w:t>
            </w:r>
          </w:p>
        </w:tc>
        <w:tc>
          <w:tcPr>
            <w:tcW w:w="6520" w:type="dxa"/>
          </w:tcPr>
          <w:p w14:paraId="7BB85E43" w14:textId="77777777" w:rsidR="002720C8" w:rsidRDefault="00EE4B09">
            <w:pPr>
              <w:spacing w:before="120" w:afterLines="50"/>
              <w:rPr>
                <w:rFonts w:eastAsia="맑은 고딕"/>
                <w:sz w:val="20"/>
                <w:szCs w:val="20"/>
                <w:lang w:eastAsia="ko-KR"/>
              </w:rPr>
            </w:pPr>
            <w:r>
              <w:rPr>
                <w:rFonts w:eastAsia="맑은 고딕"/>
                <w:sz w:val="20"/>
                <w:szCs w:val="20"/>
                <w:lang w:eastAsia="ko-KR"/>
              </w:rPr>
              <w:t xml:space="preserve">We can be ok with the current proposals.  Regarding the last bullet, we prefer to keep the FFS for now given views expressed by different companies. </w:t>
            </w:r>
          </w:p>
        </w:tc>
      </w:tr>
      <w:tr w:rsidR="002720C8" w14:paraId="1EC167F5" w14:textId="77777777">
        <w:tc>
          <w:tcPr>
            <w:tcW w:w="2830" w:type="dxa"/>
          </w:tcPr>
          <w:p w14:paraId="3E1ED91B" w14:textId="77777777" w:rsidR="002720C8" w:rsidRDefault="00EE4B09">
            <w:pPr>
              <w:spacing w:before="120" w:afterLines="50"/>
              <w:rPr>
                <w:rFonts w:eastAsia="맑은 고딕"/>
                <w:sz w:val="20"/>
                <w:szCs w:val="20"/>
                <w:lang w:eastAsia="ko-KR"/>
              </w:rPr>
            </w:pPr>
            <w:r>
              <w:rPr>
                <w:rFonts w:eastAsia="맑은 고딕"/>
                <w:sz w:val="20"/>
                <w:szCs w:val="20"/>
                <w:lang w:eastAsia="ko-KR"/>
              </w:rPr>
              <w:t>QC</w:t>
            </w:r>
          </w:p>
        </w:tc>
        <w:tc>
          <w:tcPr>
            <w:tcW w:w="6520" w:type="dxa"/>
          </w:tcPr>
          <w:p w14:paraId="407BC43D" w14:textId="77777777" w:rsidR="002720C8" w:rsidRDefault="00EE4B09">
            <w:pPr>
              <w:spacing w:before="120" w:afterLines="50"/>
              <w:rPr>
                <w:rFonts w:eastAsia="맑은 고딕"/>
                <w:sz w:val="20"/>
                <w:szCs w:val="20"/>
                <w:lang w:eastAsia="ko-KR"/>
              </w:rPr>
            </w:pPr>
            <w:r>
              <w:rPr>
                <w:rFonts w:eastAsia="맑은 고딕"/>
                <w:sz w:val="20"/>
                <w:szCs w:val="20"/>
                <w:lang w:eastAsia="ko-KR"/>
              </w:rPr>
              <w:t xml:space="preserve">In general, we are ok with studying the schemes proposed by different </w:t>
            </w:r>
            <w:r>
              <w:rPr>
                <w:rFonts w:eastAsia="맑은 고딕"/>
                <w:sz w:val="20"/>
                <w:szCs w:val="20"/>
                <w:lang w:eastAsia="ko-KR"/>
              </w:rPr>
              <w:lastRenderedPageBreak/>
              <w:t xml:space="preserve">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6724336C"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72D59936"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0763AACD"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159C2975" w14:textId="77777777" w:rsidR="002720C8" w:rsidRDefault="00EE4B09">
            <w:pPr>
              <w:pStyle w:val="af5"/>
              <w:numPr>
                <w:ilvl w:val="0"/>
                <w:numId w:val="11"/>
              </w:numPr>
              <w:rPr>
                <w:rFonts w:ascii="Times New Roman" w:hAnsi="Times New Roman"/>
                <w:b/>
                <w:bCs/>
              </w:rPr>
            </w:pPr>
            <w:r>
              <w:rPr>
                <w:rFonts w:ascii="Times New Roman" w:hAnsi="Times New Roman"/>
                <w:b/>
                <w:bCs/>
              </w:rPr>
              <w:t>FFS: Precoded SRS for DL CSI acquisition.</w:t>
            </w:r>
          </w:p>
          <w:p w14:paraId="22EF1CB6" w14:textId="77777777" w:rsidR="002720C8" w:rsidRDefault="00EE4B09">
            <w:pPr>
              <w:pStyle w:val="af5"/>
              <w:numPr>
                <w:ilvl w:val="0"/>
                <w:numId w:val="11"/>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4A2D363A" w14:textId="77777777" w:rsidR="002720C8" w:rsidRDefault="00EE4B09">
            <w:pPr>
              <w:pStyle w:val="af5"/>
              <w:numPr>
                <w:ilvl w:val="1"/>
                <w:numId w:val="11"/>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3862D2E" w14:textId="77777777" w:rsidR="002720C8" w:rsidRDefault="00EE4B09">
            <w:pPr>
              <w:pStyle w:val="af5"/>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0D801CF3"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06E34496"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7CAEBB5" w14:textId="77777777" w:rsidR="002720C8" w:rsidRDefault="002720C8">
            <w:pPr>
              <w:spacing w:before="120" w:afterLines="50"/>
              <w:rPr>
                <w:rFonts w:eastAsia="맑은 고딕"/>
                <w:sz w:val="20"/>
                <w:szCs w:val="20"/>
                <w:lang w:eastAsia="ko-KR"/>
              </w:rPr>
            </w:pPr>
          </w:p>
        </w:tc>
      </w:tr>
      <w:tr w:rsidR="002720C8" w14:paraId="468EF049" w14:textId="77777777">
        <w:tc>
          <w:tcPr>
            <w:tcW w:w="2830" w:type="dxa"/>
          </w:tcPr>
          <w:p w14:paraId="7CBDD660" w14:textId="77777777" w:rsidR="002720C8" w:rsidRDefault="00EE4B09">
            <w:pPr>
              <w:spacing w:before="120" w:afterLines="50"/>
              <w:rPr>
                <w:rFonts w:eastAsia="맑은 고딕"/>
                <w:sz w:val="20"/>
                <w:szCs w:val="20"/>
                <w:lang w:eastAsia="ko-KR"/>
              </w:rPr>
            </w:pPr>
            <w:r>
              <w:rPr>
                <w:rFonts w:eastAsia="맑은 고딕"/>
                <w:sz w:val="20"/>
                <w:szCs w:val="20"/>
                <w:lang w:eastAsia="ko-KR"/>
              </w:rPr>
              <w:lastRenderedPageBreak/>
              <w:t>Lenovo</w:t>
            </w:r>
          </w:p>
        </w:tc>
        <w:tc>
          <w:tcPr>
            <w:tcW w:w="6520" w:type="dxa"/>
          </w:tcPr>
          <w:p w14:paraId="19D61FCE" w14:textId="77777777" w:rsidR="002720C8" w:rsidRDefault="00EE4B09">
            <w:pPr>
              <w:spacing w:before="120" w:afterLines="50"/>
              <w:rPr>
                <w:rFonts w:eastAsia="맑은 고딕"/>
                <w:sz w:val="20"/>
                <w:szCs w:val="20"/>
                <w:lang w:eastAsia="ko-KR"/>
              </w:rPr>
            </w:pPr>
            <w:r>
              <w:rPr>
                <w:rFonts w:eastAsia="Microsoft YaHei"/>
                <w:sz w:val="20"/>
                <w:szCs w:val="20"/>
              </w:rPr>
              <w:t>We are fine with the proposal. Similar to Issue 3.2.1, no need for</w:t>
            </w:r>
            <w:r>
              <w:rPr>
                <w:rFonts w:eastAsia="맑은 고딕"/>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74A5012D" w14:textId="77777777" w:rsidR="002720C8" w:rsidRDefault="002720C8"/>
    <w:p w14:paraId="792B0152" w14:textId="77777777" w:rsidR="002720C8" w:rsidRDefault="002720C8"/>
    <w:p w14:paraId="01DEAF3D" w14:textId="77777777" w:rsidR="002720C8" w:rsidRDefault="00EE4B09">
      <w:pPr>
        <w:pStyle w:val="4"/>
        <w:numPr>
          <w:ilvl w:val="0"/>
          <w:numId w:val="0"/>
        </w:numPr>
        <w:ind w:left="720" w:hanging="720"/>
      </w:pPr>
      <w:r>
        <w:rPr>
          <w:highlight w:val="yellow"/>
        </w:rPr>
        <w:t>Round 2</w:t>
      </w:r>
    </w:p>
    <w:p w14:paraId="56F561CB" w14:textId="77777777" w:rsidR="002720C8" w:rsidRDefault="00EE4B09">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1EB59027" w14:textId="77777777" w:rsidR="002720C8" w:rsidRDefault="002720C8"/>
    <w:p w14:paraId="3667E5C3" w14:textId="77777777" w:rsidR="002720C8" w:rsidRDefault="00EE4B09">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4AE62927" w14:textId="77777777" w:rsidR="002720C8" w:rsidRDefault="00EE4B09">
      <w:r>
        <w:t>@QC: The suggested two examples seem to fall into the sub-category of “new code-domain resource mapping for SRS transmission”. Please correct me if I am wrong or suggest alternatives.</w:t>
      </w:r>
    </w:p>
    <w:p w14:paraId="7AC5A9A9" w14:textId="77777777" w:rsidR="002720C8" w:rsidRDefault="002720C8"/>
    <w:p w14:paraId="0C0AB933" w14:textId="77777777" w:rsidR="002720C8" w:rsidRDefault="00EE4B09">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26F964C"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5DE5A0FF"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14:paraId="4D5E4A1A" w14:textId="77777777" w:rsidR="002720C8" w:rsidRDefault="00EE4B09">
      <w:pPr>
        <w:pStyle w:val="af5"/>
        <w:numPr>
          <w:ilvl w:val="0"/>
          <w:numId w:val="11"/>
        </w:numPr>
        <w:rPr>
          <w:rFonts w:ascii="Times New Roman" w:hAnsi="Times New Roman"/>
          <w:b/>
          <w:bCs/>
        </w:rPr>
      </w:pPr>
      <w:r>
        <w:rPr>
          <w:rFonts w:ascii="Times New Roman" w:hAnsi="Times New Roman"/>
          <w:b/>
          <w:bCs/>
        </w:rPr>
        <w:t>Precoded SRS for DL CSI acquisition.</w:t>
      </w:r>
    </w:p>
    <w:p w14:paraId="354D9DC4" w14:textId="77777777" w:rsidR="002720C8" w:rsidRDefault="002720C8"/>
    <w:p w14:paraId="7DAA2544" w14:textId="77777777" w:rsidR="002720C8" w:rsidRDefault="00EE4B09">
      <w:r>
        <w:t>Please provide your views.</w:t>
      </w:r>
    </w:p>
    <w:tbl>
      <w:tblPr>
        <w:tblStyle w:val="ae"/>
        <w:tblW w:w="9350" w:type="dxa"/>
        <w:tblLayout w:type="fixed"/>
        <w:tblLook w:val="04A0" w:firstRow="1" w:lastRow="0" w:firstColumn="1" w:lastColumn="0" w:noHBand="0" w:noVBand="1"/>
      </w:tblPr>
      <w:tblGrid>
        <w:gridCol w:w="2830"/>
        <w:gridCol w:w="6520"/>
      </w:tblGrid>
      <w:tr w:rsidR="002720C8" w14:paraId="4EB78FB2" w14:textId="77777777">
        <w:trPr>
          <w:trHeight w:val="273"/>
        </w:trPr>
        <w:tc>
          <w:tcPr>
            <w:tcW w:w="2830" w:type="dxa"/>
            <w:shd w:val="clear" w:color="auto" w:fill="00B0F0"/>
          </w:tcPr>
          <w:p w14:paraId="0364A35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6DAB0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A1402E" w14:textId="77777777">
        <w:tc>
          <w:tcPr>
            <w:tcW w:w="2830" w:type="dxa"/>
          </w:tcPr>
          <w:p w14:paraId="73106CC3"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8297185" w14:textId="77777777" w:rsidR="002720C8" w:rsidRDefault="00EE4B09">
            <w:pPr>
              <w:spacing w:before="120" w:afterLines="50"/>
              <w:rPr>
                <w:rFonts w:eastAsia="Microsoft YaHei"/>
                <w:sz w:val="20"/>
                <w:szCs w:val="20"/>
              </w:rPr>
            </w:pPr>
            <w:r>
              <w:rPr>
                <w:rFonts w:eastAsia="Microsoft YaHei"/>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8F4DEBF" w14:textId="77777777" w:rsidR="002720C8" w:rsidRDefault="00EE4B09">
            <w:pPr>
              <w:spacing w:before="120" w:afterLines="50"/>
              <w:rPr>
                <w:rFonts w:eastAsia="Microsoft YaHei"/>
                <w:sz w:val="20"/>
                <w:szCs w:val="20"/>
              </w:rPr>
            </w:pPr>
            <w:r>
              <w:rPr>
                <w:rFonts w:eastAsia="Microsoft YaHei"/>
                <w:sz w:val="20"/>
                <w:szCs w:val="20"/>
              </w:rPr>
              <w:t>With regard to the motivation of the last bullet, please see some more elaborations below as to how it can help the capacity / efficiency:</w:t>
            </w:r>
          </w:p>
          <w:p w14:paraId="751220A5" w14:textId="77777777" w:rsidR="002720C8" w:rsidRDefault="00EE4B09">
            <w:pPr>
              <w:spacing w:before="120" w:afterLines="50"/>
              <w:rPr>
                <w:rFonts w:eastAsia="Microsoft YaHei"/>
                <w:color w:val="000000"/>
                <w:sz w:val="20"/>
                <w:szCs w:val="20"/>
                <w:lang w:eastAsia="zh-CN"/>
              </w:rPr>
            </w:pPr>
            <w:r>
              <w:rPr>
                <w:rFonts w:eastAsia="Microsoft YaHei"/>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Microsoft YaHei" w:hAnsi="Cambria Math"/>
                  <w:color w:val="000000"/>
                  <w:sz w:val="20"/>
                  <w:szCs w:val="20"/>
                  <w:lang w:eastAsia="zh-CN"/>
                </w:rPr>
                <m:t>u=0,…,29</m:t>
              </m:r>
            </m:oMath>
            <w:r>
              <w:rPr>
                <w:rFonts w:eastAsia="Microsoft YaHei"/>
                <w:color w:val="000000"/>
                <w:sz w:val="20"/>
                <w:szCs w:val="20"/>
                <w:lang w:eastAsia="zh-CN"/>
              </w:rPr>
              <w:t xml:space="preserve"> and </w:t>
            </w:r>
            <m:oMath>
              <m:r>
                <w:rPr>
                  <w:rFonts w:ascii="Cambria Math" w:eastAsia="Microsoft YaHei" w:hAnsi="Cambria Math"/>
                  <w:color w:val="000000"/>
                  <w:sz w:val="20"/>
                  <w:szCs w:val="20"/>
                  <w:lang w:eastAsia="zh-CN"/>
                </w:rPr>
                <m:t>v=0,1</m:t>
              </m:r>
            </m:oMath>
            <w:r>
              <w:rPr>
                <w:rFonts w:eastAsia="Microsoft YaHei"/>
                <w:color w:val="000000"/>
                <w:sz w:val="20"/>
                <w:szCs w:val="20"/>
                <w:lang w:eastAsia="zh-CN"/>
              </w:rPr>
              <w:t xml:space="preserve">. However, when sequence hopping is not configured, currently </w:t>
            </w:r>
            <m:oMath>
              <m:r>
                <w:rPr>
                  <w:rFonts w:ascii="Cambria Math" w:eastAsia="Microsoft YaHei" w:hAnsi="Cambria Math"/>
                  <w:color w:val="000000"/>
                  <w:sz w:val="20"/>
                  <w:szCs w:val="20"/>
                  <w:lang w:val="en-GB" w:eastAsia="zh-CN"/>
                </w:rPr>
                <m:t>v</m:t>
              </m:r>
            </m:oMath>
            <w:r>
              <w:rPr>
                <w:rFonts w:eastAsia="Microsoft YaHei"/>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537B6349" w14:textId="77777777" w:rsidR="002720C8" w:rsidRDefault="00EE4B09">
            <w:pPr>
              <w:spacing w:before="120" w:afterLines="50"/>
              <w:rPr>
                <w:rFonts w:eastAsia="Microsoft YaHei"/>
                <w:sz w:val="20"/>
                <w:szCs w:val="20"/>
              </w:rPr>
            </w:pPr>
            <w:r>
              <w:rPr>
                <w:rFonts w:eastAsia="Microsoft YaHei"/>
                <w:sz w:val="20"/>
                <w:szCs w:val="20"/>
              </w:rPr>
              <w:t xml:space="preserve">Regarding the second example: In current spec, cyclic shift are assigned to multiple ports of a given UE (SRS resource) uniformly. This may not be optimal in case of multiple UEs with different propagation delay / delay spread. Hence, </w:t>
            </w:r>
            <w:r>
              <w:rPr>
                <w:rFonts w:eastAsia="Microsoft YaHei"/>
                <w:color w:val="000000"/>
                <w:sz w:val="20"/>
                <w:szCs w:val="20"/>
                <w:lang w:eastAsia="zh-CN"/>
              </w:rPr>
              <w:t>the second example of the last bullet helps the SRS efficiency.</w:t>
            </w:r>
            <w:r>
              <w:rPr>
                <w:rFonts w:eastAsia="Microsoft YaHei"/>
                <w:sz w:val="20"/>
                <w:szCs w:val="20"/>
              </w:rPr>
              <w:t xml:space="preserve"> </w:t>
            </w:r>
          </w:p>
          <w:p w14:paraId="3F9CBF69" w14:textId="77777777" w:rsidR="002720C8" w:rsidRDefault="00EE4B09">
            <w:pPr>
              <w:spacing w:before="120" w:afterLines="50"/>
              <w:rPr>
                <w:rFonts w:eastAsia="Microsoft YaHei"/>
                <w:sz w:val="20"/>
                <w:szCs w:val="20"/>
              </w:rPr>
            </w:pPr>
            <w:r>
              <w:rPr>
                <w:rFonts w:eastAsia="Microsoft YaHei"/>
                <w:sz w:val="20"/>
                <w:szCs w:val="20"/>
              </w:rPr>
              <w:t>We suggest the following:</w:t>
            </w:r>
          </w:p>
          <w:p w14:paraId="7B67FB74"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5F2688F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6460BD3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E472F15" w14:textId="77777777" w:rsidR="002720C8" w:rsidRDefault="00EE4B09">
            <w:pPr>
              <w:pStyle w:val="af5"/>
              <w:numPr>
                <w:ilvl w:val="0"/>
                <w:numId w:val="11"/>
              </w:numPr>
              <w:rPr>
                <w:rFonts w:ascii="Times New Roman" w:hAnsi="Times New Roman"/>
                <w:b/>
                <w:bCs/>
              </w:rPr>
            </w:pPr>
            <w:r>
              <w:rPr>
                <w:rFonts w:ascii="Times New Roman" w:hAnsi="Times New Roman"/>
                <w:b/>
                <w:bCs/>
              </w:rPr>
              <w:t>Precoded SRS for DL CSI acquisition.</w:t>
            </w:r>
          </w:p>
          <w:p w14:paraId="3BE62580" w14:textId="77777777" w:rsidR="002720C8" w:rsidRDefault="00EE4B09">
            <w:pPr>
              <w:pStyle w:val="af5"/>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0739767F" w14:textId="77777777" w:rsidR="002720C8" w:rsidRDefault="00EE4B09">
            <w:pPr>
              <w:pStyle w:val="af5"/>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42839531" w14:textId="77777777" w:rsidR="002720C8" w:rsidRDefault="00EE4B09">
            <w:pPr>
              <w:pStyle w:val="af5"/>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4CFF5556"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A79AA97"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289267B5" w14:textId="77777777" w:rsidR="002720C8" w:rsidRDefault="002720C8">
            <w:pPr>
              <w:spacing w:before="120" w:afterLines="50"/>
              <w:rPr>
                <w:rFonts w:eastAsia="Microsoft YaHei"/>
                <w:sz w:val="20"/>
                <w:szCs w:val="20"/>
              </w:rPr>
            </w:pPr>
          </w:p>
        </w:tc>
      </w:tr>
      <w:tr w:rsidR="002720C8" w14:paraId="1552B007" w14:textId="77777777">
        <w:tc>
          <w:tcPr>
            <w:tcW w:w="2830" w:type="dxa"/>
          </w:tcPr>
          <w:p w14:paraId="2C27EBB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128BB95C" w14:textId="77777777" w:rsidR="002720C8" w:rsidRDefault="00EE4B09">
            <w:pPr>
              <w:spacing w:before="120" w:afterLines="50"/>
              <w:rPr>
                <w:rFonts w:eastAsia="Microsoft YaHei"/>
                <w:sz w:val="20"/>
                <w:szCs w:val="20"/>
              </w:rPr>
            </w:pPr>
            <w:r>
              <w:rPr>
                <w:rFonts w:eastAsia="Microsoft YaHei"/>
                <w:sz w:val="20"/>
                <w:szCs w:val="20"/>
              </w:rPr>
              <w:t>We think precoded SRS should be deprioritized. We do not think the new bullets from QC are related to capacity enhancement. At least both should be deprioritized.</w:t>
            </w:r>
          </w:p>
        </w:tc>
      </w:tr>
      <w:tr w:rsidR="002720C8" w14:paraId="71E49005" w14:textId="77777777">
        <w:tc>
          <w:tcPr>
            <w:tcW w:w="2830" w:type="dxa"/>
          </w:tcPr>
          <w:p w14:paraId="2037B97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4D2B1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Proposal 3.2.2-2.</w:t>
            </w:r>
          </w:p>
        </w:tc>
      </w:tr>
      <w:tr w:rsidR="00B30A97" w14:paraId="20EE4397" w14:textId="77777777">
        <w:tc>
          <w:tcPr>
            <w:tcW w:w="2830" w:type="dxa"/>
          </w:tcPr>
          <w:p w14:paraId="68760D3F" w14:textId="77777777" w:rsidR="00B30A97" w:rsidRPr="00B30A97" w:rsidRDefault="00B30A97">
            <w:pPr>
              <w:spacing w:before="120" w:afterLines="50"/>
              <w:rPr>
                <w:rFonts w:eastAsia="맑은 고딕"/>
                <w:sz w:val="20"/>
                <w:szCs w:val="20"/>
                <w:lang w:eastAsia="ko-KR"/>
              </w:rPr>
            </w:pPr>
            <w:r>
              <w:rPr>
                <w:rFonts w:eastAsia="맑은 고딕" w:hint="eastAsia"/>
                <w:sz w:val="20"/>
                <w:szCs w:val="20"/>
                <w:lang w:eastAsia="ko-KR"/>
              </w:rPr>
              <w:t>Samsung</w:t>
            </w:r>
          </w:p>
        </w:tc>
        <w:tc>
          <w:tcPr>
            <w:tcW w:w="6520" w:type="dxa"/>
          </w:tcPr>
          <w:p w14:paraId="13E7066D" w14:textId="77777777" w:rsidR="00B30A97" w:rsidRPr="00B30A97" w:rsidRDefault="00B30A97">
            <w:pPr>
              <w:spacing w:before="120" w:afterLines="50"/>
              <w:rPr>
                <w:rFonts w:eastAsia="맑은 고딕"/>
                <w:sz w:val="20"/>
                <w:szCs w:val="20"/>
                <w:lang w:eastAsia="ko-KR"/>
              </w:rPr>
            </w:pPr>
            <w:r>
              <w:rPr>
                <w:rFonts w:eastAsia="맑은 고딕"/>
                <w:sz w:val="20"/>
                <w:szCs w:val="20"/>
                <w:lang w:eastAsia="ko-KR"/>
              </w:rPr>
              <w:t xml:space="preserve">Support the FL proposal without </w:t>
            </w:r>
            <w:r>
              <w:rPr>
                <w:rFonts w:eastAsia="맑은 고딕" w:hint="eastAsia"/>
                <w:sz w:val="20"/>
                <w:szCs w:val="20"/>
                <w:lang w:eastAsia="ko-KR"/>
              </w:rPr>
              <w:t>pre</w:t>
            </w:r>
            <w:r>
              <w:rPr>
                <w:rFonts w:eastAsia="맑은 고딕"/>
                <w:sz w:val="20"/>
                <w:szCs w:val="20"/>
                <w:lang w:eastAsia="ko-KR"/>
              </w:rPr>
              <w:t>coded SRS which should be deprioritized.</w:t>
            </w:r>
          </w:p>
        </w:tc>
      </w:tr>
      <w:tr w:rsidR="00153D4A" w14:paraId="054C78D6" w14:textId="77777777">
        <w:tc>
          <w:tcPr>
            <w:tcW w:w="2830" w:type="dxa"/>
          </w:tcPr>
          <w:p w14:paraId="6FA3AFF9"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5A2E588"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sidRPr="00153D4A">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w:t>
            </w:r>
            <w:r>
              <w:rPr>
                <w:rFonts w:eastAsiaTheme="minorEastAsia"/>
                <w:sz w:val="20"/>
                <w:szCs w:val="20"/>
                <w:lang w:eastAsia="zh-CN"/>
              </w:rPr>
              <w:lastRenderedPageBreak/>
              <w:t xml:space="preserve">reduction is not within the scope of the WID (WID only includes </w:t>
            </w:r>
            <w:r w:rsidRPr="00153D4A">
              <w:rPr>
                <w:rFonts w:eastAsiaTheme="minorEastAsia"/>
                <w:sz w:val="20"/>
                <w:szCs w:val="20"/>
                <w:lang w:eastAsia="zh-CN"/>
              </w:rPr>
              <w:t>SRS capacity enhancement and/or interference randomization</w:t>
            </w:r>
            <w:r>
              <w:rPr>
                <w:rFonts w:eastAsiaTheme="minorEastAsia"/>
                <w:sz w:val="20"/>
                <w:szCs w:val="20"/>
                <w:lang w:eastAsia="zh-CN"/>
              </w:rPr>
              <w:t>).</w:t>
            </w:r>
          </w:p>
        </w:tc>
      </w:tr>
      <w:tr w:rsidR="006E5AB6" w14:paraId="516F9F28" w14:textId="77777777">
        <w:tc>
          <w:tcPr>
            <w:tcW w:w="2830" w:type="dxa"/>
          </w:tcPr>
          <w:p w14:paraId="25F49957" w14:textId="388E4513"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33AB65DD" w14:textId="44FCB7D4"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515840" w14:paraId="72643C55" w14:textId="77777777">
        <w:tc>
          <w:tcPr>
            <w:tcW w:w="2830" w:type="dxa"/>
          </w:tcPr>
          <w:p w14:paraId="7EC475FF" w14:textId="5A06F681"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2B8702" w14:textId="77777777"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Support Proposal 3.2.2-2.</w:t>
            </w:r>
          </w:p>
          <w:p w14:paraId="51EFAA47" w14:textId="18E730E5"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832B89" w14:paraId="67421832" w14:textId="77777777">
        <w:tc>
          <w:tcPr>
            <w:tcW w:w="2830" w:type="dxa"/>
          </w:tcPr>
          <w:p w14:paraId="6B8B210C" w14:textId="0EC5D76A"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7FC1FE" w14:textId="56E5BD7F" w:rsidR="00832B89" w:rsidRDefault="00832B89" w:rsidP="00832B89">
            <w:pPr>
              <w:spacing w:before="120" w:afterLines="50"/>
              <w:rPr>
                <w:rFonts w:eastAsia="Microsoft YaHei"/>
                <w:sz w:val="20"/>
                <w:szCs w:val="20"/>
                <w:lang w:eastAsia="zh-CN"/>
              </w:rPr>
            </w:pPr>
            <w:r>
              <w:rPr>
                <w:rFonts w:eastAsiaTheme="minorEastAsia"/>
                <w:sz w:val="20"/>
                <w:szCs w:val="20"/>
                <w:lang w:eastAsia="zh-CN"/>
              </w:rPr>
              <w:t xml:space="preserve">The first two sub-bullets should be studied with high priority. </w:t>
            </w:r>
          </w:p>
        </w:tc>
      </w:tr>
      <w:tr w:rsidR="002F147C" w14:paraId="50FD366F" w14:textId="77777777">
        <w:tc>
          <w:tcPr>
            <w:tcW w:w="2830" w:type="dxa"/>
          </w:tcPr>
          <w:p w14:paraId="7E00213A" w14:textId="4A2DC1AC"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607B6D0" w14:textId="39A84A47"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w:t>
            </w:r>
            <w:r w:rsidR="00956651">
              <w:rPr>
                <w:rFonts w:eastAsia="MS Mincho"/>
                <w:sz w:val="20"/>
                <w:szCs w:val="20"/>
                <w:lang w:eastAsia="ja-JP"/>
              </w:rPr>
              <w:t>l.</w:t>
            </w:r>
          </w:p>
        </w:tc>
      </w:tr>
      <w:tr w:rsidR="00410751" w14:paraId="4BC6DCA9" w14:textId="77777777">
        <w:tc>
          <w:tcPr>
            <w:tcW w:w="2830" w:type="dxa"/>
          </w:tcPr>
          <w:p w14:paraId="03B6B9FB" w14:textId="4A167CCC" w:rsidR="00410751" w:rsidRDefault="0041075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140981D7" w14:textId="1B3AEB2C" w:rsidR="00410751" w:rsidRDefault="00410751" w:rsidP="00832B89">
            <w:pPr>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rsidR="004F5B93" w14:paraId="733CD35B" w14:textId="77777777">
        <w:tc>
          <w:tcPr>
            <w:tcW w:w="2830" w:type="dxa"/>
          </w:tcPr>
          <w:p w14:paraId="3222D010" w14:textId="57623012"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6CDB0584" w14:textId="77777777" w:rsidR="004F5B93" w:rsidRDefault="004F5B93" w:rsidP="00040239">
            <w:pPr>
              <w:spacing w:before="120" w:afterLines="50"/>
              <w:rPr>
                <w:rFonts w:eastAsiaTheme="minorEastAsia"/>
                <w:sz w:val="20"/>
                <w:szCs w:val="20"/>
                <w:lang w:eastAsia="zh-CN"/>
              </w:rPr>
            </w:pPr>
            <w:r>
              <w:rPr>
                <w:rFonts w:eastAsiaTheme="minorEastAsia" w:hint="eastAsia"/>
                <w:sz w:val="20"/>
                <w:szCs w:val="20"/>
                <w:lang w:eastAsia="zh-CN"/>
              </w:rPr>
              <w:t>Do not support the proposal if precoded SRS is included.</w:t>
            </w:r>
          </w:p>
          <w:p w14:paraId="296F9722" w14:textId="77777777" w:rsidR="004F5B93" w:rsidRDefault="004F5B93" w:rsidP="00040239">
            <w:pPr>
              <w:spacing w:before="120" w:afterLines="50"/>
              <w:rPr>
                <w:rFonts w:eastAsiaTheme="minorEastAsia"/>
                <w:sz w:val="20"/>
                <w:szCs w:val="20"/>
                <w:lang w:eastAsia="zh-CN"/>
              </w:rPr>
            </w:pPr>
            <w:r>
              <w:rPr>
                <w:rFonts w:eastAsiaTheme="minorEastAsia" w:hint="eastAsia"/>
                <w:sz w:val="20"/>
                <w:szCs w:val="20"/>
                <w:lang w:eastAsia="zh-CN"/>
              </w:rPr>
              <w:t>@Huawei</w:t>
            </w:r>
          </w:p>
          <w:p w14:paraId="3905C8B2" w14:textId="77777777" w:rsidR="004F5B93" w:rsidRDefault="004F5B93" w:rsidP="00040239">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s antennas are calibrated if SRS is not precoded. But if SRS is precoded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r>
              <w:rPr>
                <w:rFonts w:eastAsiaTheme="minorEastAsia"/>
                <w:sz w:val="20"/>
                <w:szCs w:val="20"/>
                <w:lang w:eastAsia="zh-CN"/>
              </w:rPr>
              <w:t>Additionally</w:t>
            </w:r>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7C94CB01" w14:textId="2DF12A3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ll other TRPs would suffer the loss actually.</w:t>
            </w:r>
          </w:p>
        </w:tc>
      </w:tr>
      <w:tr w:rsidR="00830EC0" w14:paraId="73A18050" w14:textId="77777777">
        <w:tc>
          <w:tcPr>
            <w:tcW w:w="2830" w:type="dxa"/>
          </w:tcPr>
          <w:p w14:paraId="1DA87E99" w14:textId="7F324B9F" w:rsidR="00830EC0" w:rsidRDefault="00096DCF" w:rsidP="00830EC0">
            <w:pPr>
              <w:spacing w:before="120" w:afterLines="50"/>
              <w:rPr>
                <w:rFonts w:eastAsiaTheme="minorEastAsia"/>
                <w:sz w:val="20"/>
                <w:szCs w:val="20"/>
                <w:lang w:eastAsia="zh-CN"/>
              </w:rPr>
            </w:pPr>
            <w:r>
              <w:rPr>
                <w:rFonts w:eastAsiaTheme="minorEastAsia"/>
                <w:sz w:val="20"/>
                <w:szCs w:val="20"/>
                <w:lang w:eastAsia="zh-CN"/>
              </w:rPr>
              <w:t>V</w:t>
            </w:r>
            <w:r w:rsidR="00830EC0">
              <w:rPr>
                <w:rFonts w:eastAsiaTheme="minorEastAsia"/>
                <w:sz w:val="20"/>
                <w:szCs w:val="20"/>
                <w:lang w:eastAsia="zh-CN"/>
              </w:rPr>
              <w:t>ivo</w:t>
            </w:r>
          </w:p>
        </w:tc>
        <w:tc>
          <w:tcPr>
            <w:tcW w:w="6520" w:type="dxa"/>
          </w:tcPr>
          <w:p w14:paraId="640D772A" w14:textId="2A817D1B" w:rsidR="00830EC0" w:rsidRDefault="00830EC0" w:rsidP="00830EC0">
            <w:pPr>
              <w:spacing w:before="120" w:afterLines="50"/>
              <w:rPr>
                <w:rFonts w:eastAsiaTheme="minorEastAsia"/>
                <w:sz w:val="20"/>
                <w:szCs w:val="20"/>
                <w:lang w:eastAsia="zh-CN"/>
              </w:rPr>
            </w:pPr>
            <w:r>
              <w:rPr>
                <w:rFonts w:eastAsiaTheme="minorEastAsia"/>
                <w:sz w:val="20"/>
                <w:szCs w:val="20"/>
                <w:lang w:eastAsia="zh-CN"/>
              </w:rPr>
              <w:t>Support QC’s revision.</w:t>
            </w:r>
          </w:p>
        </w:tc>
      </w:tr>
      <w:tr w:rsidR="00EE12BD" w14:paraId="285B2780" w14:textId="77777777">
        <w:tc>
          <w:tcPr>
            <w:tcW w:w="2830" w:type="dxa"/>
          </w:tcPr>
          <w:p w14:paraId="6494C2D4" w14:textId="7ED43E5B" w:rsidR="00EE12BD" w:rsidRPr="00EE12BD" w:rsidRDefault="00EE12BD" w:rsidP="00830EC0">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EB4C3DD" w14:textId="77777777" w:rsidR="00EE12BD" w:rsidRDefault="00EE12BD" w:rsidP="00830EC0">
            <w:pPr>
              <w:spacing w:before="120" w:afterLines="50"/>
              <w:rPr>
                <w:rFonts w:eastAsia="MS Mincho"/>
                <w:sz w:val="20"/>
                <w:szCs w:val="20"/>
                <w:lang w:eastAsia="ja-JP"/>
              </w:rPr>
            </w:pPr>
            <w:r>
              <w:rPr>
                <w:rFonts w:eastAsia="MS Mincho"/>
                <w:sz w:val="20"/>
                <w:szCs w:val="20"/>
                <w:lang w:eastAsia="ja-JP"/>
              </w:rPr>
              <w:t>Now we have agreement from section 3.2.1, which removes “</w:t>
            </w:r>
            <w:r w:rsidRPr="00EE12BD">
              <w:rPr>
                <w:rFonts w:eastAsia="MS Mincho"/>
                <w:sz w:val="20"/>
                <w:szCs w:val="20"/>
                <w:lang w:eastAsia="ja-JP"/>
              </w:rPr>
              <w:t>Enhanced signaling for flexible SRS transmission.</w:t>
            </w:r>
            <w:r>
              <w:rPr>
                <w:rFonts w:eastAsia="MS Mincho"/>
                <w:sz w:val="20"/>
                <w:szCs w:val="20"/>
                <w:lang w:eastAsia="ja-JP"/>
              </w:rPr>
              <w:t xml:space="preserve">” to focus on randomization aspect. Thus, we believe here we should capture that aspect to cover companies’ input. Therefore, we support the proposal below by QC. </w:t>
            </w:r>
          </w:p>
          <w:p w14:paraId="7FF00D75" w14:textId="77777777" w:rsidR="00EE12BD" w:rsidRDefault="00EE12BD" w:rsidP="00EE12BD">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374130D9" w14:textId="77777777" w:rsidR="00EE12BD" w:rsidRDefault="00EE12BD" w:rsidP="00EE12BD">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5AFBCBAC" w14:textId="77777777" w:rsidR="00EE12BD" w:rsidRDefault="00EE12BD" w:rsidP="00EE12BD">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08C17355" w14:textId="77777777" w:rsidR="00EE12BD" w:rsidRDefault="00EE12BD" w:rsidP="00EE12BD">
            <w:pPr>
              <w:pStyle w:val="af5"/>
              <w:numPr>
                <w:ilvl w:val="0"/>
                <w:numId w:val="11"/>
              </w:numPr>
              <w:rPr>
                <w:rFonts w:ascii="Times New Roman" w:hAnsi="Times New Roman"/>
                <w:b/>
                <w:bCs/>
              </w:rPr>
            </w:pPr>
            <w:r>
              <w:rPr>
                <w:rFonts w:ascii="Times New Roman" w:hAnsi="Times New Roman"/>
                <w:b/>
                <w:bCs/>
              </w:rPr>
              <w:t>Precoded SRS for DL CSI acquisition.</w:t>
            </w:r>
          </w:p>
          <w:p w14:paraId="0072424C" w14:textId="77777777" w:rsidR="00EE12BD" w:rsidRDefault="00EE12BD" w:rsidP="00EE12BD">
            <w:pPr>
              <w:pStyle w:val="af5"/>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3A661CD9" w14:textId="77777777" w:rsidR="00EE12BD" w:rsidRDefault="00EE12BD" w:rsidP="00EE12BD">
            <w:pPr>
              <w:pStyle w:val="af5"/>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7A6D965C" w14:textId="77777777" w:rsidR="00EE12BD" w:rsidRDefault="00EE12BD" w:rsidP="00EE12BD">
            <w:pPr>
              <w:pStyle w:val="af5"/>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592E3172" w14:textId="77777777" w:rsidR="00EE12BD" w:rsidRDefault="00EE12BD" w:rsidP="00EE12BD">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5C2BBD27" w14:textId="77777777" w:rsidR="00EE12BD" w:rsidRDefault="00EE12BD" w:rsidP="00EE12BD">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3A0336D4" w14:textId="1EDC9109" w:rsidR="00EE12BD" w:rsidRPr="00EE12BD" w:rsidRDefault="00EE12BD" w:rsidP="00830EC0">
            <w:pPr>
              <w:spacing w:before="120" w:afterLines="50"/>
              <w:rPr>
                <w:rFonts w:eastAsia="MS Mincho"/>
                <w:sz w:val="20"/>
                <w:szCs w:val="20"/>
                <w:lang w:val="en-GB" w:eastAsia="ja-JP"/>
              </w:rPr>
            </w:pPr>
          </w:p>
        </w:tc>
      </w:tr>
    </w:tbl>
    <w:p w14:paraId="61C468E8" w14:textId="77777777" w:rsidR="002720C8" w:rsidRDefault="002720C8">
      <w:pPr>
        <w:rPr>
          <w:bCs/>
          <w:szCs w:val="20"/>
        </w:rPr>
      </w:pPr>
    </w:p>
    <w:p w14:paraId="46F96AD7" w14:textId="77777777" w:rsidR="002720C8" w:rsidRDefault="002720C8"/>
    <w:p w14:paraId="69849CC9" w14:textId="77777777" w:rsidR="002720C8" w:rsidRDefault="002720C8">
      <w:pPr>
        <w:rPr>
          <w:lang w:val="en-GB"/>
        </w:rPr>
      </w:pPr>
    </w:p>
    <w:p w14:paraId="1F7FAD54" w14:textId="77777777" w:rsidR="002720C8" w:rsidRDefault="00EE4B09">
      <w:pPr>
        <w:pStyle w:val="3"/>
        <w:rPr>
          <w:lang w:val="en-GB"/>
        </w:rPr>
      </w:pPr>
      <w:r>
        <w:rPr>
          <w:lang w:val="en-GB"/>
        </w:rPr>
        <w:t>Extensions of Rel-17 partial frequency sounding</w:t>
      </w:r>
    </w:p>
    <w:p w14:paraId="00292EFC" w14:textId="77777777" w:rsidR="002720C8" w:rsidRDefault="00EE4B09">
      <w:pPr>
        <w:rPr>
          <w:lang w:val="en-GB"/>
        </w:rPr>
      </w:pPr>
      <w:r>
        <w:rPr>
          <w:lang w:val="en-GB"/>
        </w:rPr>
        <w:t xml:space="preserve">Partial frequency sounding, in particular RB-based partial frequency sounding (RPFS), was discussed in </w:t>
      </w:r>
      <w:bookmarkStart w:id="66" w:name="_Toc90025765"/>
      <w:r>
        <w:t>Enhancements on SRS flexibility, coverage and capacity</w:t>
      </w:r>
      <w:bookmarkEnd w:id="66"/>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46FC2741" w14:textId="77777777" w:rsidR="002720C8" w:rsidRDefault="00EE4B09">
      <w:pPr>
        <w:numPr>
          <w:ilvl w:val="0"/>
          <w:numId w:val="16"/>
        </w:numPr>
        <w:tabs>
          <w:tab w:val="clear" w:pos="360"/>
        </w:tabs>
        <w:autoSpaceDE/>
        <w:autoSpaceDN/>
        <w:adjustRightInd/>
        <w:snapToGrid/>
        <w:spacing w:after="160"/>
        <w:jc w:val="left"/>
      </w:pPr>
      <w:r>
        <w:t>Partial sounding (</w:t>
      </w:r>
      <w:del w:id="67" w:author="Loic Canonne-Velasquez" w:date="2022-05-10T13:17:00Z">
        <w:r>
          <w:delText>5</w:delText>
        </w:r>
      </w:del>
      <w:ins w:id="68" w:author="Loic Canonne-Velasquez" w:date="2022-05-10T13:17:00Z">
        <w:r>
          <w:t>6</w:t>
        </w:r>
      </w:ins>
      <w:r>
        <w:t>): Futurewei, Xiaomi, NTT DOCOMO, Nokia, Nokia Shanghai Bell</w:t>
      </w:r>
      <w:ins w:id="69" w:author="Loic Canonne-Velasquez" w:date="2022-05-10T13:17:00Z">
        <w:r>
          <w:t xml:space="preserve">, InterDigital, </w:t>
        </w:r>
      </w:ins>
    </w:p>
    <w:p w14:paraId="527ABACF" w14:textId="77777777" w:rsidR="002720C8" w:rsidRDefault="00EE4B09">
      <w:r>
        <w:t>The following proposal is suggested. Any views can be provided in the table below.</w:t>
      </w:r>
    </w:p>
    <w:p w14:paraId="495D8964"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46C9447"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1E8A08DD" w14:textId="77777777">
        <w:trPr>
          <w:trHeight w:val="273"/>
        </w:trPr>
        <w:tc>
          <w:tcPr>
            <w:tcW w:w="2830" w:type="dxa"/>
            <w:shd w:val="clear" w:color="auto" w:fill="00B0F0"/>
          </w:tcPr>
          <w:p w14:paraId="74811E3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7012B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1AF6171" w14:textId="77777777">
        <w:tc>
          <w:tcPr>
            <w:tcW w:w="2830" w:type="dxa"/>
          </w:tcPr>
          <w:p w14:paraId="3082C3B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39B8E50" w14:textId="77777777" w:rsidR="002720C8" w:rsidRDefault="00EE4B09">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2720C8" w14:paraId="170C8340" w14:textId="77777777">
        <w:tc>
          <w:tcPr>
            <w:tcW w:w="2830" w:type="dxa"/>
          </w:tcPr>
          <w:p w14:paraId="6039DF60"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3B4FFA" w14:textId="77777777" w:rsidR="002720C8" w:rsidRDefault="00EE4B09">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2977E517"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79C70D4" w14:textId="77777777" w:rsidR="002720C8" w:rsidRDefault="00EE4B09">
            <w:pPr>
              <w:pStyle w:val="af5"/>
              <w:widowControl/>
              <w:numPr>
                <w:ilvl w:val="0"/>
                <w:numId w:val="11"/>
              </w:numPr>
              <w:rPr>
                <w:ins w:id="70" w:author="Naoya Shibaike" w:date="2022-05-10T15:00:00Z"/>
                <w:rFonts w:ascii="Times New Roman" w:hAnsi="Times New Roman"/>
                <w:b/>
                <w:bCs/>
              </w:rPr>
            </w:pPr>
            <w:ins w:id="71" w:author="Naoya Shibaike" w:date="2022-05-10T15:00:00Z">
              <w:r>
                <w:rPr>
                  <w:rFonts w:ascii="Times New Roman" w:hAnsi="Times New Roman"/>
                  <w:b/>
                  <w:bCs/>
                </w:rPr>
                <w:t>E.g. larger partial frequency sounding factor</w:t>
              </w:r>
            </w:ins>
          </w:p>
          <w:p w14:paraId="47A16E2D" w14:textId="77777777" w:rsidR="002720C8" w:rsidRDefault="002720C8">
            <w:pPr>
              <w:spacing w:before="120" w:afterLines="50"/>
              <w:rPr>
                <w:rFonts w:eastAsia="Microsoft YaHei"/>
                <w:sz w:val="20"/>
                <w:szCs w:val="20"/>
                <w:lang w:val="en-GB"/>
              </w:rPr>
            </w:pPr>
          </w:p>
        </w:tc>
      </w:tr>
      <w:tr w:rsidR="002720C8" w14:paraId="288BC4EF" w14:textId="77777777">
        <w:tc>
          <w:tcPr>
            <w:tcW w:w="2830" w:type="dxa"/>
          </w:tcPr>
          <w:p w14:paraId="5613EBFD"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5513C86" w14:textId="77777777" w:rsidR="002720C8" w:rsidRDefault="00EE4B09">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2720C8" w14:paraId="0CAE5463" w14:textId="77777777">
        <w:tc>
          <w:tcPr>
            <w:tcW w:w="2830" w:type="dxa"/>
          </w:tcPr>
          <w:p w14:paraId="150EE00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76B4AF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2720C8" w14:paraId="4EA80E98" w14:textId="77777777">
        <w:tc>
          <w:tcPr>
            <w:tcW w:w="2830" w:type="dxa"/>
          </w:tcPr>
          <w:p w14:paraId="16E808A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5EA081FF"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2720C8" w14:paraId="364CA89B" w14:textId="77777777">
        <w:tc>
          <w:tcPr>
            <w:tcW w:w="2830" w:type="dxa"/>
          </w:tcPr>
          <w:p w14:paraId="2044B9D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799E757" w14:textId="77777777" w:rsidR="002720C8" w:rsidRDefault="00EE4B09">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2720C8" w14:paraId="65621D6D" w14:textId="77777777">
        <w:tc>
          <w:tcPr>
            <w:tcW w:w="2830" w:type="dxa"/>
          </w:tcPr>
          <w:p w14:paraId="35ED1E65" w14:textId="77777777" w:rsidR="002720C8" w:rsidRDefault="00EE4B09">
            <w:pPr>
              <w:spacing w:before="120" w:afterLines="50"/>
              <w:rPr>
                <w:rFonts w:eastAsia="Microsoft YaHei"/>
                <w:sz w:val="20"/>
                <w:szCs w:val="20"/>
                <w:lang w:eastAsia="zh-CN"/>
              </w:rPr>
            </w:pPr>
            <w:r>
              <w:rPr>
                <w:rFonts w:eastAsia="맑은 고딕" w:hint="eastAsia"/>
                <w:sz w:val="20"/>
                <w:szCs w:val="20"/>
                <w:lang w:eastAsia="ko-KR"/>
              </w:rPr>
              <w:t>Samsung</w:t>
            </w:r>
          </w:p>
        </w:tc>
        <w:tc>
          <w:tcPr>
            <w:tcW w:w="6520" w:type="dxa"/>
          </w:tcPr>
          <w:p w14:paraId="64B3EB98" w14:textId="77777777" w:rsidR="002720C8" w:rsidRDefault="00EE4B09">
            <w:pPr>
              <w:spacing w:before="120" w:afterLines="50"/>
              <w:rPr>
                <w:rFonts w:eastAsia="Microsoft YaHei"/>
                <w:sz w:val="20"/>
                <w:szCs w:val="20"/>
              </w:rPr>
            </w:pPr>
            <w:r>
              <w:rPr>
                <w:rFonts w:eastAsia="맑은 고딕" w:hint="eastAsia"/>
                <w:sz w:val="20"/>
                <w:szCs w:val="20"/>
                <w:lang w:eastAsia="ko-KR"/>
              </w:rPr>
              <w:t xml:space="preserve">We </w:t>
            </w:r>
            <w:r>
              <w:rPr>
                <w:rFonts w:eastAsia="맑은 고딕"/>
                <w:sz w:val="20"/>
                <w:szCs w:val="20"/>
                <w:lang w:eastAsia="ko-KR"/>
              </w:rPr>
              <w:t xml:space="preserve">are fine with studying further on RPFS, but it can be included in the </w:t>
            </w:r>
            <w:r>
              <w:rPr>
                <w:rFonts w:eastAsia="맑은 고딕"/>
                <w:sz w:val="20"/>
                <w:szCs w:val="20"/>
                <w:lang w:eastAsia="ko-KR"/>
              </w:rPr>
              <w:lastRenderedPageBreak/>
              <w:t>Proposal 3.2.2 as well since it is mainly for SRS capacity enhancement. We are also fine with low priority on this issue.</w:t>
            </w:r>
          </w:p>
        </w:tc>
      </w:tr>
      <w:tr w:rsidR="002720C8" w14:paraId="2E5AC361" w14:textId="77777777">
        <w:tc>
          <w:tcPr>
            <w:tcW w:w="2830" w:type="dxa"/>
          </w:tcPr>
          <w:p w14:paraId="000FDE6E" w14:textId="77777777" w:rsidR="002720C8" w:rsidRDefault="00EE4B09">
            <w:pPr>
              <w:spacing w:before="120" w:afterLines="50"/>
              <w:rPr>
                <w:rFonts w:eastAsia="맑은 고딕"/>
                <w:sz w:val="20"/>
                <w:szCs w:val="20"/>
                <w:lang w:eastAsia="ko-KR"/>
              </w:rPr>
            </w:pPr>
            <w:r>
              <w:rPr>
                <w:rFonts w:eastAsia="Microsoft YaHei"/>
                <w:sz w:val="20"/>
                <w:szCs w:val="20"/>
                <w:lang w:eastAsia="zh-CN"/>
              </w:rPr>
              <w:lastRenderedPageBreak/>
              <w:t>Nokia/NSB</w:t>
            </w:r>
          </w:p>
        </w:tc>
        <w:tc>
          <w:tcPr>
            <w:tcW w:w="6520" w:type="dxa"/>
          </w:tcPr>
          <w:p w14:paraId="7BD4D0CA" w14:textId="77777777" w:rsidR="002720C8" w:rsidRDefault="00EE4B09">
            <w:pPr>
              <w:spacing w:before="120" w:afterLines="50"/>
              <w:rPr>
                <w:rFonts w:eastAsia="맑은 고딕"/>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2720C8" w14:paraId="689E924A" w14:textId="77777777">
        <w:tc>
          <w:tcPr>
            <w:tcW w:w="2830" w:type="dxa"/>
          </w:tcPr>
          <w:p w14:paraId="6B063A60"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FA626B"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2720C8" w14:paraId="3A90158D" w14:textId="77777777">
        <w:tc>
          <w:tcPr>
            <w:tcW w:w="2830" w:type="dxa"/>
          </w:tcPr>
          <w:p w14:paraId="265EFE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557F64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2720C8" w14:paraId="72874280" w14:textId="77777777">
        <w:tc>
          <w:tcPr>
            <w:tcW w:w="2830" w:type="dxa"/>
          </w:tcPr>
          <w:p w14:paraId="4497A3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86A568E" w14:textId="77777777" w:rsidR="002720C8" w:rsidRDefault="00EE4B09">
            <w:pPr>
              <w:spacing w:before="120" w:afterLines="50"/>
              <w:rPr>
                <w:rFonts w:eastAsiaTheme="minorEastAsia"/>
                <w:sz w:val="20"/>
                <w:szCs w:val="20"/>
                <w:lang w:eastAsia="zh-CN"/>
              </w:rPr>
            </w:pPr>
            <w:r>
              <w:rPr>
                <w:rFonts w:eastAsia="Microsoft YaHei"/>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2720C8" w14:paraId="1F255277" w14:textId="77777777">
        <w:tc>
          <w:tcPr>
            <w:tcW w:w="2830" w:type="dxa"/>
          </w:tcPr>
          <w:p w14:paraId="4A0F1C3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0B948A9" w14:textId="77777777" w:rsidR="002720C8" w:rsidRDefault="00EE4B09">
            <w:pPr>
              <w:spacing w:before="120" w:afterLines="50"/>
              <w:rPr>
                <w:rFonts w:eastAsia="Microsoft YaHei"/>
                <w:sz w:val="20"/>
                <w:szCs w:val="20"/>
              </w:rPr>
            </w:pPr>
            <w:r>
              <w:rPr>
                <w:rFonts w:eastAsia="Microsoft YaHei"/>
                <w:sz w:val="20"/>
                <w:szCs w:val="20"/>
              </w:rPr>
              <w:t>It seems the extension of partial frequency sounding is mainly related to SRS capacity enhancement, this scheme could be included in Proposal 3.2.2.</w:t>
            </w:r>
          </w:p>
        </w:tc>
      </w:tr>
      <w:tr w:rsidR="002720C8" w14:paraId="32EB2E45" w14:textId="77777777">
        <w:tc>
          <w:tcPr>
            <w:tcW w:w="2830" w:type="dxa"/>
          </w:tcPr>
          <w:p w14:paraId="75D9554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A87708" w14:textId="77777777" w:rsidR="002720C8" w:rsidRDefault="00EE4B09">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2720C8" w14:paraId="59E55564" w14:textId="77777777">
        <w:tc>
          <w:tcPr>
            <w:tcW w:w="2830" w:type="dxa"/>
          </w:tcPr>
          <w:p w14:paraId="035AE80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184420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2720C8" w14:paraId="51C40562" w14:textId="77777777">
        <w:tc>
          <w:tcPr>
            <w:tcW w:w="2830" w:type="dxa"/>
          </w:tcPr>
          <w:p w14:paraId="4E09B12C" w14:textId="77777777" w:rsidR="002720C8" w:rsidRDefault="00EE4B09">
            <w:pPr>
              <w:spacing w:before="120" w:afterLines="50"/>
              <w:rPr>
                <w:rFonts w:eastAsiaTheme="minorEastAsia"/>
                <w:sz w:val="20"/>
                <w:szCs w:val="20"/>
                <w:lang w:eastAsia="zh-CN"/>
              </w:rPr>
            </w:pPr>
            <w:r>
              <w:rPr>
                <w:rFonts w:eastAsia="맑은 고딕" w:hint="eastAsia"/>
                <w:sz w:val="20"/>
                <w:szCs w:val="20"/>
                <w:lang w:eastAsia="ko-KR"/>
              </w:rPr>
              <w:t>LGE</w:t>
            </w:r>
          </w:p>
        </w:tc>
        <w:tc>
          <w:tcPr>
            <w:tcW w:w="6520" w:type="dxa"/>
          </w:tcPr>
          <w:p w14:paraId="64DEC8A3" w14:textId="77777777" w:rsidR="002720C8" w:rsidRDefault="00EE4B09">
            <w:pPr>
              <w:spacing w:before="120" w:afterLines="50"/>
              <w:rPr>
                <w:rFonts w:eastAsia="Microsoft YaHei"/>
                <w:sz w:val="20"/>
                <w:szCs w:val="20"/>
                <w:lang w:eastAsia="zh-CN"/>
              </w:rPr>
            </w:pPr>
            <w:r>
              <w:rPr>
                <w:rFonts w:eastAsia="맑은 고딕" w:hint="eastAsia"/>
                <w:sz w:val="20"/>
                <w:szCs w:val="20"/>
                <w:lang w:eastAsia="ko-KR"/>
              </w:rPr>
              <w:t xml:space="preserve">Support in principle. </w:t>
            </w:r>
          </w:p>
        </w:tc>
      </w:tr>
      <w:tr w:rsidR="002720C8" w14:paraId="2B0766A4" w14:textId="77777777">
        <w:tc>
          <w:tcPr>
            <w:tcW w:w="2830" w:type="dxa"/>
          </w:tcPr>
          <w:p w14:paraId="680F5737"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F91D84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0923334D"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673CF17" w14:textId="77777777" w:rsidR="002720C8" w:rsidRDefault="00EE4B09">
            <w:pPr>
              <w:pStyle w:val="af5"/>
              <w:widowControl/>
              <w:numPr>
                <w:ilvl w:val="0"/>
                <w:numId w:val="11"/>
              </w:numPr>
              <w:rPr>
                <w:ins w:id="72" w:author="Naoya Shibaike" w:date="2022-05-10T15:00:00Z"/>
                <w:rFonts w:ascii="Times New Roman" w:hAnsi="Times New Roman"/>
                <w:b/>
                <w:bCs/>
              </w:rPr>
            </w:pPr>
            <w:ins w:id="73" w:author="Naoya Shibaike" w:date="2022-05-10T15:00:00Z">
              <w:r>
                <w:rPr>
                  <w:rFonts w:ascii="Times New Roman" w:hAnsi="Times New Roman"/>
                  <w:b/>
                  <w:bCs/>
                </w:rPr>
                <w:t>E.g. larger partial frequency sounding factor</w:t>
              </w:r>
            </w:ins>
          </w:p>
          <w:p w14:paraId="43DC6F16" w14:textId="77777777" w:rsidR="002720C8" w:rsidRDefault="00EE4B09">
            <w:pPr>
              <w:pStyle w:val="af5"/>
              <w:widowControl/>
              <w:numPr>
                <w:ilvl w:val="0"/>
                <w:numId w:val="11"/>
              </w:numPr>
              <w:rPr>
                <w:ins w:id="74" w:author="ZTE" w:date="2022-05-12T08:07:00Z"/>
                <w:rFonts w:ascii="Times New Roman" w:hAnsi="Times New Roman"/>
                <w:b/>
                <w:bCs/>
              </w:rPr>
            </w:pPr>
            <w:ins w:id="75"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76" w:author="ZTE" w:date="2022-05-12T08:07:00Z">
              <w:r>
                <w:rPr>
                  <w:rFonts w:ascii="Times New Roman" w:hAnsi="Times New Roman" w:hint="eastAsia"/>
                  <w:b/>
                  <w:bCs/>
                  <w:position w:val="-6"/>
                  <w:lang w:val="en-US" w:eastAsia="zh-CN"/>
                </w:rPr>
                <w:object w:dxaOrig="199" w:dyaOrig="288" w14:anchorId="4E8BCDF9">
                  <v:shape id="_x0000_i1026" type="#_x0000_t75" style="width:9.2pt;height:12.55pt" o:ole="">
                    <v:imagedata r:id="rId16" o:title=""/>
                  </v:shape>
                  <o:OLEObject Type="Embed" ProgID="Equation.3" ShapeID="_x0000_i1026" DrawAspect="Content" ObjectID="_1714306952" r:id="rId17"/>
                </w:object>
              </w:r>
            </w:ins>
            <w:ins w:id="77" w:author="ZTE" w:date="2022-05-12T08:07:00Z">
              <w:r>
                <w:rPr>
                  <w:rFonts w:ascii="Times New Roman" w:hAnsi="Times New Roman" w:hint="eastAsia"/>
                  <w:b/>
                  <w:bCs/>
                  <w:lang w:val="en-US" w:eastAsia="zh-CN"/>
                </w:rPr>
                <w:t>,</w:t>
              </w:r>
            </w:ins>
            <w:ins w:id="78" w:author="ZTE" w:date="2022-05-12T08:07:00Z">
              <w:r>
                <w:rPr>
                  <w:rFonts w:ascii="Times New Roman" w:hAnsi="Times New Roman" w:hint="eastAsia"/>
                  <w:b/>
                  <w:bCs/>
                  <w:position w:val="-14"/>
                  <w:lang w:val="en-US" w:eastAsia="zh-CN"/>
                </w:rPr>
                <w:object w:dxaOrig="1396" w:dyaOrig="377" w14:anchorId="6469A086">
                  <v:shape id="_x0000_i1027" type="#_x0000_t75" style="width:70.35pt;height:18.4pt" o:ole="">
                    <v:imagedata r:id="rId18" o:title=""/>
                  </v:shape>
                  <o:OLEObject Type="Embed" ProgID="Equation.3" ShapeID="_x0000_i1027" DrawAspect="Content" ObjectID="_1714306953" r:id="rId19"/>
                </w:object>
              </w:r>
            </w:ins>
            <w:ins w:id="79" w:author="ZTE" w:date="2022-05-12T08:07:00Z">
              <w:r>
                <w:rPr>
                  <w:rFonts w:ascii="Times New Roman" w:hAnsi="Times New Roman" w:hint="eastAsia"/>
                  <w:b/>
                  <w:bCs/>
                  <w:lang w:val="en-US" w:eastAsia="zh-CN"/>
                </w:rPr>
                <w:t xml:space="preserve"> besides the last bandwidth </w:t>
              </w:r>
            </w:ins>
            <w:ins w:id="80" w:author="ZTE" w:date="2022-05-12T08:07:00Z">
              <w:r>
                <w:rPr>
                  <w:rFonts w:ascii="Times New Roman" w:hAnsi="Times New Roman" w:hint="eastAsia"/>
                  <w:b/>
                  <w:bCs/>
                  <w:position w:val="-12"/>
                  <w:lang w:val="en-US" w:eastAsia="zh-CN"/>
                </w:rPr>
                <w:object w:dxaOrig="465" w:dyaOrig="377" w14:anchorId="43401111">
                  <v:shape id="_x0000_i1028" type="#_x0000_t75" style="width:22.6pt;height:18.4pt" o:ole="">
                    <v:imagedata r:id="rId20" o:title=""/>
                  </v:shape>
                  <o:OLEObject Type="Embed" ProgID="Equation.3" ShapeID="_x0000_i1028" DrawAspect="Content" ObjectID="_1714306954" r:id="rId21"/>
                </w:object>
              </w:r>
            </w:ins>
            <w:ins w:id="81" w:author="ZTE" w:date="2022-05-12T08:07:00Z">
              <w:r>
                <w:rPr>
                  <w:rFonts w:ascii="Times New Roman" w:hAnsi="Times New Roman" w:hint="eastAsia"/>
                  <w:b/>
                  <w:bCs/>
                  <w:lang w:val="en-US" w:eastAsia="zh-CN"/>
                </w:rPr>
                <w:t xml:space="preserve"> which is supported in Rel-17.</w:t>
              </w:r>
            </w:ins>
          </w:p>
          <w:p w14:paraId="7A9E6EA3" w14:textId="77777777" w:rsidR="002720C8" w:rsidRDefault="002720C8">
            <w:pPr>
              <w:spacing w:before="120" w:afterLines="50"/>
              <w:rPr>
                <w:rFonts w:eastAsia="맑은 고딕"/>
                <w:sz w:val="20"/>
                <w:szCs w:val="20"/>
                <w:lang w:eastAsia="ko-KR"/>
              </w:rPr>
            </w:pPr>
          </w:p>
        </w:tc>
      </w:tr>
      <w:tr w:rsidR="002720C8" w14:paraId="528D1131" w14:textId="77777777">
        <w:tc>
          <w:tcPr>
            <w:tcW w:w="2830" w:type="dxa"/>
          </w:tcPr>
          <w:p w14:paraId="55F96C2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CB623ED" w14:textId="77777777" w:rsidR="002720C8" w:rsidRDefault="00EE4B09">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2720C8" w14:paraId="08327A27" w14:textId="77777777">
        <w:tc>
          <w:tcPr>
            <w:tcW w:w="2830" w:type="dxa"/>
          </w:tcPr>
          <w:p w14:paraId="08D95354"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45E7EC8" w14:textId="77777777" w:rsidR="002720C8" w:rsidRDefault="00EE4B09">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2720C8" w14:paraId="733F8BF5" w14:textId="77777777">
        <w:tc>
          <w:tcPr>
            <w:tcW w:w="2830" w:type="dxa"/>
          </w:tcPr>
          <w:p w14:paraId="1384E63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6C7F85DE"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2720C8" w14:paraId="391B67DB" w14:textId="77777777">
        <w:tc>
          <w:tcPr>
            <w:tcW w:w="2830" w:type="dxa"/>
          </w:tcPr>
          <w:p w14:paraId="67E92F0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77BD6D6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2720C8" w14:paraId="5DECA45A" w14:textId="77777777">
        <w:tc>
          <w:tcPr>
            <w:tcW w:w="2830" w:type="dxa"/>
          </w:tcPr>
          <w:p w14:paraId="6B6C09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Ericsson</w:t>
            </w:r>
          </w:p>
        </w:tc>
        <w:tc>
          <w:tcPr>
            <w:tcW w:w="6520" w:type="dxa"/>
          </w:tcPr>
          <w:p w14:paraId="2AAA2F7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A69F7A5" w14:textId="77777777" w:rsidR="002720C8" w:rsidRDefault="002720C8"/>
    <w:p w14:paraId="2E4E64D0" w14:textId="77777777" w:rsidR="002720C8" w:rsidRDefault="00EE4B09">
      <w:pPr>
        <w:pStyle w:val="4"/>
        <w:numPr>
          <w:ilvl w:val="0"/>
          <w:numId w:val="0"/>
        </w:numPr>
        <w:rPr>
          <w:u w:val="single"/>
          <w:lang w:eastAsia="zh-CN"/>
        </w:rPr>
      </w:pPr>
      <w:r>
        <w:rPr>
          <w:u w:val="single"/>
          <w:lang w:eastAsia="zh-CN"/>
        </w:rPr>
        <w:t>FL update</w:t>
      </w:r>
    </w:p>
    <w:p w14:paraId="107E3A4F" w14:textId="77777777" w:rsidR="002720C8" w:rsidRDefault="00EE4B09">
      <w:r>
        <w:t>A few general observations and comments:</w:t>
      </w:r>
    </w:p>
    <w:p w14:paraId="558FABC2" w14:textId="77777777" w:rsidR="002720C8" w:rsidRDefault="00EE4B09">
      <w:pPr>
        <w:pStyle w:val="af5"/>
        <w:numPr>
          <w:ilvl w:val="0"/>
          <w:numId w:val="11"/>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3BD2120" w14:textId="77777777" w:rsidR="002720C8" w:rsidRDefault="00EE4B09">
      <w:pPr>
        <w:pStyle w:val="af5"/>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09AC6E78" w14:textId="77777777" w:rsidR="002720C8" w:rsidRDefault="002720C8"/>
    <w:p w14:paraId="37169AA8" w14:textId="77777777" w:rsidR="002720C8" w:rsidRDefault="00EE4B09">
      <w:r>
        <w:t>@ZTE: the example you added is not very clear. Could you please elaborate?</w:t>
      </w:r>
    </w:p>
    <w:p w14:paraId="7937E72F" w14:textId="77777777" w:rsidR="002720C8" w:rsidRDefault="002720C8"/>
    <w:p w14:paraId="70ACF334" w14:textId="77777777" w:rsidR="002720C8" w:rsidRDefault="00EE4B09">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5FAF8EB" w14:textId="77777777" w:rsidR="002720C8" w:rsidRDefault="00EE4B09">
      <w:pPr>
        <w:pStyle w:val="af5"/>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14:paraId="782C1FEA" w14:textId="77777777" w:rsidR="002720C8" w:rsidRDefault="002720C8"/>
    <w:p w14:paraId="4FD15E53"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795B2FCE" w14:textId="77777777">
        <w:trPr>
          <w:trHeight w:val="273"/>
        </w:trPr>
        <w:tc>
          <w:tcPr>
            <w:tcW w:w="2830" w:type="dxa"/>
            <w:shd w:val="clear" w:color="auto" w:fill="00B0F0"/>
          </w:tcPr>
          <w:p w14:paraId="2E1C7BF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5CD20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C7BFC2F" w14:textId="77777777">
        <w:tc>
          <w:tcPr>
            <w:tcW w:w="2830" w:type="dxa"/>
          </w:tcPr>
          <w:p w14:paraId="3A45FC0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9E18A1B" w14:textId="77777777" w:rsidR="002720C8" w:rsidRDefault="00EE4B09">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2720C8" w14:paraId="57C922D1" w14:textId="77777777">
        <w:tc>
          <w:tcPr>
            <w:tcW w:w="2830" w:type="dxa"/>
          </w:tcPr>
          <w:p w14:paraId="4B8670C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FA0D2EF"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720C8" w14:paraId="0A4439B8" w14:textId="77777777">
        <w:tc>
          <w:tcPr>
            <w:tcW w:w="2830" w:type="dxa"/>
          </w:tcPr>
          <w:p w14:paraId="5A499FD7"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585D4DE"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2720C8" w14:paraId="0BE3AEFA" w14:textId="77777777">
        <w:tc>
          <w:tcPr>
            <w:tcW w:w="2830" w:type="dxa"/>
          </w:tcPr>
          <w:p w14:paraId="7666FEF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851241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2720C8" w14:paraId="49577545" w14:textId="77777777">
        <w:tc>
          <w:tcPr>
            <w:tcW w:w="2830" w:type="dxa"/>
          </w:tcPr>
          <w:p w14:paraId="38BC6E0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FD51D9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1DDDF68A" w14:textId="77777777" w:rsidR="002720C8" w:rsidRDefault="00EE4B09">
            <w:pPr>
              <w:spacing w:before="120" w:afterLines="50"/>
              <w:rPr>
                <w:rFonts w:eastAsia="Microsoft YaHei"/>
                <w:sz w:val="20"/>
                <w:szCs w:val="20"/>
                <w:lang w:eastAsia="zh-CN"/>
              </w:rPr>
            </w:pPr>
            <w:r>
              <w:object w:dxaOrig="9294" w:dyaOrig="1938" w14:anchorId="0BDB9198">
                <v:shape id="_x0000_i1029" type="#_x0000_t75" style="width:465.5pt;height:96.3pt" o:ole="">
                  <v:imagedata r:id="rId22" o:title=""/>
                </v:shape>
                <o:OLEObject Type="Embed" ProgID="Visio.Drawing.11" ShapeID="_x0000_i1029" DrawAspect="Content" ObjectID="_1714306955" r:id="rId23"/>
              </w:object>
            </w:r>
          </w:p>
          <w:p w14:paraId="6747D23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The gNB can get the frequency domain component of downlink precoding </w:t>
            </w:r>
            <w:r>
              <w:rPr>
                <w:rFonts w:eastAsia="Microsoft YaHei" w:hint="eastAsia"/>
                <w:sz w:val="20"/>
                <w:szCs w:val="20"/>
                <w:lang w:eastAsia="zh-CN"/>
              </w:rPr>
              <w:lastRenderedPageBreak/>
              <w:t>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2720C8" w14:paraId="1D502492" w14:textId="77777777">
        <w:tc>
          <w:tcPr>
            <w:tcW w:w="2830" w:type="dxa"/>
          </w:tcPr>
          <w:p w14:paraId="3B3ABF3E" w14:textId="77777777" w:rsidR="002720C8" w:rsidRDefault="00EE4B09">
            <w:pPr>
              <w:spacing w:before="120" w:afterLines="50"/>
              <w:rPr>
                <w:rFonts w:eastAsia="Microsoft YaHei"/>
                <w:sz w:val="20"/>
                <w:szCs w:val="20"/>
                <w:lang w:eastAsia="zh-CN"/>
              </w:rPr>
            </w:pPr>
            <w:r>
              <w:rPr>
                <w:rFonts w:eastAsia="Microsoft YaHei"/>
                <w:sz w:val="20"/>
                <w:szCs w:val="20"/>
              </w:rPr>
              <w:lastRenderedPageBreak/>
              <w:t>Nokia/NSB</w:t>
            </w:r>
          </w:p>
        </w:tc>
        <w:tc>
          <w:tcPr>
            <w:tcW w:w="6520" w:type="dxa"/>
          </w:tcPr>
          <w:p w14:paraId="57C78BEF"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78238E21" w14:textId="77777777">
        <w:tc>
          <w:tcPr>
            <w:tcW w:w="2830" w:type="dxa"/>
          </w:tcPr>
          <w:p w14:paraId="2697B93A"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5A9A4CA" w14:textId="77777777" w:rsidR="002720C8" w:rsidRDefault="00EE4B09">
            <w:pPr>
              <w:spacing w:before="120" w:afterLines="50"/>
              <w:rPr>
                <w:rFonts w:eastAsia="Microsoft YaHei"/>
                <w:sz w:val="20"/>
                <w:szCs w:val="20"/>
              </w:rPr>
            </w:pPr>
            <w:r>
              <w:rPr>
                <w:rFonts w:eastAsia="Microsoft YaHei"/>
                <w:sz w:val="20"/>
                <w:szCs w:val="20"/>
              </w:rPr>
              <w:t>OK with FL’s proposal.</w:t>
            </w:r>
          </w:p>
        </w:tc>
      </w:tr>
      <w:tr w:rsidR="002720C8" w14:paraId="16530F38" w14:textId="77777777">
        <w:tc>
          <w:tcPr>
            <w:tcW w:w="2830" w:type="dxa"/>
          </w:tcPr>
          <w:p w14:paraId="07108366"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Sa</w:t>
            </w:r>
            <w:r>
              <w:rPr>
                <w:rFonts w:eastAsia="맑은 고딕"/>
                <w:sz w:val="20"/>
                <w:szCs w:val="20"/>
                <w:lang w:eastAsia="ko-KR"/>
              </w:rPr>
              <w:t>msung</w:t>
            </w:r>
          </w:p>
        </w:tc>
        <w:tc>
          <w:tcPr>
            <w:tcW w:w="6520" w:type="dxa"/>
          </w:tcPr>
          <w:p w14:paraId="1F8D99D4" w14:textId="77777777" w:rsidR="002720C8" w:rsidRDefault="00EE4B09">
            <w:pPr>
              <w:spacing w:before="120" w:afterLines="50"/>
              <w:rPr>
                <w:rFonts w:eastAsia="맑은 고딕"/>
                <w:sz w:val="20"/>
                <w:szCs w:val="20"/>
                <w:lang w:eastAsia="ko-KR"/>
              </w:rPr>
            </w:pPr>
            <w:r>
              <w:rPr>
                <w:rFonts w:eastAsia="맑은 고딕"/>
                <w:sz w:val="20"/>
                <w:szCs w:val="20"/>
                <w:lang w:eastAsia="ko-KR"/>
              </w:rPr>
              <w:t>Despite of FL’s explanation, w</w:t>
            </w:r>
            <w:r>
              <w:rPr>
                <w:rFonts w:eastAsia="맑은 고딕" w:hint="eastAsia"/>
                <w:sz w:val="20"/>
                <w:szCs w:val="20"/>
                <w:lang w:eastAsia="ko-KR"/>
              </w:rPr>
              <w:t xml:space="preserve">e </w:t>
            </w:r>
            <w:r>
              <w:rPr>
                <w:rFonts w:eastAsia="맑은 고딕"/>
                <w:sz w:val="20"/>
                <w:szCs w:val="20"/>
                <w:lang w:eastAsia="ko-KR"/>
              </w:rPr>
              <w:t>cannot figure out why RPFS is specially considered as separate proposal. It can be included in other proposals. Also, we are fine with deprioritizing this issue.</w:t>
            </w:r>
          </w:p>
        </w:tc>
      </w:tr>
      <w:tr w:rsidR="002720C8" w14:paraId="1BC35E0E" w14:textId="77777777">
        <w:tc>
          <w:tcPr>
            <w:tcW w:w="2830" w:type="dxa"/>
          </w:tcPr>
          <w:p w14:paraId="0B7B8979" w14:textId="77777777" w:rsidR="002720C8" w:rsidRDefault="00EE4B09">
            <w:pPr>
              <w:spacing w:before="120" w:afterLines="50"/>
              <w:rPr>
                <w:rFonts w:eastAsia="맑은 고딕"/>
                <w:sz w:val="20"/>
                <w:szCs w:val="20"/>
                <w:lang w:eastAsia="ko-KR"/>
              </w:rPr>
            </w:pPr>
            <w:r>
              <w:rPr>
                <w:rFonts w:eastAsia="맑은 고딕"/>
                <w:sz w:val="20"/>
                <w:szCs w:val="20"/>
                <w:lang w:eastAsia="ko-KR"/>
              </w:rPr>
              <w:t>Ericsson</w:t>
            </w:r>
          </w:p>
        </w:tc>
        <w:tc>
          <w:tcPr>
            <w:tcW w:w="6520" w:type="dxa"/>
          </w:tcPr>
          <w:p w14:paraId="1D55AE4B" w14:textId="77777777" w:rsidR="002720C8" w:rsidRDefault="00EE4B09">
            <w:pPr>
              <w:spacing w:before="120" w:afterLines="50"/>
              <w:rPr>
                <w:rFonts w:eastAsia="맑은 고딕"/>
                <w:sz w:val="20"/>
                <w:szCs w:val="20"/>
                <w:lang w:eastAsia="ko-KR"/>
              </w:rPr>
            </w:pPr>
            <w:r>
              <w:rPr>
                <w:rFonts w:eastAsia="맑은 고딕"/>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14:paraId="7B0C23B9" w14:textId="77777777" w:rsidR="002720C8" w:rsidRDefault="00EE4B09">
            <w:pPr>
              <w:spacing w:before="120" w:afterLines="50"/>
              <w:rPr>
                <w:rFonts w:eastAsia="맑은 고딕"/>
                <w:sz w:val="20"/>
                <w:szCs w:val="20"/>
                <w:lang w:eastAsia="ko-KR"/>
              </w:rPr>
            </w:pPr>
            <w:r>
              <w:rPr>
                <w:rFonts w:eastAsia="맑은 고딕"/>
                <w:sz w:val="20"/>
                <w:szCs w:val="20"/>
                <w:lang w:eastAsia="ko-KR"/>
              </w:rPr>
              <w:t>Overall, we are not ok with the proposal in current form.</w:t>
            </w:r>
          </w:p>
        </w:tc>
      </w:tr>
      <w:tr w:rsidR="002720C8" w14:paraId="57DF87C1" w14:textId="77777777">
        <w:tc>
          <w:tcPr>
            <w:tcW w:w="2830" w:type="dxa"/>
          </w:tcPr>
          <w:p w14:paraId="30FBFDA7" w14:textId="77777777" w:rsidR="002720C8" w:rsidRDefault="00EE4B09">
            <w:pPr>
              <w:spacing w:before="120" w:afterLines="50"/>
              <w:rPr>
                <w:rFonts w:eastAsia="맑은 고딕"/>
                <w:sz w:val="20"/>
                <w:szCs w:val="20"/>
                <w:lang w:eastAsia="ko-KR"/>
              </w:rPr>
            </w:pPr>
            <w:r>
              <w:rPr>
                <w:rFonts w:eastAsia="맑은 고딕"/>
                <w:sz w:val="20"/>
                <w:szCs w:val="20"/>
                <w:lang w:eastAsia="ko-KR"/>
              </w:rPr>
              <w:t>QC</w:t>
            </w:r>
          </w:p>
        </w:tc>
        <w:tc>
          <w:tcPr>
            <w:tcW w:w="6520" w:type="dxa"/>
          </w:tcPr>
          <w:p w14:paraId="4E3EBCD8" w14:textId="77777777" w:rsidR="002720C8" w:rsidRDefault="00EE4B09">
            <w:pPr>
              <w:spacing w:before="120" w:afterLines="50"/>
              <w:rPr>
                <w:rFonts w:eastAsia="맑은 고딕"/>
                <w:sz w:val="20"/>
                <w:szCs w:val="20"/>
                <w:lang w:eastAsia="ko-KR"/>
              </w:rPr>
            </w:pPr>
            <w:r>
              <w:rPr>
                <w:rFonts w:eastAsia="맑은 고딕"/>
                <w:sz w:val="20"/>
                <w:szCs w:val="20"/>
                <w:lang w:eastAsia="ko-KR"/>
              </w:rPr>
              <w:t>Same view as Ericsson and other companies. We do not see the need for such special treatments for partial frequency sounding.</w:t>
            </w:r>
          </w:p>
        </w:tc>
      </w:tr>
      <w:tr w:rsidR="002720C8" w14:paraId="05BBF279" w14:textId="77777777">
        <w:tc>
          <w:tcPr>
            <w:tcW w:w="2830" w:type="dxa"/>
          </w:tcPr>
          <w:p w14:paraId="3567D66C" w14:textId="77777777" w:rsidR="002720C8" w:rsidRDefault="00EE4B09">
            <w:pPr>
              <w:spacing w:before="120" w:afterLines="50"/>
              <w:rPr>
                <w:rFonts w:eastAsia="맑은 고딕"/>
                <w:sz w:val="20"/>
                <w:szCs w:val="20"/>
                <w:lang w:eastAsia="ko-KR"/>
              </w:rPr>
            </w:pPr>
            <w:r>
              <w:rPr>
                <w:rFonts w:eastAsia="맑은 고딕"/>
                <w:sz w:val="20"/>
                <w:szCs w:val="20"/>
                <w:lang w:eastAsia="ko-KR"/>
              </w:rPr>
              <w:t>Lenovo</w:t>
            </w:r>
          </w:p>
        </w:tc>
        <w:tc>
          <w:tcPr>
            <w:tcW w:w="6520" w:type="dxa"/>
          </w:tcPr>
          <w:p w14:paraId="6B99C8DF" w14:textId="77777777" w:rsidR="002720C8" w:rsidRDefault="00EE4B09">
            <w:pPr>
              <w:spacing w:before="120" w:afterLines="50"/>
              <w:rPr>
                <w:rFonts w:eastAsia="맑은 고딕"/>
                <w:sz w:val="20"/>
                <w:szCs w:val="20"/>
                <w:lang w:eastAsia="ko-KR"/>
              </w:rPr>
            </w:pPr>
            <w:r>
              <w:rPr>
                <w:rFonts w:eastAsia="맑은 고딕"/>
                <w:sz w:val="20"/>
                <w:szCs w:val="20"/>
                <w:lang w:eastAsia="ko-KR"/>
              </w:rPr>
              <w:t>We have similar view as Samsung and other companies. It can be deprioritized or merged into the proposal(s) in 3.2.2.</w:t>
            </w:r>
          </w:p>
        </w:tc>
      </w:tr>
    </w:tbl>
    <w:p w14:paraId="1651CF52" w14:textId="77777777" w:rsidR="002720C8" w:rsidRDefault="002720C8"/>
    <w:p w14:paraId="5B8B3B94" w14:textId="77777777" w:rsidR="002720C8" w:rsidRDefault="00EE4B09">
      <w:pPr>
        <w:pStyle w:val="4"/>
        <w:numPr>
          <w:ilvl w:val="0"/>
          <w:numId w:val="0"/>
        </w:numPr>
        <w:ind w:left="720" w:hanging="720"/>
      </w:pPr>
      <w:r>
        <w:rPr>
          <w:highlight w:val="yellow"/>
        </w:rPr>
        <w:t>Round 2</w:t>
      </w:r>
    </w:p>
    <w:p w14:paraId="07797EDA" w14:textId="77777777" w:rsidR="002720C8" w:rsidRDefault="00EE4B09">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5B041BC1" w14:textId="77777777" w:rsidR="002720C8" w:rsidRDefault="00EE4B09">
      <w:r>
        <w:t>@ZTE: Your example falls into this category, but I guess we do not have list all examples.</w:t>
      </w:r>
    </w:p>
    <w:p w14:paraId="47A99B8C" w14:textId="77777777" w:rsidR="002720C8" w:rsidRDefault="00EE4B09">
      <w:r>
        <w:t>Please provide your views.</w:t>
      </w:r>
    </w:p>
    <w:tbl>
      <w:tblPr>
        <w:tblStyle w:val="ae"/>
        <w:tblW w:w="9350" w:type="dxa"/>
        <w:tblLayout w:type="fixed"/>
        <w:tblLook w:val="04A0" w:firstRow="1" w:lastRow="0" w:firstColumn="1" w:lastColumn="0" w:noHBand="0" w:noVBand="1"/>
      </w:tblPr>
      <w:tblGrid>
        <w:gridCol w:w="2830"/>
        <w:gridCol w:w="6520"/>
      </w:tblGrid>
      <w:tr w:rsidR="002720C8" w14:paraId="10335636" w14:textId="77777777">
        <w:trPr>
          <w:trHeight w:val="273"/>
        </w:trPr>
        <w:tc>
          <w:tcPr>
            <w:tcW w:w="2830" w:type="dxa"/>
            <w:shd w:val="clear" w:color="auto" w:fill="00B0F0"/>
          </w:tcPr>
          <w:p w14:paraId="50C11AEE"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B330AD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4EE1AB" w14:textId="77777777">
        <w:tc>
          <w:tcPr>
            <w:tcW w:w="2830" w:type="dxa"/>
          </w:tcPr>
          <w:p w14:paraId="1C7F1E60"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3BD0AA9" w14:textId="77777777" w:rsidR="002720C8" w:rsidRDefault="00EE4B09">
            <w:pPr>
              <w:spacing w:before="120" w:afterLines="50"/>
              <w:rPr>
                <w:rFonts w:eastAsia="Microsoft YaHei"/>
                <w:sz w:val="20"/>
                <w:szCs w:val="20"/>
              </w:rPr>
            </w:pPr>
            <w:r>
              <w:rPr>
                <w:rFonts w:eastAsia="Microsoft YaHei"/>
                <w:sz w:val="20"/>
                <w:szCs w:val="20"/>
              </w:rPr>
              <w:t xml:space="preserve">No need to create a third category. </w:t>
            </w:r>
          </w:p>
        </w:tc>
      </w:tr>
      <w:tr w:rsidR="002720C8" w14:paraId="216739BB" w14:textId="77777777">
        <w:tc>
          <w:tcPr>
            <w:tcW w:w="2830" w:type="dxa"/>
          </w:tcPr>
          <w:p w14:paraId="6B3422A7"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A22501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254EFB4E" w14:textId="77777777">
        <w:tc>
          <w:tcPr>
            <w:tcW w:w="2830" w:type="dxa"/>
          </w:tcPr>
          <w:p w14:paraId="101E775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BD494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9029E4" w14:paraId="7E846213" w14:textId="77777777">
        <w:tc>
          <w:tcPr>
            <w:tcW w:w="2830" w:type="dxa"/>
          </w:tcPr>
          <w:p w14:paraId="620BB3C7" w14:textId="77777777" w:rsidR="009029E4" w:rsidRPr="009029E4" w:rsidRDefault="009029E4">
            <w:pPr>
              <w:spacing w:before="120" w:afterLines="50"/>
              <w:rPr>
                <w:rFonts w:eastAsia="맑은 고딕"/>
                <w:sz w:val="20"/>
                <w:szCs w:val="20"/>
                <w:lang w:eastAsia="ko-KR"/>
              </w:rPr>
            </w:pPr>
            <w:r>
              <w:rPr>
                <w:rFonts w:eastAsia="맑은 고딕" w:hint="eastAsia"/>
                <w:sz w:val="20"/>
                <w:szCs w:val="20"/>
                <w:lang w:eastAsia="ko-KR"/>
              </w:rPr>
              <w:t>Samsung</w:t>
            </w:r>
          </w:p>
        </w:tc>
        <w:tc>
          <w:tcPr>
            <w:tcW w:w="6520" w:type="dxa"/>
          </w:tcPr>
          <w:p w14:paraId="75FCCE54" w14:textId="77777777" w:rsidR="009029E4" w:rsidRDefault="009029E4">
            <w:pPr>
              <w:spacing w:before="120" w:afterLines="50"/>
              <w:rPr>
                <w:rFonts w:eastAsia="Microsoft YaHei"/>
                <w:sz w:val="20"/>
                <w:szCs w:val="20"/>
                <w:lang w:eastAsia="zh-CN"/>
              </w:rPr>
            </w:pPr>
            <w:r>
              <w:rPr>
                <w:rFonts w:eastAsia="맑은 고딕" w:hint="eastAsia"/>
                <w:sz w:val="20"/>
                <w:szCs w:val="20"/>
                <w:lang w:eastAsia="ko-KR"/>
              </w:rPr>
              <w:t xml:space="preserve">Similar view with QC and Apple. </w:t>
            </w:r>
            <w:r>
              <w:rPr>
                <w:rFonts w:eastAsia="맑은 고딕"/>
                <w:sz w:val="20"/>
                <w:szCs w:val="20"/>
                <w:lang w:eastAsia="ko-KR"/>
              </w:rPr>
              <w:t>We don’t see the necessity of this new category.</w:t>
            </w:r>
          </w:p>
        </w:tc>
      </w:tr>
      <w:tr w:rsidR="009E74C7" w14:paraId="194FE82A" w14:textId="77777777">
        <w:tc>
          <w:tcPr>
            <w:tcW w:w="2830" w:type="dxa"/>
          </w:tcPr>
          <w:p w14:paraId="37B372F5"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A4DE4D0"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6E5AB6" w14:paraId="31EB98BB" w14:textId="77777777">
        <w:tc>
          <w:tcPr>
            <w:tcW w:w="2830" w:type="dxa"/>
          </w:tcPr>
          <w:p w14:paraId="31577738" w14:textId="695C857E"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03857524" w14:textId="1D7A256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832B89" w14:paraId="5591C31E" w14:textId="77777777">
        <w:tc>
          <w:tcPr>
            <w:tcW w:w="2830" w:type="dxa"/>
          </w:tcPr>
          <w:p w14:paraId="2D9F443D" w14:textId="65AC7B22"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2099B25" w14:textId="24FCC1DC"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076E51" w14:paraId="51B25548" w14:textId="77777777">
        <w:tc>
          <w:tcPr>
            <w:tcW w:w="2830" w:type="dxa"/>
          </w:tcPr>
          <w:p w14:paraId="104D9D4E" w14:textId="2FB753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0C9881A5" w14:textId="7B2A8B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6DD91A90" w14:textId="77777777">
        <w:tc>
          <w:tcPr>
            <w:tcW w:w="2830" w:type="dxa"/>
          </w:tcPr>
          <w:p w14:paraId="3F154C5F" w14:textId="3B35D06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F1FB114" w14:textId="1A89191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2D2234" w14:paraId="09E9349C" w14:textId="77777777">
        <w:tc>
          <w:tcPr>
            <w:tcW w:w="2830" w:type="dxa"/>
          </w:tcPr>
          <w:p w14:paraId="035CDE6A" w14:textId="64FF7132" w:rsidR="002D2234" w:rsidRDefault="00096DCF"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1CCD4553" w14:textId="5010E42D"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Prefer to capture it in </w:t>
            </w:r>
            <w:r w:rsidRPr="00FB04B4">
              <w:rPr>
                <w:rFonts w:eastAsiaTheme="minorEastAsia"/>
                <w:sz w:val="20"/>
                <w:szCs w:val="20"/>
                <w:lang w:eastAsia="zh-CN"/>
              </w:rPr>
              <w:t>Proposal 3.2.2-2</w:t>
            </w:r>
          </w:p>
        </w:tc>
      </w:tr>
      <w:tr w:rsidR="00096DCF" w14:paraId="2F2C811E" w14:textId="77777777">
        <w:tc>
          <w:tcPr>
            <w:tcW w:w="2830" w:type="dxa"/>
          </w:tcPr>
          <w:p w14:paraId="0E156882" w14:textId="4E072DB7" w:rsidR="00096DCF" w:rsidRDefault="00096DCF" w:rsidP="002D2234">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6656E8C3" w14:textId="2E890FFC" w:rsidR="00096DCF" w:rsidRDefault="00535C2A" w:rsidP="002D2234">
            <w:pPr>
              <w:spacing w:before="120" w:afterLines="50"/>
              <w:rPr>
                <w:rFonts w:eastAsiaTheme="minorEastAsia"/>
                <w:sz w:val="20"/>
                <w:szCs w:val="20"/>
                <w:lang w:eastAsia="zh-CN"/>
              </w:rPr>
            </w:pPr>
            <w:r>
              <w:rPr>
                <w:rFonts w:eastAsiaTheme="minorEastAsia"/>
                <w:sz w:val="20"/>
                <w:szCs w:val="20"/>
                <w:lang w:eastAsia="zh-CN"/>
              </w:rPr>
              <w:t xml:space="preserve">Though we are supporting </w:t>
            </w:r>
            <w:r w:rsidR="005B0EF0">
              <w:rPr>
                <w:rFonts w:eastAsiaTheme="minorEastAsia"/>
                <w:sz w:val="20"/>
                <w:szCs w:val="20"/>
                <w:lang w:eastAsia="zh-CN"/>
              </w:rPr>
              <w:t>partial sounding</w:t>
            </w:r>
            <w:r>
              <w:rPr>
                <w:rFonts w:eastAsiaTheme="minorEastAsia"/>
                <w:sz w:val="20"/>
                <w:szCs w:val="20"/>
                <w:lang w:eastAsia="zh-CN"/>
              </w:rPr>
              <w:t xml:space="preserve"> for study, w</w:t>
            </w:r>
            <w:r w:rsidR="00077BF2">
              <w:rPr>
                <w:rFonts w:eastAsiaTheme="minorEastAsia"/>
                <w:sz w:val="20"/>
                <w:szCs w:val="20"/>
                <w:lang w:eastAsia="zh-CN"/>
              </w:rPr>
              <w:t>e are</w:t>
            </w:r>
            <w:r>
              <w:rPr>
                <w:rFonts w:eastAsiaTheme="minorEastAsia"/>
                <w:sz w:val="20"/>
                <w:szCs w:val="20"/>
                <w:lang w:eastAsia="zh-CN"/>
              </w:rPr>
              <w:t xml:space="preserve"> also</w:t>
            </w:r>
            <w:r w:rsidR="00077BF2">
              <w:rPr>
                <w:rFonts w:eastAsiaTheme="minorEastAsia"/>
                <w:sz w:val="20"/>
                <w:szCs w:val="20"/>
                <w:lang w:eastAsia="zh-CN"/>
              </w:rPr>
              <w:t xml:space="preserve"> fine </w:t>
            </w:r>
            <w:r w:rsidR="005B0EF0">
              <w:rPr>
                <w:rFonts w:eastAsiaTheme="minorEastAsia"/>
                <w:sz w:val="20"/>
                <w:szCs w:val="20"/>
                <w:lang w:eastAsia="zh-CN"/>
              </w:rPr>
              <w:t xml:space="preserve">with </w:t>
            </w:r>
            <w:r w:rsidR="00077BF2">
              <w:rPr>
                <w:rFonts w:eastAsiaTheme="minorEastAsia"/>
                <w:sz w:val="20"/>
                <w:szCs w:val="20"/>
                <w:lang w:eastAsia="zh-CN"/>
              </w:rPr>
              <w:t>captur</w:t>
            </w:r>
            <w:r w:rsidR="005B0EF0">
              <w:rPr>
                <w:rFonts w:eastAsiaTheme="minorEastAsia"/>
                <w:sz w:val="20"/>
                <w:szCs w:val="20"/>
                <w:lang w:eastAsia="zh-CN"/>
              </w:rPr>
              <w:t>ing</w:t>
            </w:r>
            <w:r w:rsidR="00077BF2">
              <w:rPr>
                <w:rFonts w:eastAsiaTheme="minorEastAsia"/>
                <w:sz w:val="20"/>
                <w:szCs w:val="20"/>
                <w:lang w:eastAsia="zh-CN"/>
              </w:rPr>
              <w:t xml:space="preserve"> this to </w:t>
            </w:r>
            <w:r>
              <w:rPr>
                <w:rFonts w:eastAsiaTheme="minorEastAsia"/>
                <w:sz w:val="20"/>
                <w:szCs w:val="20"/>
                <w:lang w:eastAsia="zh-CN"/>
              </w:rPr>
              <w:t>3.2.2-2</w:t>
            </w:r>
          </w:p>
        </w:tc>
      </w:tr>
    </w:tbl>
    <w:p w14:paraId="298A5C9D" w14:textId="77777777" w:rsidR="002720C8" w:rsidRDefault="002720C8">
      <w:pPr>
        <w:rPr>
          <w:bCs/>
          <w:szCs w:val="20"/>
        </w:rPr>
      </w:pPr>
    </w:p>
    <w:p w14:paraId="3C0FC635" w14:textId="77777777" w:rsidR="002720C8" w:rsidRDefault="002720C8"/>
    <w:p w14:paraId="4433AA8F" w14:textId="77777777" w:rsidR="002720C8" w:rsidRDefault="00EE4B09">
      <w:pPr>
        <w:pStyle w:val="3"/>
        <w:rPr>
          <w:lang w:val="en-GB"/>
        </w:rPr>
      </w:pPr>
      <w:r>
        <w:rPr>
          <w:color w:val="FF0000"/>
          <w:lang w:val="en-GB"/>
        </w:rPr>
        <w:t>Other potential enhancements for interference randomization and/or capacity enhancements (New in Round 2)</w:t>
      </w:r>
    </w:p>
    <w:p w14:paraId="0D22F87C" w14:textId="77777777" w:rsidR="002720C8" w:rsidRDefault="00EE4B09">
      <w:pPr>
        <w:pStyle w:val="4"/>
        <w:numPr>
          <w:ilvl w:val="0"/>
          <w:numId w:val="0"/>
        </w:numPr>
        <w:ind w:left="720" w:hanging="720"/>
      </w:pPr>
      <w:r>
        <w:rPr>
          <w:highlight w:val="yellow"/>
        </w:rPr>
        <w:t>Round 2</w:t>
      </w:r>
    </w:p>
    <w:p w14:paraId="11A359EF" w14:textId="77777777" w:rsidR="002720C8" w:rsidRDefault="00EE4B09">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42BDD1BB" w14:textId="77777777" w:rsidR="002720C8" w:rsidRDefault="002720C8"/>
    <w:p w14:paraId="0723DDB6" w14:textId="77777777" w:rsidR="002720C8" w:rsidRDefault="00EE4B09">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05FD3C61"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Enhanced signaling for flexible SRS transmission</w:t>
      </w:r>
    </w:p>
    <w:p w14:paraId="5F01FDA0"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E.g., dynamic update of SRS parameters</w:t>
      </w:r>
    </w:p>
    <w:p w14:paraId="6A6BB94A"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Partial frequency sounding extensions</w:t>
      </w:r>
    </w:p>
    <w:p w14:paraId="41B047BD"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r w:rsidR="00C800EA">
        <w:rPr>
          <w:rFonts w:ascii="Times New Roman" w:hAnsi="Times New Roman"/>
          <w:b/>
          <w:bCs/>
        </w:rPr>
        <w:t>d</w:t>
      </w:r>
    </w:p>
    <w:p w14:paraId="22BD012B" w14:textId="77777777" w:rsidR="002720C8" w:rsidRDefault="002720C8">
      <w:pPr>
        <w:pStyle w:val="af5"/>
        <w:ind w:left="1080"/>
        <w:rPr>
          <w:rFonts w:ascii="Times New Roman" w:hAnsi="Times New Roman"/>
          <w:b/>
          <w:bCs/>
        </w:rPr>
      </w:pPr>
    </w:p>
    <w:p w14:paraId="47E28A7D"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0B3B64CD" w14:textId="77777777">
        <w:trPr>
          <w:trHeight w:val="273"/>
        </w:trPr>
        <w:tc>
          <w:tcPr>
            <w:tcW w:w="2830" w:type="dxa"/>
            <w:shd w:val="clear" w:color="auto" w:fill="00B0F0"/>
          </w:tcPr>
          <w:p w14:paraId="58E7BC4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2E7B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B71DFD" w14:textId="77777777">
        <w:tc>
          <w:tcPr>
            <w:tcW w:w="2830" w:type="dxa"/>
          </w:tcPr>
          <w:p w14:paraId="0096CD7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45407AC" w14:textId="77777777" w:rsidR="002720C8" w:rsidRDefault="00EE4B09">
            <w:pPr>
              <w:spacing w:before="120" w:afterLines="50"/>
              <w:rPr>
                <w:rFonts w:eastAsia="Microsoft YaHei"/>
                <w:sz w:val="20"/>
                <w:szCs w:val="20"/>
              </w:rPr>
            </w:pPr>
            <w:r>
              <w:rPr>
                <w:rFonts w:eastAsia="Microsoft YaHei"/>
                <w:sz w:val="20"/>
                <w:szCs w:val="20"/>
              </w:rPr>
              <w:t>Do not support. We think a third category is not bee needed. “-</w:t>
            </w:r>
            <w:r>
              <w:rPr>
                <w:rFonts w:eastAsia="Microsoft YaHei"/>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2720C8" w14:paraId="4F2BA658" w14:textId="77777777">
        <w:tc>
          <w:tcPr>
            <w:tcW w:w="2830" w:type="dxa"/>
          </w:tcPr>
          <w:p w14:paraId="0A064359"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D5273A7"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5E401806" w14:textId="77777777">
        <w:tc>
          <w:tcPr>
            <w:tcW w:w="2830" w:type="dxa"/>
          </w:tcPr>
          <w:p w14:paraId="589969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80A2A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Proposal 3.2.4 in principle. We think our example can also be listed to make the proposal clear and concentrated which is helpful for study and discussion in future. So we propose following updated proposal 3.2.4</w:t>
            </w:r>
          </w:p>
          <w:p w14:paraId="31EDA5EF" w14:textId="77777777" w:rsidR="002720C8" w:rsidRDefault="00EE4B09">
            <w:pPr>
              <w:rPr>
                <w:b/>
                <w:bCs/>
              </w:rPr>
            </w:pPr>
            <w:r>
              <w:rPr>
                <w:b/>
                <w:bCs/>
                <w:highlight w:val="yellow"/>
              </w:rPr>
              <w:t>Proposal 3.2.4</w:t>
            </w:r>
            <w:r>
              <w:rPr>
                <w:rFonts w:hint="eastAsia"/>
                <w:b/>
                <w:bCs/>
                <w:highlight w:val="yellow"/>
                <w:lang w:eastAsia="zh-CN"/>
              </w:rPr>
              <w:t>(</w:t>
            </w:r>
            <w:ins w:id="82"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0503888F"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Enhanced signaling for flexible SRS transmission</w:t>
            </w:r>
          </w:p>
          <w:p w14:paraId="739A9B68"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E.g., dynamic update of SRS parameters</w:t>
            </w:r>
          </w:p>
          <w:p w14:paraId="0D48CD3C" w14:textId="77777777" w:rsidR="002720C8" w:rsidRDefault="00EE4B09">
            <w:pPr>
              <w:pStyle w:val="af5"/>
              <w:numPr>
                <w:ilvl w:val="0"/>
                <w:numId w:val="11"/>
              </w:numPr>
              <w:jc w:val="both"/>
              <w:rPr>
                <w:rFonts w:ascii="Times New Roman" w:hAnsi="Times New Roman"/>
                <w:b/>
                <w:bCs/>
              </w:rPr>
            </w:pPr>
            <w:r>
              <w:rPr>
                <w:rFonts w:ascii="Times New Roman" w:hAnsi="Times New Roman"/>
                <w:b/>
                <w:bCs/>
              </w:rPr>
              <w:lastRenderedPageBreak/>
              <w:t>Partial frequency sounding extensions</w:t>
            </w:r>
          </w:p>
          <w:p w14:paraId="3CF6325E"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3" w:author="ZTE" w:date="2022-05-16T11:37:00Z">
              <w:r>
                <w:rPr>
                  <w:rFonts w:ascii="Times New Roman" w:hAnsi="Times New Roman" w:hint="eastAsia"/>
                  <w:b/>
                  <w:bCs/>
                  <w:lang w:val="en-US" w:eastAsia="zh-CN"/>
                </w:rPr>
                <w:t xml:space="preserve">, </w:t>
              </w:r>
            </w:ins>
            <w:ins w:id="84" w:author="ZTE" w:date="2022-05-16T11:38:00Z">
              <w:r>
                <w:rPr>
                  <w:rFonts w:ascii="Times New Roman" w:hAnsi="Times New Roman" w:hint="eastAsia"/>
                  <w:b/>
                  <w:bCs/>
                  <w:lang w:val="en-US" w:eastAsia="zh-CN"/>
                </w:rPr>
                <w:t xml:space="preserve">partial frequency sounding on other bandwidth corresponding to </w:t>
              </w:r>
            </w:ins>
            <w:ins w:id="85" w:author="ZTE" w:date="2022-05-16T11:38:00Z">
              <w:r>
                <w:rPr>
                  <w:rFonts w:ascii="Times New Roman" w:hAnsi="Times New Roman" w:hint="eastAsia"/>
                  <w:b/>
                  <w:bCs/>
                  <w:position w:val="-6"/>
                  <w:lang w:val="en-US" w:eastAsia="zh-CN"/>
                </w:rPr>
                <w:object w:dxaOrig="199" w:dyaOrig="288" w14:anchorId="016D3496">
                  <v:shape id="_x0000_i1030" type="#_x0000_t75" style="width:9.2pt;height:12.55pt" o:ole="">
                    <v:imagedata r:id="rId16" o:title=""/>
                  </v:shape>
                  <o:OLEObject Type="Embed" ProgID="Equation.3" ShapeID="_x0000_i1030" DrawAspect="Content" ObjectID="_1714306956" r:id="rId24"/>
                </w:object>
              </w:r>
            </w:ins>
            <w:ins w:id="86" w:author="ZTE" w:date="2022-05-16T11:38:00Z">
              <w:r>
                <w:rPr>
                  <w:rFonts w:ascii="Times New Roman" w:hAnsi="Times New Roman" w:hint="eastAsia"/>
                  <w:b/>
                  <w:bCs/>
                  <w:lang w:val="en-US" w:eastAsia="zh-CN"/>
                </w:rPr>
                <w:t>,</w:t>
              </w:r>
            </w:ins>
            <w:ins w:id="87" w:author="ZTE" w:date="2022-05-16T11:38:00Z">
              <w:r>
                <w:rPr>
                  <w:rFonts w:ascii="Times New Roman" w:hAnsi="Times New Roman" w:hint="eastAsia"/>
                  <w:b/>
                  <w:bCs/>
                  <w:position w:val="-14"/>
                  <w:lang w:val="en-US" w:eastAsia="zh-CN"/>
                </w:rPr>
                <w:object w:dxaOrig="1396" w:dyaOrig="377" w14:anchorId="55871317">
                  <v:shape id="_x0000_i1031" type="#_x0000_t75" style="width:70.35pt;height:18.4pt" o:ole="">
                    <v:imagedata r:id="rId18" o:title=""/>
                  </v:shape>
                  <o:OLEObject Type="Embed" ProgID="Equation.3" ShapeID="_x0000_i1031" DrawAspect="Content" ObjectID="_1714306957" r:id="rId25"/>
                </w:object>
              </w:r>
            </w:ins>
            <w:ins w:id="88" w:author="ZTE" w:date="2022-05-16T11:38:00Z">
              <w:r>
                <w:rPr>
                  <w:rFonts w:ascii="Times New Roman" w:hAnsi="Times New Roman" w:hint="eastAsia"/>
                  <w:b/>
                  <w:bCs/>
                  <w:lang w:val="en-US" w:eastAsia="zh-CN"/>
                </w:rPr>
                <w:t xml:space="preserve"> besides the</w:t>
              </w:r>
            </w:ins>
            <w:ins w:id="89" w:author="ZTE" w:date="2022-05-16T11:39:00Z">
              <w:r>
                <w:rPr>
                  <w:rFonts w:ascii="Times New Roman" w:hAnsi="Times New Roman" w:hint="eastAsia"/>
                  <w:b/>
                  <w:bCs/>
                  <w:lang w:val="en-US" w:eastAsia="zh-CN"/>
                </w:rPr>
                <w:t xml:space="preserve"> last</w:t>
              </w:r>
            </w:ins>
            <w:ins w:id="90" w:author="ZTE" w:date="2022-05-16T11:38:00Z">
              <w:r>
                <w:rPr>
                  <w:rFonts w:ascii="Times New Roman" w:hAnsi="Times New Roman" w:hint="eastAsia"/>
                  <w:b/>
                  <w:bCs/>
                  <w:lang w:val="en-US" w:eastAsia="zh-CN"/>
                </w:rPr>
                <w:t xml:space="preserve"> bandwidth </w:t>
              </w:r>
            </w:ins>
            <w:ins w:id="91" w:author="ZTE" w:date="2022-05-16T11:38:00Z">
              <w:r>
                <w:rPr>
                  <w:rFonts w:ascii="Times New Roman" w:hAnsi="Times New Roman" w:hint="eastAsia"/>
                  <w:b/>
                  <w:bCs/>
                  <w:position w:val="-12"/>
                  <w:lang w:val="en-US" w:eastAsia="zh-CN"/>
                </w:rPr>
                <w:object w:dxaOrig="465" w:dyaOrig="377" w14:anchorId="39F446D4">
                  <v:shape id="_x0000_i1032" type="#_x0000_t75" style="width:22.6pt;height:18.4pt" o:ole="">
                    <v:imagedata r:id="rId20" o:title=""/>
                  </v:shape>
                  <o:OLEObject Type="Embed" ProgID="Equation.3" ShapeID="_x0000_i1032" DrawAspect="Content" ObjectID="_1714306958" r:id="rId26"/>
                </w:object>
              </w:r>
            </w:ins>
            <w:ins w:id="92" w:author="ZTE" w:date="2022-05-16T11:38:00Z">
              <w:r>
                <w:rPr>
                  <w:rFonts w:ascii="Times New Roman" w:hAnsi="Times New Roman" w:hint="eastAsia"/>
                  <w:b/>
                  <w:bCs/>
                  <w:lang w:val="en-US" w:eastAsia="zh-CN"/>
                </w:rPr>
                <w:t xml:space="preserve"> </w:t>
              </w:r>
            </w:ins>
            <w:ins w:id="93" w:author="ZTE" w:date="2022-05-16T11:37:00Z">
              <w:r>
                <w:rPr>
                  <w:rFonts w:ascii="Times New Roman" w:hAnsi="Times New Roman" w:hint="eastAsia"/>
                  <w:b/>
                  <w:bCs/>
                  <w:lang w:val="en-US" w:eastAsia="zh-CN"/>
                </w:rPr>
                <w:t xml:space="preserve"> </w:t>
              </w:r>
            </w:ins>
          </w:p>
          <w:p w14:paraId="4BF70322" w14:textId="77777777" w:rsidR="002720C8" w:rsidRDefault="002720C8">
            <w:pPr>
              <w:tabs>
                <w:tab w:val="left" w:pos="617"/>
              </w:tabs>
              <w:spacing w:before="120" w:afterLines="50"/>
              <w:rPr>
                <w:rFonts w:eastAsia="Microsoft YaHei"/>
                <w:sz w:val="20"/>
                <w:szCs w:val="20"/>
                <w:lang w:eastAsia="zh-CN"/>
              </w:rPr>
            </w:pPr>
          </w:p>
        </w:tc>
      </w:tr>
      <w:tr w:rsidR="009029E4" w14:paraId="2104B9B5" w14:textId="77777777">
        <w:tc>
          <w:tcPr>
            <w:tcW w:w="2830" w:type="dxa"/>
          </w:tcPr>
          <w:p w14:paraId="5BE694DD" w14:textId="77777777" w:rsidR="009029E4" w:rsidRPr="009029E4" w:rsidRDefault="009029E4">
            <w:pPr>
              <w:spacing w:before="120" w:afterLines="50"/>
              <w:rPr>
                <w:rFonts w:eastAsia="맑은 고딕"/>
                <w:sz w:val="20"/>
                <w:szCs w:val="20"/>
                <w:lang w:eastAsia="ko-KR"/>
              </w:rPr>
            </w:pPr>
            <w:r>
              <w:rPr>
                <w:rFonts w:eastAsia="맑은 고딕" w:hint="eastAsia"/>
                <w:sz w:val="20"/>
                <w:szCs w:val="20"/>
                <w:lang w:eastAsia="ko-KR"/>
              </w:rPr>
              <w:lastRenderedPageBreak/>
              <w:t>Sa</w:t>
            </w:r>
            <w:r>
              <w:rPr>
                <w:rFonts w:eastAsia="맑은 고딕"/>
                <w:sz w:val="20"/>
                <w:szCs w:val="20"/>
                <w:lang w:eastAsia="ko-KR"/>
              </w:rPr>
              <w:t>msung</w:t>
            </w:r>
          </w:p>
        </w:tc>
        <w:tc>
          <w:tcPr>
            <w:tcW w:w="6520" w:type="dxa"/>
          </w:tcPr>
          <w:p w14:paraId="37E9D7B3" w14:textId="77777777" w:rsidR="009029E4" w:rsidRPr="009029E4" w:rsidRDefault="009029E4" w:rsidP="009029E4">
            <w:pPr>
              <w:spacing w:before="120" w:afterLines="50"/>
              <w:rPr>
                <w:rFonts w:eastAsia="맑은 고딕"/>
                <w:sz w:val="20"/>
                <w:szCs w:val="20"/>
                <w:lang w:eastAsia="ko-KR"/>
              </w:rPr>
            </w:pPr>
            <w:r>
              <w:rPr>
                <w:rFonts w:eastAsia="맑은 고딕" w:hint="eastAsia"/>
                <w:sz w:val="20"/>
                <w:szCs w:val="20"/>
                <w:lang w:eastAsia="ko-KR"/>
              </w:rPr>
              <w:t xml:space="preserve">Similar view with QC and Apple. </w:t>
            </w:r>
            <w:r>
              <w:rPr>
                <w:rFonts w:eastAsia="맑은 고딕"/>
                <w:sz w:val="20"/>
                <w:szCs w:val="20"/>
                <w:lang w:eastAsia="ko-KR"/>
              </w:rPr>
              <w:t>We don’t see the necessity of this new category.</w:t>
            </w:r>
          </w:p>
        </w:tc>
      </w:tr>
      <w:tr w:rsidR="00F04B6F" w14:paraId="6C0D5C9C" w14:textId="77777777">
        <w:tc>
          <w:tcPr>
            <w:tcW w:w="2830" w:type="dxa"/>
          </w:tcPr>
          <w:p w14:paraId="4D5519C3" w14:textId="77777777" w:rsidR="00F04B6F" w:rsidRPr="00F04B6F" w:rsidRDefault="00F04B6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4CA32D8" w14:textId="77777777" w:rsidR="00F04B6F" w:rsidRPr="00C800EA" w:rsidRDefault="00C800EA" w:rsidP="009029E4">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sidRPr="00C800EA">
              <w:rPr>
                <w:rFonts w:eastAsiaTheme="minorEastAsia"/>
                <w:sz w:val="20"/>
                <w:szCs w:val="20"/>
                <w:vertAlign w:val="superscript"/>
                <w:lang w:eastAsia="zh-CN"/>
              </w:rPr>
              <w:t>rd</w:t>
            </w:r>
            <w:r>
              <w:rPr>
                <w:rFonts w:eastAsiaTheme="minorEastAsia"/>
                <w:sz w:val="20"/>
                <w:szCs w:val="20"/>
                <w:lang w:eastAsia="zh-CN"/>
              </w:rPr>
              <w:t xml:space="preserve"> </w:t>
            </w:r>
            <w:r>
              <w:rPr>
                <w:rFonts w:eastAsia="Microsoft YaHei"/>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Microsoft YaHei"/>
                <w:sz w:val="20"/>
                <w:szCs w:val="20"/>
              </w:rPr>
              <w:t xml:space="preserve">category. </w:t>
            </w:r>
          </w:p>
        </w:tc>
      </w:tr>
      <w:tr w:rsidR="006E5AB6" w14:paraId="603066F9" w14:textId="77777777">
        <w:tc>
          <w:tcPr>
            <w:tcW w:w="2830" w:type="dxa"/>
          </w:tcPr>
          <w:p w14:paraId="6F9F1EB3" w14:textId="49304769"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669B422" w14:textId="5C3065A1"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832B89" w14:paraId="78AAAAA4" w14:textId="77777777">
        <w:tc>
          <w:tcPr>
            <w:tcW w:w="2830" w:type="dxa"/>
          </w:tcPr>
          <w:p w14:paraId="209A07FA" w14:textId="1CF65AD9"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030BC0A" w14:textId="320802F6" w:rsidR="00832B89" w:rsidRDefault="00832B89" w:rsidP="00832B89">
            <w:pPr>
              <w:spacing w:before="120" w:afterLines="50"/>
              <w:rPr>
                <w:rFonts w:eastAsia="MS Mincho"/>
                <w:sz w:val="20"/>
                <w:szCs w:val="20"/>
                <w:lang w:eastAsia="ja-JP"/>
              </w:rPr>
            </w:pPr>
            <w:r>
              <w:rPr>
                <w:rFonts w:eastAsiaTheme="minorEastAsia"/>
                <w:sz w:val="20"/>
                <w:szCs w:val="20"/>
                <w:lang w:eastAsia="zh-CN"/>
              </w:rPr>
              <w:t>We support the proposal.</w:t>
            </w:r>
          </w:p>
        </w:tc>
      </w:tr>
      <w:tr w:rsidR="00C1479D" w14:paraId="00D497C9" w14:textId="77777777">
        <w:tc>
          <w:tcPr>
            <w:tcW w:w="2830" w:type="dxa"/>
          </w:tcPr>
          <w:p w14:paraId="0EB0D6DB" w14:textId="725D49C9"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12F5B76" w14:textId="224335F6"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34CA1EF4" w14:textId="77777777">
        <w:tc>
          <w:tcPr>
            <w:tcW w:w="2830" w:type="dxa"/>
          </w:tcPr>
          <w:p w14:paraId="4560E04E" w14:textId="68D567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3089E2AF" w14:textId="5DE4B9C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2D2234" w14:paraId="02E6F58B" w14:textId="77777777">
        <w:tc>
          <w:tcPr>
            <w:tcW w:w="2830" w:type="dxa"/>
          </w:tcPr>
          <w:p w14:paraId="4F90FBDA" w14:textId="54CF64F8" w:rsidR="002D2234" w:rsidRDefault="002C3279"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081AB037" w14:textId="3B06909A"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Don’t support, prefer to capture these two bullets in </w:t>
            </w:r>
            <w:r w:rsidRPr="00FB04B4">
              <w:rPr>
                <w:rFonts w:eastAsiaTheme="minorEastAsia"/>
                <w:sz w:val="20"/>
                <w:szCs w:val="20"/>
                <w:lang w:eastAsia="zh-CN"/>
              </w:rPr>
              <w:t xml:space="preserve">Proposal </w:t>
            </w:r>
            <w:r>
              <w:rPr>
                <w:rFonts w:eastAsiaTheme="minorEastAsia"/>
                <w:sz w:val="20"/>
                <w:szCs w:val="20"/>
                <w:lang w:eastAsia="zh-CN"/>
              </w:rPr>
              <w:t xml:space="preserve">3.2.2-2 as </w:t>
            </w:r>
            <w:r w:rsidRPr="001B0A13">
              <w:rPr>
                <w:rFonts w:eastAsiaTheme="minorEastAsia"/>
                <w:sz w:val="20"/>
                <w:szCs w:val="20"/>
                <w:lang w:eastAsia="zh-CN"/>
              </w:rPr>
              <w:t xml:space="preserve">capacity </w:t>
            </w:r>
            <w:r>
              <w:rPr>
                <w:rFonts w:eastAsiaTheme="minorEastAsia"/>
                <w:sz w:val="20"/>
                <w:szCs w:val="20"/>
                <w:lang w:eastAsia="zh-CN"/>
              </w:rPr>
              <w:t>enhancement</w:t>
            </w:r>
          </w:p>
        </w:tc>
      </w:tr>
      <w:tr w:rsidR="002C3279" w14:paraId="05FDB459" w14:textId="77777777">
        <w:tc>
          <w:tcPr>
            <w:tcW w:w="2830" w:type="dxa"/>
          </w:tcPr>
          <w:p w14:paraId="4885C5B2" w14:textId="32BECD4C" w:rsidR="002C3279" w:rsidRDefault="002C3279" w:rsidP="002D2234">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4EFE1F25" w14:textId="716AD668" w:rsidR="002C3279" w:rsidRDefault="00856031" w:rsidP="002D2234">
            <w:pPr>
              <w:spacing w:before="120" w:afterLines="50"/>
              <w:rPr>
                <w:rFonts w:eastAsiaTheme="minorEastAsia"/>
                <w:sz w:val="20"/>
                <w:szCs w:val="20"/>
                <w:lang w:eastAsia="zh-CN"/>
              </w:rPr>
            </w:pPr>
            <w:r>
              <w:rPr>
                <w:rFonts w:eastAsiaTheme="minorEastAsia"/>
                <w:sz w:val="20"/>
                <w:szCs w:val="20"/>
                <w:lang w:eastAsia="zh-CN"/>
              </w:rPr>
              <w:t xml:space="preserve">Fine with DOCOM and vivo’s proposal. </w:t>
            </w:r>
          </w:p>
        </w:tc>
      </w:tr>
    </w:tbl>
    <w:p w14:paraId="57A6CC33" w14:textId="77777777" w:rsidR="002720C8" w:rsidRDefault="002720C8"/>
    <w:p w14:paraId="34F4A05D" w14:textId="77777777" w:rsidR="002720C8" w:rsidRDefault="002720C8"/>
    <w:p w14:paraId="27B8CF7A" w14:textId="77777777" w:rsidR="002720C8" w:rsidRDefault="002720C8"/>
    <w:p w14:paraId="77FC3DEE" w14:textId="77777777" w:rsidR="002720C8" w:rsidRDefault="00EE4B09">
      <w:pPr>
        <w:pStyle w:val="3"/>
        <w:rPr>
          <w:lang w:val="en-GB"/>
        </w:rPr>
      </w:pPr>
      <w:r>
        <w:rPr>
          <w:lang w:val="en-GB"/>
        </w:rPr>
        <w:t>Others</w:t>
      </w:r>
    </w:p>
    <w:p w14:paraId="22E0BFA9" w14:textId="77777777" w:rsidR="002720C8" w:rsidRDefault="00EE4B09">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232574F6" w14:textId="77777777" w:rsidR="002720C8" w:rsidRDefault="002720C8">
      <w:pPr>
        <w:pStyle w:val="af5"/>
        <w:ind w:left="360"/>
      </w:pPr>
    </w:p>
    <w:tbl>
      <w:tblPr>
        <w:tblStyle w:val="ae"/>
        <w:tblW w:w="9350" w:type="dxa"/>
        <w:tblLayout w:type="fixed"/>
        <w:tblLook w:val="04A0" w:firstRow="1" w:lastRow="0" w:firstColumn="1" w:lastColumn="0" w:noHBand="0" w:noVBand="1"/>
      </w:tblPr>
      <w:tblGrid>
        <w:gridCol w:w="2830"/>
        <w:gridCol w:w="6520"/>
      </w:tblGrid>
      <w:tr w:rsidR="002720C8" w14:paraId="5F89E30A" w14:textId="77777777">
        <w:trPr>
          <w:trHeight w:val="273"/>
        </w:trPr>
        <w:tc>
          <w:tcPr>
            <w:tcW w:w="2830" w:type="dxa"/>
            <w:shd w:val="clear" w:color="auto" w:fill="00B0F0"/>
          </w:tcPr>
          <w:p w14:paraId="6F04CE8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67487C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A5F615" w14:textId="77777777">
        <w:tc>
          <w:tcPr>
            <w:tcW w:w="2830" w:type="dxa"/>
          </w:tcPr>
          <w:p w14:paraId="47D7D93D" w14:textId="77777777" w:rsidR="002720C8" w:rsidRDefault="00EE4B09">
            <w:pPr>
              <w:spacing w:before="120" w:afterLines="50"/>
              <w:rPr>
                <w:rFonts w:eastAsia="Microsoft YaHei"/>
                <w:sz w:val="20"/>
                <w:szCs w:val="20"/>
              </w:rPr>
            </w:pPr>
            <w:r>
              <w:rPr>
                <w:rFonts w:eastAsia="Microsoft YaHei"/>
                <w:sz w:val="20"/>
                <w:szCs w:val="20"/>
              </w:rPr>
              <w:t>Nokia/NSB</w:t>
            </w:r>
          </w:p>
        </w:tc>
        <w:tc>
          <w:tcPr>
            <w:tcW w:w="6520" w:type="dxa"/>
          </w:tcPr>
          <w:p w14:paraId="3EB5D480" w14:textId="77777777" w:rsidR="002720C8" w:rsidRDefault="00EE4B09">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2720C8" w14:paraId="5F3B6513" w14:textId="77777777">
        <w:tc>
          <w:tcPr>
            <w:tcW w:w="2830" w:type="dxa"/>
          </w:tcPr>
          <w:p w14:paraId="59DE7DB0" w14:textId="77777777" w:rsidR="002720C8" w:rsidRDefault="00EE4B09">
            <w:pPr>
              <w:spacing w:before="120" w:afterLines="50"/>
              <w:rPr>
                <w:rFonts w:eastAsia="Microsoft YaHei"/>
                <w:sz w:val="20"/>
                <w:szCs w:val="20"/>
              </w:rPr>
            </w:pPr>
            <w:r>
              <w:rPr>
                <w:rFonts w:eastAsia="Microsoft YaHei"/>
                <w:sz w:val="20"/>
                <w:szCs w:val="20"/>
              </w:rPr>
              <w:t>Lenovo</w:t>
            </w:r>
          </w:p>
        </w:tc>
        <w:tc>
          <w:tcPr>
            <w:tcW w:w="6520" w:type="dxa"/>
          </w:tcPr>
          <w:p w14:paraId="47889EA8" w14:textId="77777777" w:rsidR="002720C8" w:rsidRDefault="00EE4B09">
            <w:pPr>
              <w:spacing w:before="120" w:afterLines="50"/>
              <w:rPr>
                <w:rFonts w:eastAsia="Microsoft YaHei"/>
                <w:sz w:val="20"/>
                <w:szCs w:val="20"/>
              </w:rPr>
            </w:pPr>
            <w:r>
              <w:rPr>
                <w:rFonts w:eastAsia="Microsoft YaHei"/>
                <w:sz w:val="20"/>
                <w:szCs w:val="20"/>
              </w:rPr>
              <w:t>The application scenario for TDD CJT can be clarified, which is useful for EVM and discussion on enhanced schemes. For example, we want to clarify whether inter-cell CJT is in the scope of study.</w:t>
            </w:r>
          </w:p>
        </w:tc>
      </w:tr>
    </w:tbl>
    <w:p w14:paraId="04A18623" w14:textId="77777777" w:rsidR="002720C8" w:rsidRDefault="002720C8">
      <w:pPr>
        <w:pStyle w:val="af5"/>
        <w:ind w:left="360"/>
      </w:pPr>
    </w:p>
    <w:p w14:paraId="43A3A656" w14:textId="77777777" w:rsidR="002720C8" w:rsidRDefault="00EE4B09">
      <w:pPr>
        <w:pStyle w:val="4"/>
        <w:numPr>
          <w:ilvl w:val="0"/>
          <w:numId w:val="0"/>
        </w:numPr>
        <w:rPr>
          <w:u w:val="single"/>
          <w:lang w:eastAsia="zh-CN"/>
        </w:rPr>
      </w:pPr>
      <w:r>
        <w:rPr>
          <w:u w:val="single"/>
          <w:lang w:eastAsia="zh-CN"/>
        </w:rPr>
        <w:lastRenderedPageBreak/>
        <w:t>FL update</w:t>
      </w:r>
    </w:p>
    <w:p w14:paraId="7830FEDD" w14:textId="77777777" w:rsidR="002720C8" w:rsidRDefault="00EE4B09">
      <w:pPr>
        <w:rPr>
          <w:lang w:val="en-GB"/>
        </w:rPr>
      </w:pPr>
      <w:r>
        <w:rPr>
          <w:lang w:val="en-GB"/>
        </w:rPr>
        <w:t>@Nokia/NSB: This should be within scope of the WI, and it may be considered after the 8 Tx SRS discussion becomes a bit more clear. Other companies’ views on this are also welcome.</w:t>
      </w:r>
    </w:p>
    <w:p w14:paraId="0AAE6B62" w14:textId="77777777" w:rsidR="002720C8" w:rsidRDefault="00EE4B09">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05A5542" w14:textId="77777777" w:rsidR="002720C8" w:rsidRDefault="002720C8">
      <w:pPr>
        <w:rPr>
          <w:lang w:val="en-GB"/>
        </w:rPr>
      </w:pPr>
    </w:p>
    <w:p w14:paraId="0485A9D6" w14:textId="77777777" w:rsidR="002720C8" w:rsidRDefault="00EE4B09">
      <w:pPr>
        <w:pStyle w:val="4"/>
        <w:numPr>
          <w:ilvl w:val="0"/>
          <w:numId w:val="0"/>
        </w:numPr>
        <w:ind w:left="720" w:hanging="720"/>
      </w:pPr>
      <w:r>
        <w:rPr>
          <w:highlight w:val="yellow"/>
        </w:rPr>
        <w:t>Round 2</w:t>
      </w:r>
    </w:p>
    <w:p w14:paraId="16D11697" w14:textId="77777777" w:rsidR="002720C8" w:rsidRDefault="00EE4B09">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E5C59E5" w14:textId="77777777" w:rsidR="002720C8" w:rsidRDefault="00EE4B09">
      <w:pPr>
        <w:pStyle w:val="af5"/>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67F1AB7D" w14:textId="77777777" w:rsidR="002720C8" w:rsidRDefault="00EE4B09">
      <w:pPr>
        <w:pStyle w:val="af5"/>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3D4CB9A5" w14:textId="77777777" w:rsidR="002720C8" w:rsidRDefault="00EE4B09">
      <w:pPr>
        <w:pStyle w:val="af5"/>
        <w:numPr>
          <w:ilvl w:val="0"/>
          <w:numId w:val="11"/>
        </w:numPr>
        <w:rPr>
          <w:rFonts w:ascii="Times New Roman" w:hAnsi="Times New Roman"/>
        </w:rPr>
      </w:pPr>
      <w:r>
        <w:rPr>
          <w:rFonts w:ascii="Times New Roman" w:hAnsi="Times New Roman"/>
        </w:rPr>
        <w:t>Any others?</w:t>
      </w:r>
    </w:p>
    <w:p w14:paraId="437AC39C"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0DB5C985" w14:textId="77777777">
        <w:trPr>
          <w:trHeight w:val="273"/>
        </w:trPr>
        <w:tc>
          <w:tcPr>
            <w:tcW w:w="2830" w:type="dxa"/>
            <w:shd w:val="clear" w:color="auto" w:fill="00B0F0"/>
          </w:tcPr>
          <w:p w14:paraId="57AF1B4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3B54F7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 (including more details from proponents to enable analyzing/simulating the scheme)</w:t>
            </w:r>
          </w:p>
        </w:tc>
      </w:tr>
      <w:tr w:rsidR="002720C8" w14:paraId="7789C302" w14:textId="77777777">
        <w:tc>
          <w:tcPr>
            <w:tcW w:w="2830" w:type="dxa"/>
          </w:tcPr>
          <w:p w14:paraId="1200A599"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DDD8D7D" w14:textId="77777777" w:rsidR="002720C8" w:rsidRDefault="00EE4B09">
            <w:pPr>
              <w:spacing w:before="120" w:afterLines="50"/>
              <w:rPr>
                <w:rFonts w:eastAsia="Microsoft YaHei"/>
                <w:sz w:val="20"/>
                <w:szCs w:val="20"/>
              </w:rPr>
            </w:pPr>
            <w:r>
              <w:rPr>
                <w:rFonts w:eastAsia="Microsoft YaHei"/>
                <w:sz w:val="20"/>
                <w:szCs w:val="20"/>
              </w:rPr>
              <w:t>Do not support a third category. The “Randomized transmission of SRS” clearly belong to the first category (interference randomization).</w:t>
            </w:r>
          </w:p>
        </w:tc>
      </w:tr>
      <w:tr w:rsidR="002720C8" w14:paraId="65094482" w14:textId="77777777">
        <w:tc>
          <w:tcPr>
            <w:tcW w:w="2830" w:type="dxa"/>
          </w:tcPr>
          <w:p w14:paraId="7B0B125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2CAB18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4A864F6C" w14:textId="77777777">
        <w:tc>
          <w:tcPr>
            <w:tcW w:w="2830" w:type="dxa"/>
          </w:tcPr>
          <w:p w14:paraId="2F961F8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44FC0D" w14:textId="77777777" w:rsidR="002720C8" w:rsidRDefault="00EE4B09">
            <w:pPr>
              <w:spacing w:before="120" w:afterLines="50"/>
              <w:rPr>
                <w:sz w:val="20"/>
                <w:szCs w:val="20"/>
                <w:lang w:eastAsia="zh-CN"/>
              </w:rPr>
            </w:pPr>
            <w:r>
              <w:rPr>
                <w:rFonts w:hint="eastAsia"/>
                <w:sz w:val="20"/>
                <w:szCs w:val="20"/>
                <w:lang w:eastAsia="zh-CN"/>
              </w:rPr>
              <w:t xml:space="preserve">We think  it can be moved to proposal 3.2.4. </w:t>
            </w:r>
          </w:p>
        </w:tc>
      </w:tr>
      <w:tr w:rsidR="00C800EA" w14:paraId="6C4F3DAC" w14:textId="77777777">
        <w:tc>
          <w:tcPr>
            <w:tcW w:w="2830" w:type="dxa"/>
          </w:tcPr>
          <w:p w14:paraId="1DA1ADC4" w14:textId="77777777" w:rsidR="00C800EA" w:rsidRDefault="00C800E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E93EF46" w14:textId="77777777" w:rsidR="00C800EA" w:rsidRDefault="00C800EA">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832B89" w14:paraId="3E62EDF8" w14:textId="77777777">
        <w:tc>
          <w:tcPr>
            <w:tcW w:w="2830" w:type="dxa"/>
          </w:tcPr>
          <w:p w14:paraId="38CBB153" w14:textId="1599540B" w:rsidR="00832B89" w:rsidRDefault="00832B89" w:rsidP="00832B89">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795EA167" w14:textId="3639D934" w:rsidR="00832B89" w:rsidRDefault="00832B89" w:rsidP="00832B89">
            <w:pPr>
              <w:spacing w:before="120" w:afterLines="50"/>
              <w:rPr>
                <w:sz w:val="20"/>
                <w:szCs w:val="20"/>
                <w:lang w:eastAsia="zh-CN"/>
              </w:rPr>
            </w:pPr>
            <w:r>
              <w:rPr>
                <w:sz w:val="20"/>
                <w:szCs w:val="20"/>
                <w:lang w:eastAsia="zh-CN"/>
              </w:rPr>
              <w:t>It can be studied with low priority.</w:t>
            </w:r>
          </w:p>
        </w:tc>
      </w:tr>
      <w:tr w:rsidR="007573A7" w14:paraId="40AD317F" w14:textId="77777777">
        <w:tc>
          <w:tcPr>
            <w:tcW w:w="2830" w:type="dxa"/>
          </w:tcPr>
          <w:p w14:paraId="1CCDEED2" w14:textId="21F3DACE" w:rsidR="007573A7" w:rsidRDefault="000A1180" w:rsidP="007573A7">
            <w:pPr>
              <w:spacing w:before="120" w:afterLines="50"/>
              <w:rPr>
                <w:rFonts w:eastAsia="Microsoft YaHei"/>
                <w:sz w:val="20"/>
                <w:szCs w:val="20"/>
                <w:lang w:eastAsia="zh-CN"/>
              </w:rPr>
            </w:pPr>
            <w:r>
              <w:rPr>
                <w:rFonts w:eastAsia="Microsoft YaHei"/>
                <w:sz w:val="20"/>
                <w:szCs w:val="20"/>
                <w:lang w:eastAsia="zh-CN"/>
              </w:rPr>
              <w:t>V</w:t>
            </w:r>
            <w:r w:rsidR="007573A7">
              <w:rPr>
                <w:rFonts w:eastAsia="Microsoft YaHei"/>
                <w:sz w:val="20"/>
                <w:szCs w:val="20"/>
                <w:lang w:eastAsia="zh-CN"/>
              </w:rPr>
              <w:t>ivo</w:t>
            </w:r>
          </w:p>
        </w:tc>
        <w:tc>
          <w:tcPr>
            <w:tcW w:w="6520" w:type="dxa"/>
          </w:tcPr>
          <w:p w14:paraId="234F9FAB" w14:textId="62AD04A3" w:rsidR="007573A7" w:rsidRDefault="007573A7" w:rsidP="007573A7">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36FDE93E" w14:textId="77777777" w:rsidR="002720C8" w:rsidRDefault="002720C8"/>
    <w:p w14:paraId="45E9CFCE" w14:textId="1F0CE770" w:rsidR="002720C8" w:rsidRDefault="002720C8">
      <w:pPr>
        <w:rPr>
          <w:b/>
          <w:iCs/>
          <w:szCs w:val="20"/>
          <w:lang w:val="en-GB"/>
        </w:rPr>
      </w:pPr>
    </w:p>
    <w:p w14:paraId="4D1787FB" w14:textId="30F74460" w:rsidR="003E3CFE" w:rsidRPr="00224536" w:rsidRDefault="003E3CFE" w:rsidP="003E3CFE">
      <w:pPr>
        <w:pStyle w:val="3"/>
        <w:rPr>
          <w:color w:val="FF0000"/>
          <w:lang w:val="en-GB"/>
        </w:rPr>
      </w:pPr>
      <w:r w:rsidRPr="00224536">
        <w:rPr>
          <w:color w:val="FF0000"/>
          <w:lang w:val="en-GB"/>
        </w:rPr>
        <w:t xml:space="preserve">Proposal discussion (New in Round </w:t>
      </w:r>
      <w:r w:rsidR="00635037">
        <w:rPr>
          <w:color w:val="FF0000"/>
          <w:lang w:val="en-GB"/>
        </w:rPr>
        <w:t>3</w:t>
      </w:r>
      <w:r w:rsidRPr="00224536">
        <w:rPr>
          <w:color w:val="FF0000"/>
          <w:lang w:val="en-GB"/>
        </w:rPr>
        <w:t>)</w:t>
      </w:r>
    </w:p>
    <w:p w14:paraId="65CD1E35" w14:textId="31E5D7B6" w:rsidR="00B37509" w:rsidRDefault="00B37509" w:rsidP="00B37509">
      <w:pPr>
        <w:pStyle w:val="4"/>
        <w:numPr>
          <w:ilvl w:val="0"/>
          <w:numId w:val="0"/>
        </w:numPr>
        <w:ind w:left="720" w:hanging="720"/>
      </w:pPr>
      <w:r>
        <w:rPr>
          <w:highlight w:val="yellow"/>
        </w:rPr>
        <w:t>Round</w:t>
      </w:r>
      <w:r w:rsidR="00635037">
        <w:rPr>
          <w:highlight w:val="yellow"/>
        </w:rPr>
        <w:t xml:space="preserve"> 3</w:t>
      </w:r>
    </w:p>
    <w:p w14:paraId="3072F6B5" w14:textId="0D93ABFD" w:rsidR="003E3CFE" w:rsidRDefault="007318AB">
      <w:pPr>
        <w:rPr>
          <w:bCs/>
          <w:iCs/>
          <w:szCs w:val="20"/>
          <w:lang w:val="en-GB"/>
        </w:rPr>
      </w:pPr>
      <w:r>
        <w:rPr>
          <w:bCs/>
          <w:iCs/>
          <w:szCs w:val="20"/>
          <w:lang w:val="en-GB"/>
        </w:rPr>
        <w:t xml:space="preserve">Most of the companies are generally fine with the proposals for potential enhancements. </w:t>
      </w:r>
      <w:r w:rsidRPr="007318AB">
        <w:rPr>
          <w:bCs/>
          <w:iCs/>
          <w:szCs w:val="20"/>
          <w:lang w:val="en-GB"/>
        </w:rPr>
        <w:t>During the</w:t>
      </w:r>
      <w:r>
        <w:rPr>
          <w:bCs/>
          <w:iCs/>
          <w:szCs w:val="20"/>
          <w:lang w:val="en-GB"/>
        </w:rPr>
        <w:t xml:space="preserve"> discussions, there were a few issues:</w:t>
      </w:r>
    </w:p>
    <w:p w14:paraId="7539C526" w14:textId="27629A71" w:rsidR="007318AB" w:rsidRDefault="007318AB" w:rsidP="007318AB">
      <w:pPr>
        <w:pStyle w:val="listauto1"/>
        <w:rPr>
          <w:b w:val="0"/>
          <w:bCs w:val="0"/>
        </w:rPr>
      </w:pPr>
      <w:r w:rsidRPr="007318AB">
        <w:rPr>
          <w:b w:val="0"/>
          <w:bCs w:val="0"/>
        </w:rPr>
        <w:t xml:space="preserve">Some companies </w:t>
      </w:r>
      <w:r>
        <w:rPr>
          <w:b w:val="0"/>
          <w:bCs w:val="0"/>
        </w:rPr>
        <w:t xml:space="preserve">suggested different ways to categorize a few sub-bullets. </w:t>
      </w:r>
    </w:p>
    <w:p w14:paraId="0CCBBB91" w14:textId="30705DB2" w:rsidR="007318AB" w:rsidRDefault="007318AB" w:rsidP="007318AB">
      <w:pPr>
        <w:pStyle w:val="listauto1"/>
        <w:rPr>
          <w:b w:val="0"/>
          <w:bCs w:val="0"/>
        </w:rPr>
      </w:pPr>
      <w:r>
        <w:rPr>
          <w:b w:val="0"/>
          <w:bCs w:val="0"/>
        </w:rPr>
        <w:t>Some companies would like to capture more schemes, whereas some other companies were not familiar with the schemes.</w:t>
      </w:r>
    </w:p>
    <w:p w14:paraId="61C73401" w14:textId="32DABCC5" w:rsidR="007318AB" w:rsidRDefault="007318AB" w:rsidP="007318AB">
      <w:pPr>
        <w:pStyle w:val="listauto1"/>
        <w:rPr>
          <w:b w:val="0"/>
          <w:bCs w:val="0"/>
        </w:rPr>
      </w:pPr>
      <w:r>
        <w:rPr>
          <w:b w:val="0"/>
          <w:bCs w:val="0"/>
        </w:rPr>
        <w:t>Some companies would like to deprioritize some sub-bullets.</w:t>
      </w:r>
    </w:p>
    <w:p w14:paraId="0C88ACD5" w14:textId="7FF74C80" w:rsidR="007318AB" w:rsidRDefault="004115F1" w:rsidP="004115F1">
      <w:pPr>
        <w:pStyle w:val="listauto1"/>
        <w:numPr>
          <w:ilvl w:val="0"/>
          <w:numId w:val="0"/>
        </w:numPr>
        <w:rPr>
          <w:b w:val="0"/>
          <w:bCs w:val="0"/>
        </w:rPr>
      </w:pPr>
      <w:r>
        <w:rPr>
          <w:b w:val="0"/>
          <w:bCs w:val="0"/>
        </w:rPr>
        <w:t>To make progress, a proposal including all suggested schemes is provided. Please pay special attention to the following:</w:t>
      </w:r>
    </w:p>
    <w:p w14:paraId="76E8043F" w14:textId="3EC8629A" w:rsidR="00AF66A9" w:rsidRPr="00AF66A9" w:rsidRDefault="004115F1" w:rsidP="00AF66A9">
      <w:pPr>
        <w:pStyle w:val="listauto1"/>
        <w:rPr>
          <w:b w:val="0"/>
          <w:bCs w:val="0"/>
        </w:rPr>
      </w:pPr>
      <w:r w:rsidRPr="007C516A">
        <w:rPr>
          <w:b w:val="0"/>
          <w:bCs w:val="0"/>
        </w:rPr>
        <w:t>Proponents please help others better understand the schemes.</w:t>
      </w:r>
    </w:p>
    <w:p w14:paraId="6BE617E9" w14:textId="7FA71AE9" w:rsidR="004115F1" w:rsidRDefault="004115F1" w:rsidP="004115F1">
      <w:pPr>
        <w:pStyle w:val="listauto1"/>
        <w:rPr>
          <w:b w:val="0"/>
          <w:bCs w:val="0"/>
        </w:rPr>
      </w:pPr>
      <w:r w:rsidRPr="007C516A">
        <w:rPr>
          <w:b w:val="0"/>
          <w:bCs w:val="0"/>
        </w:rPr>
        <w:lastRenderedPageBreak/>
        <w:t xml:space="preserve">Priority is not considered </w:t>
      </w:r>
      <w:r w:rsidR="007C516A" w:rsidRPr="007C516A">
        <w:rPr>
          <w:b w:val="0"/>
          <w:bCs w:val="0"/>
        </w:rPr>
        <w:t>in this proposal, but down-selection can be done in next meetings.</w:t>
      </w:r>
    </w:p>
    <w:p w14:paraId="48C05EA5" w14:textId="3128759B" w:rsidR="0016114A" w:rsidRPr="007C516A" w:rsidRDefault="0016114A" w:rsidP="004115F1">
      <w:pPr>
        <w:pStyle w:val="listauto1"/>
        <w:rPr>
          <w:b w:val="0"/>
          <w:bCs w:val="0"/>
        </w:rPr>
      </w:pPr>
      <w:r>
        <w:rPr>
          <w:b w:val="0"/>
          <w:bCs w:val="0"/>
        </w:rPr>
        <w:t xml:space="preserve">More schemes can be </w:t>
      </w:r>
      <w:r w:rsidR="00A2270A">
        <w:rPr>
          <w:b w:val="0"/>
          <w:bCs w:val="0"/>
        </w:rPr>
        <w:t>suggested</w:t>
      </w:r>
      <w:r w:rsidR="00AF66A9">
        <w:rPr>
          <w:b w:val="0"/>
          <w:bCs w:val="0"/>
        </w:rPr>
        <w:t>, but the list for examples does not have to be exhaustive.</w:t>
      </w:r>
    </w:p>
    <w:p w14:paraId="2552CC02" w14:textId="77777777" w:rsidR="007C516A" w:rsidRDefault="007C516A" w:rsidP="007C516A">
      <w:pPr>
        <w:pStyle w:val="listauto1"/>
        <w:numPr>
          <w:ilvl w:val="0"/>
          <w:numId w:val="0"/>
        </w:numPr>
        <w:ind w:left="450" w:hanging="450"/>
      </w:pPr>
    </w:p>
    <w:p w14:paraId="6875C653" w14:textId="6290B1D0" w:rsidR="00875B0E" w:rsidRDefault="00875B0E" w:rsidP="00875B0E">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9465B10"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 new frequency-domain resource mapping for SRS transmission</w:t>
      </w:r>
    </w:p>
    <w:p w14:paraId="6B20206B" w14:textId="77777777" w:rsidR="00875B0E" w:rsidRDefault="00875B0E" w:rsidP="00875B0E">
      <w:pPr>
        <w:numPr>
          <w:ilvl w:val="1"/>
          <w:numId w:val="2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4A889E22"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76276287"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 new code-domain resource mapping for SRS transmission</w:t>
      </w:r>
    </w:p>
    <w:p w14:paraId="5FFBCFA0"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5A590D42"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Including introducing new resource mapping not supported in Rel-17</w:t>
      </w:r>
    </w:p>
    <w:p w14:paraId="255E788A"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transmission of SRS</w:t>
      </w:r>
    </w:p>
    <w:p w14:paraId="34431EA0"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Including pseudo-random muting of SRS transmission for periodic SRS</w:t>
      </w:r>
    </w:p>
    <w:p w14:paraId="0DFAA776"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Per-TRP power control</w:t>
      </w:r>
    </w:p>
    <w:p w14:paraId="63F70A58"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SRS TD OCC</w:t>
      </w:r>
    </w:p>
    <w:p w14:paraId="1754BFD1"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294F7358"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Precoded SRS for DL CSI acquisition</w:t>
      </w:r>
    </w:p>
    <w:p w14:paraId="6808B635" w14:textId="77777777" w:rsidR="00875B0E" w:rsidRDefault="00875B0E" w:rsidP="00875B0E">
      <w:pPr>
        <w:numPr>
          <w:ilvl w:val="0"/>
          <w:numId w:val="26"/>
        </w:numPr>
        <w:autoSpaceDE/>
        <w:adjustRightInd/>
        <w:spacing w:after="0" w:line="252" w:lineRule="auto"/>
        <w:contextualSpacing/>
        <w:rPr>
          <w:b/>
          <w:bCs/>
          <w:lang w:val="en-GB"/>
        </w:rPr>
      </w:pPr>
      <w:r>
        <w:rPr>
          <w:b/>
          <w:bCs/>
          <w:lang w:val="en-GB"/>
        </w:rPr>
        <w:t>Enhanced signaling for flexible SRS transmission</w:t>
      </w:r>
    </w:p>
    <w:p w14:paraId="3142F4C8" w14:textId="77777777" w:rsidR="00875B0E" w:rsidRDefault="00875B0E" w:rsidP="00875B0E">
      <w:pPr>
        <w:numPr>
          <w:ilvl w:val="1"/>
          <w:numId w:val="26"/>
        </w:numPr>
        <w:autoSpaceDE/>
        <w:adjustRightInd/>
        <w:spacing w:after="0" w:line="252" w:lineRule="auto"/>
        <w:contextualSpacing/>
        <w:rPr>
          <w:b/>
          <w:bCs/>
          <w:lang w:val="en-GB"/>
        </w:rPr>
      </w:pPr>
      <w:r>
        <w:rPr>
          <w:b/>
          <w:bCs/>
          <w:lang w:val="en-GB"/>
        </w:rPr>
        <w:t>E.g., dynamic update of SRS parameters</w:t>
      </w:r>
    </w:p>
    <w:p w14:paraId="70B57B37" w14:textId="77777777" w:rsidR="00875B0E" w:rsidRDefault="00875B0E" w:rsidP="00875B0E">
      <w:pPr>
        <w:numPr>
          <w:ilvl w:val="0"/>
          <w:numId w:val="26"/>
        </w:numPr>
        <w:autoSpaceDE/>
        <w:adjustRightInd/>
        <w:spacing w:after="0" w:line="252" w:lineRule="auto"/>
        <w:contextualSpacing/>
        <w:rPr>
          <w:b/>
          <w:bCs/>
          <w:lang w:val="en-GB"/>
        </w:rPr>
      </w:pPr>
      <w:r>
        <w:rPr>
          <w:b/>
          <w:bCs/>
          <w:lang w:val="en-GB"/>
        </w:rPr>
        <w:t>Partial frequency sounding extensions</w:t>
      </w:r>
    </w:p>
    <w:p w14:paraId="7D44CFA8" w14:textId="77777777" w:rsidR="00875B0E" w:rsidRDefault="00875B0E" w:rsidP="00875B0E">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004878DF" w14:textId="7751A6D3" w:rsidR="004115F1" w:rsidRDefault="004115F1" w:rsidP="007318AB">
      <w:pPr>
        <w:pStyle w:val="listauto1"/>
        <w:numPr>
          <w:ilvl w:val="0"/>
          <w:numId w:val="0"/>
        </w:numPr>
        <w:ind w:left="450" w:hanging="450"/>
        <w:rPr>
          <w:b w:val="0"/>
          <w:bCs w:val="0"/>
        </w:rPr>
      </w:pPr>
    </w:p>
    <w:p w14:paraId="1279E61E" w14:textId="39DC5274" w:rsidR="004115F1" w:rsidRDefault="004115F1" w:rsidP="007318AB">
      <w:pPr>
        <w:pStyle w:val="listauto1"/>
        <w:numPr>
          <w:ilvl w:val="0"/>
          <w:numId w:val="0"/>
        </w:numPr>
        <w:ind w:left="450" w:hanging="450"/>
        <w:rPr>
          <w:b w:val="0"/>
          <w:bCs w:val="0"/>
        </w:rPr>
      </w:pPr>
    </w:p>
    <w:p w14:paraId="5453FEEF" w14:textId="2BAB467F" w:rsidR="0090101F" w:rsidRDefault="0090101F" w:rsidP="007318AB">
      <w:pPr>
        <w:pStyle w:val="listauto1"/>
        <w:numPr>
          <w:ilvl w:val="0"/>
          <w:numId w:val="0"/>
        </w:numPr>
        <w:ind w:left="450" w:hanging="450"/>
        <w:rPr>
          <w:b w:val="0"/>
          <w:bCs w:val="0"/>
        </w:rPr>
      </w:pPr>
      <w:r>
        <w:rPr>
          <w:b w:val="0"/>
          <w:bCs w:val="0"/>
        </w:rPr>
        <w:t>Please provide your views in the table below.</w:t>
      </w:r>
    </w:p>
    <w:p w14:paraId="64BC3466" w14:textId="77777777" w:rsidR="0090101F" w:rsidRDefault="0090101F" w:rsidP="007318AB">
      <w:pPr>
        <w:pStyle w:val="listauto1"/>
        <w:numPr>
          <w:ilvl w:val="0"/>
          <w:numId w:val="0"/>
        </w:numPr>
        <w:ind w:left="450" w:hanging="450"/>
        <w:rPr>
          <w:b w:val="0"/>
          <w:bCs w:val="0"/>
        </w:rPr>
      </w:pPr>
    </w:p>
    <w:tbl>
      <w:tblPr>
        <w:tblStyle w:val="ae"/>
        <w:tblW w:w="9350" w:type="dxa"/>
        <w:tblLayout w:type="fixed"/>
        <w:tblLook w:val="04A0" w:firstRow="1" w:lastRow="0" w:firstColumn="1" w:lastColumn="0" w:noHBand="0" w:noVBand="1"/>
      </w:tblPr>
      <w:tblGrid>
        <w:gridCol w:w="2830"/>
        <w:gridCol w:w="6520"/>
      </w:tblGrid>
      <w:tr w:rsidR="0016114A" w14:paraId="48DB4071" w14:textId="77777777" w:rsidTr="00040239">
        <w:trPr>
          <w:trHeight w:val="273"/>
        </w:trPr>
        <w:tc>
          <w:tcPr>
            <w:tcW w:w="2830" w:type="dxa"/>
            <w:shd w:val="clear" w:color="auto" w:fill="00B0F0"/>
          </w:tcPr>
          <w:p w14:paraId="26186D78" w14:textId="77777777" w:rsidR="0016114A" w:rsidRDefault="0016114A" w:rsidP="0004023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22C4EE4" w14:textId="77777777" w:rsidR="0016114A" w:rsidRDefault="0016114A" w:rsidP="0004023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16114A" w14:paraId="5DE6F1F8" w14:textId="77777777" w:rsidTr="00040239">
        <w:tc>
          <w:tcPr>
            <w:tcW w:w="2830" w:type="dxa"/>
          </w:tcPr>
          <w:p w14:paraId="1E44110F" w14:textId="0147AA48" w:rsidR="0016114A" w:rsidRDefault="00F06CC4" w:rsidP="00040239">
            <w:pPr>
              <w:spacing w:before="120" w:afterLines="50"/>
              <w:rPr>
                <w:rFonts w:eastAsia="Microsoft YaHei"/>
                <w:sz w:val="20"/>
                <w:szCs w:val="20"/>
              </w:rPr>
            </w:pPr>
            <w:r>
              <w:rPr>
                <w:rFonts w:eastAsia="Microsoft YaHei"/>
                <w:sz w:val="20"/>
                <w:szCs w:val="20"/>
              </w:rPr>
              <w:t>QC</w:t>
            </w:r>
          </w:p>
        </w:tc>
        <w:tc>
          <w:tcPr>
            <w:tcW w:w="6520" w:type="dxa"/>
          </w:tcPr>
          <w:p w14:paraId="11A02ED8" w14:textId="77777777" w:rsidR="0016114A" w:rsidRDefault="00F06CC4" w:rsidP="00040239">
            <w:pPr>
              <w:spacing w:before="120" w:afterLines="50"/>
              <w:rPr>
                <w:rFonts w:eastAsia="Microsoft YaHei"/>
                <w:sz w:val="20"/>
                <w:szCs w:val="20"/>
              </w:rPr>
            </w:pPr>
            <w:r>
              <w:rPr>
                <w:rFonts w:eastAsia="Microsoft YaHei"/>
                <w:sz w:val="20"/>
                <w:szCs w:val="20"/>
              </w:rPr>
              <w:t>As discussed during GTW, we are ok with listing schemes for further study as long as they are clear. We are ok with the general direction, but we would like to ask proponents to clarify the following:</w:t>
            </w:r>
          </w:p>
          <w:p w14:paraId="6D8B33C6" w14:textId="17CE4D09" w:rsidR="00F06CC4" w:rsidRDefault="00F06CC4" w:rsidP="00DF5154">
            <w:pPr>
              <w:pStyle w:val="af5"/>
              <w:numPr>
                <w:ilvl w:val="0"/>
                <w:numId w:val="26"/>
              </w:numPr>
              <w:spacing w:before="120" w:afterLines="50" w:after="120"/>
              <w:rPr>
                <w:rFonts w:asciiTheme="majorBidi" w:eastAsia="Microsoft YaHei" w:hAnsiTheme="majorBidi" w:cstheme="majorBidi"/>
                <w:sz w:val="20"/>
                <w:szCs w:val="20"/>
              </w:rPr>
            </w:pPr>
            <w:r w:rsidRPr="00F06CC4">
              <w:rPr>
                <w:rFonts w:asciiTheme="majorBidi" w:eastAsia="Microsoft YaHei" w:hAnsiTheme="majorBidi" w:cstheme="majorBidi"/>
                <w:sz w:val="20"/>
                <w:szCs w:val="20"/>
              </w:rPr>
              <w:t>Can proponents</w:t>
            </w:r>
            <w:r>
              <w:rPr>
                <w:rFonts w:asciiTheme="majorBidi" w:eastAsia="Microsoft YaHei" w:hAnsiTheme="majorBidi" w:cstheme="majorBidi"/>
                <w:sz w:val="20"/>
                <w:szCs w:val="20"/>
              </w:rPr>
              <w:t xml:space="preserve"> add more details on “</w:t>
            </w:r>
            <w:r w:rsidRPr="00F06CC4">
              <w:rPr>
                <w:rFonts w:asciiTheme="majorBidi" w:eastAsia="Microsoft YaHei" w:hAnsiTheme="majorBidi" w:cstheme="majorBidi"/>
                <w:sz w:val="20"/>
                <w:szCs w:val="20"/>
              </w:rPr>
              <w:t>new frequency-domain resource allocation based on network-provided parameters</w:t>
            </w:r>
            <w:r>
              <w:rPr>
                <w:rFonts w:asciiTheme="majorBidi" w:eastAsia="Microsoft YaHei" w:hAnsiTheme="majorBidi" w:cstheme="majorBidi"/>
                <w:sz w:val="20"/>
                <w:szCs w:val="20"/>
              </w:rPr>
              <w:t>” with more specific enhancements?</w:t>
            </w:r>
          </w:p>
          <w:p w14:paraId="6C4420C7" w14:textId="2E345C65" w:rsidR="00F06CC4" w:rsidRDefault="00F06CC4" w:rsidP="00DF5154">
            <w:pPr>
              <w:pStyle w:val="af5"/>
              <w:numPr>
                <w:ilvl w:val="0"/>
                <w:numId w:val="26"/>
              </w:numPr>
              <w:spacing w:before="120" w:afterLines="50" w:after="120"/>
              <w:rPr>
                <w:rFonts w:asciiTheme="majorBidi" w:eastAsia="Microsoft YaHei" w:hAnsiTheme="majorBidi" w:cstheme="majorBidi"/>
                <w:sz w:val="20"/>
                <w:szCs w:val="20"/>
              </w:rPr>
            </w:pPr>
            <w:r w:rsidRPr="00F06CC4">
              <w:rPr>
                <w:rFonts w:asciiTheme="majorBidi" w:eastAsia="Microsoft YaHei" w:hAnsiTheme="majorBidi" w:cstheme="majorBidi"/>
                <w:sz w:val="20"/>
                <w:szCs w:val="20"/>
              </w:rPr>
              <w:t>Can proponents</w:t>
            </w:r>
            <w:r>
              <w:rPr>
                <w:rFonts w:asciiTheme="majorBidi" w:eastAsia="Microsoft YaHei" w:hAnsiTheme="majorBidi" w:cstheme="majorBidi"/>
                <w:sz w:val="20"/>
                <w:szCs w:val="20"/>
              </w:rPr>
              <w:t xml:space="preserve"> add more details on “</w:t>
            </w:r>
            <w:r w:rsidRPr="00F06CC4">
              <w:rPr>
                <w:rFonts w:asciiTheme="majorBidi" w:eastAsia="Microsoft YaHei" w:hAnsiTheme="majorBidi" w:cstheme="majorBidi"/>
                <w:sz w:val="20"/>
                <w:szCs w:val="20"/>
              </w:rPr>
              <w:t>new code-domain parameter mapping based on system parameters</w:t>
            </w:r>
            <w:r>
              <w:rPr>
                <w:rFonts w:asciiTheme="majorBidi" w:eastAsia="Microsoft YaHei" w:hAnsiTheme="majorBidi" w:cstheme="majorBidi"/>
                <w:sz w:val="20"/>
                <w:szCs w:val="20"/>
              </w:rPr>
              <w:t>” with more specific enhancements?</w:t>
            </w:r>
          </w:p>
          <w:p w14:paraId="79EE58EA" w14:textId="14162DF1" w:rsidR="00F06CC4" w:rsidRDefault="00F06CC4" w:rsidP="00F06CC4">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Also, as we mentioned before, for the enhancement that we suggested to be further studied “</w:t>
            </w:r>
            <w:r w:rsidRPr="00F06CC4">
              <w:rPr>
                <w:rFonts w:asciiTheme="majorBidi" w:eastAsia="Microsoft YaHei" w:hAnsiTheme="majorBidi" w:cstheme="majorBidi"/>
                <w:sz w:val="20"/>
                <w:szCs w:val="20"/>
              </w:rPr>
              <w:t>Enhanced configuration of SRS transmission to enable more efficient SRS parameter assignment</w:t>
            </w:r>
            <w:r>
              <w:rPr>
                <w:rFonts w:asciiTheme="majorBidi" w:eastAsia="Microsoft YaHei" w:hAnsiTheme="majorBidi" w:cstheme="majorBidi"/>
                <w:sz w:val="20"/>
                <w:szCs w:val="20"/>
              </w:rPr>
              <w:t xml:space="preserve">”, we do not view it as a new frequency-domain / code domain resource mapping because it is not a randomization scheme. Hence, we prefer a separate bullet to capture it. In Round 2, we explain the rational </w:t>
            </w:r>
            <w:r w:rsidR="00DF5154">
              <w:rPr>
                <w:rFonts w:asciiTheme="majorBidi" w:eastAsia="Microsoft YaHei" w:hAnsiTheme="majorBidi" w:cstheme="majorBidi"/>
                <w:sz w:val="20"/>
                <w:szCs w:val="20"/>
              </w:rPr>
              <w:t>and motivation for such enhancements (please refer to our Round2 response).</w:t>
            </w:r>
          </w:p>
          <w:p w14:paraId="31ED2CF3" w14:textId="2EF7EE31" w:rsidR="00DF5154" w:rsidRDefault="00DF5154" w:rsidP="00F06CC4">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 xml:space="preserve">Given the above, we suggest the following </w:t>
            </w:r>
            <w:r w:rsidRPr="00DF5154">
              <w:rPr>
                <w:rFonts w:asciiTheme="majorBidi" w:eastAsia="Microsoft YaHei" w:hAnsiTheme="majorBidi" w:cstheme="majorBidi"/>
                <w:color w:val="FF0000"/>
                <w:sz w:val="20"/>
                <w:szCs w:val="20"/>
              </w:rPr>
              <w:t xml:space="preserve">changes </w:t>
            </w:r>
            <w:r>
              <w:rPr>
                <w:rFonts w:asciiTheme="majorBidi" w:eastAsia="Microsoft YaHei" w:hAnsiTheme="majorBidi" w:cstheme="majorBidi"/>
                <w:sz w:val="20"/>
                <w:szCs w:val="20"/>
              </w:rPr>
              <w:t>(for the deleted parts, we can be ok if proponents can clarify and make the proposals more clear wrt to the intended enhancements)</w:t>
            </w:r>
          </w:p>
          <w:p w14:paraId="47D60D08" w14:textId="77777777" w:rsidR="00DF5154" w:rsidRDefault="00DF5154" w:rsidP="00DF5154">
            <w:pPr>
              <w:spacing w:line="252" w:lineRule="auto"/>
              <w:rPr>
                <w:b/>
                <w:bCs/>
              </w:rPr>
            </w:pPr>
            <w:r>
              <w:rPr>
                <w:b/>
                <w:bCs/>
                <w:highlight w:val="yellow"/>
              </w:rPr>
              <w:t>Proposal 3.2.6</w:t>
            </w:r>
            <w:r>
              <w:rPr>
                <w:b/>
                <w:bCs/>
              </w:rPr>
              <w:t xml:space="preserve">: Study at least the following for SRS enhancement to </w:t>
            </w:r>
            <w:r>
              <w:rPr>
                <w:b/>
                <w:bCs/>
              </w:rPr>
              <w:lastRenderedPageBreak/>
              <w:t xml:space="preserve">manage inter-TRP cross-SRS interference targeting TDD CJT via SRS interference randomization </w:t>
            </w:r>
            <w:r>
              <w:rPr>
                <w:b/>
                <w:bCs/>
                <w:color w:val="FF0000"/>
              </w:rPr>
              <w:t xml:space="preserve">and/or </w:t>
            </w:r>
            <w:r>
              <w:rPr>
                <w:b/>
                <w:bCs/>
              </w:rPr>
              <w:t>capacity enhancement</w:t>
            </w:r>
          </w:p>
          <w:p w14:paraId="79BEC7D7"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 xml:space="preserve">Randomized </w:t>
            </w:r>
            <w:r w:rsidRPr="00DF5154">
              <w:rPr>
                <w:rFonts w:ascii="Times New Roman Bold" w:hAnsi="Times New Roman Bold"/>
                <w:b/>
                <w:bCs/>
                <w:strike/>
                <w:color w:val="FF0000"/>
                <w:lang w:val="en-GB"/>
              </w:rPr>
              <w:t>/ new</w:t>
            </w:r>
            <w:r w:rsidRPr="00DF5154">
              <w:rPr>
                <w:b/>
                <w:bCs/>
                <w:color w:val="FF0000"/>
                <w:lang w:val="en-GB"/>
              </w:rPr>
              <w:t xml:space="preserve"> </w:t>
            </w:r>
            <w:r>
              <w:rPr>
                <w:b/>
                <w:bCs/>
                <w:lang w:val="en-GB"/>
              </w:rPr>
              <w:t>frequency-domain resource mapping for SRS transmission</w:t>
            </w:r>
          </w:p>
          <w:p w14:paraId="27057E70" w14:textId="77777777" w:rsidR="00DF5154" w:rsidRPr="00DF5154" w:rsidRDefault="00DF5154" w:rsidP="00DF5154">
            <w:pPr>
              <w:numPr>
                <w:ilvl w:val="1"/>
                <w:numId w:val="26"/>
              </w:numPr>
              <w:wordWrap w:val="0"/>
              <w:adjustRightInd/>
              <w:spacing w:after="0" w:line="240" w:lineRule="auto"/>
              <w:rPr>
                <w:rFonts w:ascii="Times New Roman Bold" w:hAnsi="Times New Roman Bold" w:hint="eastAsia"/>
                <w:b/>
                <w:bCs/>
                <w:strike/>
                <w:color w:val="FF0000"/>
                <w:lang w:val="en-GB"/>
              </w:rPr>
            </w:pPr>
            <w:r>
              <w:rPr>
                <w:b/>
                <w:bCs/>
                <w:lang w:val="en-GB"/>
              </w:rPr>
              <w:t xml:space="preserve">E.g., further enhancements to frequency hopping, comb hopping, </w:t>
            </w:r>
            <w:r w:rsidRPr="00DF5154">
              <w:rPr>
                <w:rFonts w:ascii="Times New Roman Bold" w:hAnsi="Times New Roman Bold"/>
                <w:b/>
                <w:bCs/>
                <w:strike/>
                <w:color w:val="FF0000"/>
                <w:lang w:val="en-GB"/>
              </w:rPr>
              <w:t>new frequency-domain resource allocation based on network-provided parameters (this does not change the WI scope)</w:t>
            </w:r>
          </w:p>
          <w:p w14:paraId="18D067E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sidRPr="00DF5154">
              <w:rPr>
                <w:rFonts w:ascii="Times New Roman Bold" w:hAnsi="Times New Roman Bold"/>
                <w:b/>
                <w:bCs/>
                <w:strike/>
                <w:color w:val="FF0000"/>
                <w:lang w:val="en-GB"/>
              </w:rPr>
              <w:t xml:space="preserve">Including introducing new resource mapping not supported in Rel-17 </w:t>
            </w:r>
          </w:p>
          <w:p w14:paraId="0E2FD5C1"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 xml:space="preserve">Randomized </w:t>
            </w:r>
            <w:r w:rsidRPr="00DF5154">
              <w:rPr>
                <w:rFonts w:ascii="Times New Roman Bold" w:hAnsi="Times New Roman Bold"/>
                <w:b/>
                <w:bCs/>
                <w:strike/>
                <w:color w:val="FF0000"/>
                <w:lang w:val="en-GB"/>
              </w:rPr>
              <w:t>/ new</w:t>
            </w:r>
            <w:r w:rsidRPr="00DF5154">
              <w:rPr>
                <w:b/>
                <w:bCs/>
                <w:color w:val="FF0000"/>
                <w:lang w:val="en-GB"/>
              </w:rPr>
              <w:t xml:space="preserve"> </w:t>
            </w:r>
            <w:r>
              <w:rPr>
                <w:b/>
                <w:bCs/>
                <w:lang w:val="en-GB"/>
              </w:rPr>
              <w:t>code-domain resource mapping for SRS transmission</w:t>
            </w:r>
          </w:p>
          <w:p w14:paraId="5C27FAB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Pr>
                <w:b/>
                <w:bCs/>
                <w:lang w:val="en-GB"/>
              </w:rPr>
              <w:t>E.g., cyclic shift hopping/randomization, sequence hopping/randomization,</w:t>
            </w:r>
            <w:r w:rsidRPr="00DF5154">
              <w:rPr>
                <w:rFonts w:ascii="Times New Roman Bold" w:hAnsi="Times New Roman Bold"/>
                <w:b/>
                <w:bCs/>
                <w:strike/>
                <w:color w:val="FF0000"/>
                <w:lang w:val="en-GB"/>
              </w:rPr>
              <w:t xml:space="preserve"> new code-domain parameter mapping based on system parameters</w:t>
            </w:r>
          </w:p>
          <w:p w14:paraId="04CB3C9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sidRPr="00DF5154">
              <w:rPr>
                <w:rFonts w:ascii="Times New Roman Bold" w:hAnsi="Times New Roman Bold"/>
                <w:b/>
                <w:bCs/>
                <w:strike/>
                <w:color w:val="FF0000"/>
                <w:lang w:val="en-GB"/>
              </w:rPr>
              <w:t>Including introducing new resource mapping not supported in Rel-17</w:t>
            </w:r>
          </w:p>
          <w:p w14:paraId="03E13AF7"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Randomized transmission of SRS</w:t>
            </w:r>
          </w:p>
          <w:p w14:paraId="729FC6BB" w14:textId="77777777" w:rsidR="00DF5154" w:rsidRDefault="00DF5154" w:rsidP="00DF5154">
            <w:pPr>
              <w:numPr>
                <w:ilvl w:val="1"/>
                <w:numId w:val="26"/>
              </w:numPr>
              <w:autoSpaceDE/>
              <w:adjustRightInd/>
              <w:spacing w:after="0" w:line="252" w:lineRule="auto"/>
              <w:contextualSpacing/>
              <w:jc w:val="left"/>
              <w:rPr>
                <w:b/>
                <w:bCs/>
                <w:lang w:val="en-GB"/>
              </w:rPr>
            </w:pPr>
            <w:r>
              <w:rPr>
                <w:b/>
                <w:bCs/>
                <w:lang w:val="en-GB"/>
              </w:rPr>
              <w:t>Including pseudo-random muting of SRS transmission for periodic SRS</w:t>
            </w:r>
          </w:p>
          <w:p w14:paraId="7697EC31"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Per-TRP power control</w:t>
            </w:r>
          </w:p>
          <w:p w14:paraId="3D4D022C"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SRS TD OCC</w:t>
            </w:r>
          </w:p>
          <w:p w14:paraId="4E591AE4"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4B696C8D"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Precoded SRS for DL CSI acquisition</w:t>
            </w:r>
          </w:p>
          <w:p w14:paraId="26764141" w14:textId="77777777" w:rsidR="00DF5154" w:rsidRDefault="00DF5154" w:rsidP="00DF5154">
            <w:pPr>
              <w:numPr>
                <w:ilvl w:val="0"/>
                <w:numId w:val="26"/>
              </w:numPr>
              <w:autoSpaceDE/>
              <w:adjustRightInd/>
              <w:spacing w:after="0" w:line="252" w:lineRule="auto"/>
              <w:contextualSpacing/>
              <w:rPr>
                <w:b/>
                <w:bCs/>
                <w:lang w:val="en-GB"/>
              </w:rPr>
            </w:pPr>
            <w:r>
              <w:rPr>
                <w:b/>
                <w:bCs/>
                <w:lang w:val="en-GB"/>
              </w:rPr>
              <w:t>Enhanced signaling for flexible SRS transmission</w:t>
            </w:r>
          </w:p>
          <w:p w14:paraId="21B220E6" w14:textId="77777777" w:rsidR="00DF5154" w:rsidRDefault="00DF5154" w:rsidP="00DF5154">
            <w:pPr>
              <w:numPr>
                <w:ilvl w:val="1"/>
                <w:numId w:val="26"/>
              </w:numPr>
              <w:autoSpaceDE/>
              <w:adjustRightInd/>
              <w:spacing w:after="0" w:line="252" w:lineRule="auto"/>
              <w:contextualSpacing/>
              <w:rPr>
                <w:b/>
                <w:bCs/>
                <w:lang w:val="en-GB"/>
              </w:rPr>
            </w:pPr>
            <w:r>
              <w:rPr>
                <w:b/>
                <w:bCs/>
                <w:lang w:val="en-GB"/>
              </w:rPr>
              <w:t>E.g., dynamic update of SRS parameters</w:t>
            </w:r>
          </w:p>
          <w:p w14:paraId="479DECA5" w14:textId="77777777" w:rsidR="00DF5154" w:rsidRPr="00DF5154" w:rsidRDefault="00DF5154" w:rsidP="00DF5154">
            <w:pPr>
              <w:pStyle w:val="af5"/>
              <w:numPr>
                <w:ilvl w:val="0"/>
                <w:numId w:val="26"/>
              </w:numPr>
              <w:spacing w:after="0" w:line="252" w:lineRule="auto"/>
              <w:rPr>
                <w:rFonts w:ascii="Times New Roman" w:eastAsia="Times New Roman" w:hAnsi="Times New Roman"/>
                <w:b/>
                <w:bCs/>
                <w:color w:val="FF0000"/>
                <w:sz w:val="20"/>
                <w:szCs w:val="20"/>
              </w:rPr>
            </w:pPr>
            <w:r w:rsidRPr="00DF5154">
              <w:rPr>
                <w:rFonts w:ascii="Times New Roman" w:eastAsia="Times New Roman" w:hAnsi="Times New Roman"/>
                <w:b/>
                <w:bCs/>
                <w:color w:val="FF0000"/>
              </w:rPr>
              <w:t>Enhanced configuration of SRS transmission to enable more efficient SRS parameter assignment</w:t>
            </w:r>
          </w:p>
          <w:p w14:paraId="108C43DF" w14:textId="77777777" w:rsidR="00DF5154" w:rsidRPr="00DF5154" w:rsidRDefault="00DF5154" w:rsidP="00DF5154">
            <w:pPr>
              <w:pStyle w:val="af5"/>
              <w:numPr>
                <w:ilvl w:val="1"/>
                <w:numId w:val="26"/>
              </w:numPr>
              <w:spacing w:after="0" w:line="252" w:lineRule="auto"/>
              <w:rPr>
                <w:rFonts w:ascii="Times New Roman" w:eastAsia="Times New Roman" w:hAnsi="Times New Roman"/>
                <w:b/>
                <w:bCs/>
                <w:color w:val="FF0000"/>
              </w:rPr>
            </w:pPr>
            <w:r w:rsidRPr="00DF5154">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sidRPr="00DF5154">
              <w:rPr>
                <w:rFonts w:ascii="Times New Roman" w:eastAsia="Times New Roman" w:hAnsi="Times New Roman"/>
                <w:b/>
                <w:bCs/>
                <w:color w:val="FF0000"/>
                <w:lang w:eastAsia="zh-CN"/>
              </w:rPr>
              <w:t xml:space="preserve"> (sequence index within a group) per SRS resource</w:t>
            </w:r>
          </w:p>
          <w:p w14:paraId="56EFC679" w14:textId="4A2C170D" w:rsidR="00DF5154" w:rsidRPr="00DF5154" w:rsidRDefault="00DF5154" w:rsidP="00DF5154">
            <w:pPr>
              <w:pStyle w:val="af5"/>
              <w:numPr>
                <w:ilvl w:val="1"/>
                <w:numId w:val="26"/>
              </w:numPr>
              <w:spacing w:after="0" w:line="252" w:lineRule="auto"/>
              <w:rPr>
                <w:rFonts w:ascii="Times New Roman" w:eastAsia="Times New Roman" w:hAnsi="Times New Roman"/>
                <w:b/>
                <w:bCs/>
                <w:color w:val="FF0000"/>
              </w:rPr>
            </w:pPr>
            <w:r w:rsidRPr="00DF5154">
              <w:rPr>
                <w:rFonts w:ascii="Times New Roman" w:eastAsia="Times New Roman" w:hAnsi="Times New Roman"/>
                <w:b/>
                <w:bCs/>
                <w:color w:val="FF0000"/>
              </w:rPr>
              <w:t xml:space="preserve">E.g., configuration of </w:t>
            </w:r>
            <w:r w:rsidRPr="00DF5154">
              <w:rPr>
                <w:rFonts w:ascii="Times New Roman" w:eastAsia="Times New Roman" w:hAnsi="Times New Roman"/>
                <w:b/>
                <w:bCs/>
                <w:color w:val="FF0000"/>
                <w:lang w:eastAsia="zh-CN"/>
              </w:rPr>
              <w:t>cyclic shift per SRS port per SRS resource.</w:t>
            </w:r>
          </w:p>
          <w:p w14:paraId="49A4D991" w14:textId="67EBAA43" w:rsidR="00DF5154" w:rsidRDefault="00DF5154" w:rsidP="00DF5154">
            <w:pPr>
              <w:numPr>
                <w:ilvl w:val="0"/>
                <w:numId w:val="26"/>
              </w:numPr>
              <w:autoSpaceDE/>
              <w:adjustRightInd/>
              <w:spacing w:after="0" w:line="252" w:lineRule="auto"/>
              <w:contextualSpacing/>
              <w:rPr>
                <w:b/>
                <w:bCs/>
                <w:lang w:val="en-GB"/>
              </w:rPr>
            </w:pPr>
            <w:r>
              <w:rPr>
                <w:b/>
                <w:bCs/>
                <w:lang w:val="en-GB"/>
              </w:rPr>
              <w:t>Partial frequency sounding extensions</w:t>
            </w:r>
          </w:p>
          <w:p w14:paraId="543B6A7D" w14:textId="77777777" w:rsidR="00DF5154" w:rsidRDefault="00DF5154" w:rsidP="00DF5154">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344F3668" w14:textId="1F4D7781" w:rsidR="00DF5154" w:rsidRPr="00F06CC4" w:rsidRDefault="00DF5154" w:rsidP="00F06CC4">
            <w:pPr>
              <w:spacing w:before="120" w:afterLines="50"/>
              <w:rPr>
                <w:rFonts w:asciiTheme="majorBidi" w:eastAsia="Microsoft YaHei" w:hAnsiTheme="majorBidi" w:cstheme="majorBidi"/>
                <w:sz w:val="20"/>
                <w:szCs w:val="20"/>
              </w:rPr>
            </w:pPr>
          </w:p>
        </w:tc>
      </w:tr>
      <w:tr w:rsidR="0016114A" w14:paraId="1B621CE3" w14:textId="77777777" w:rsidTr="00040239">
        <w:tc>
          <w:tcPr>
            <w:tcW w:w="2830" w:type="dxa"/>
          </w:tcPr>
          <w:p w14:paraId="7FDDAE27" w14:textId="6ECCE433" w:rsidR="0016114A" w:rsidRDefault="00A27657" w:rsidP="00040239">
            <w:pPr>
              <w:spacing w:before="120" w:afterLines="50"/>
              <w:rPr>
                <w:rFonts w:eastAsia="Microsoft YaHei"/>
                <w:sz w:val="20"/>
                <w:szCs w:val="20"/>
              </w:rPr>
            </w:pPr>
            <w:r>
              <w:rPr>
                <w:rFonts w:eastAsia="Microsoft YaHei"/>
                <w:sz w:val="20"/>
                <w:szCs w:val="20"/>
              </w:rPr>
              <w:lastRenderedPageBreak/>
              <w:t>MediaTek</w:t>
            </w:r>
          </w:p>
        </w:tc>
        <w:tc>
          <w:tcPr>
            <w:tcW w:w="6520" w:type="dxa"/>
          </w:tcPr>
          <w:p w14:paraId="60CC6FF0" w14:textId="0EF5C6C3" w:rsidR="0016114A" w:rsidRDefault="00A27657" w:rsidP="00040239">
            <w:pPr>
              <w:spacing w:before="120" w:afterLines="50"/>
              <w:rPr>
                <w:rFonts w:eastAsia="Microsoft YaHei"/>
                <w:sz w:val="20"/>
                <w:szCs w:val="20"/>
              </w:rPr>
            </w:pPr>
            <w:r>
              <w:rPr>
                <w:rFonts w:eastAsia="Microsoft YaHei"/>
                <w:sz w:val="20"/>
                <w:szCs w:val="20"/>
              </w:rPr>
              <w:t>We support the list proposed in principle, however, we have few comments:</w:t>
            </w:r>
          </w:p>
          <w:p w14:paraId="05D6E901" w14:textId="6F34FFDD" w:rsidR="00A27657" w:rsidRPr="00A27657" w:rsidRDefault="00A27657" w:rsidP="00A27657">
            <w:pPr>
              <w:pStyle w:val="af5"/>
              <w:numPr>
                <w:ilvl w:val="0"/>
                <w:numId w:val="28"/>
              </w:numPr>
              <w:spacing w:before="120" w:afterLines="50" w:after="120"/>
              <w:rPr>
                <w:rFonts w:ascii="Times New Roman" w:eastAsia="Microsoft YaHei" w:hAnsi="Times New Roman"/>
                <w:sz w:val="20"/>
                <w:szCs w:val="20"/>
              </w:rPr>
            </w:pPr>
            <w:r w:rsidRPr="00A27657">
              <w:rPr>
                <w:rFonts w:ascii="Times New Roman" w:eastAsia="Microsoft YaHei" w:hAnsi="Times New Roman"/>
                <w:sz w:val="20"/>
                <w:szCs w:val="20"/>
              </w:rPr>
              <w:t xml:space="preserve">Regarding pseudo-random muting of SRS transmission, is there reason why this can’t be used for </w:t>
            </w:r>
            <w:r>
              <w:rPr>
                <w:rFonts w:ascii="Times New Roman" w:eastAsia="Microsoft YaHei" w:hAnsi="Times New Roman"/>
                <w:sz w:val="20"/>
                <w:szCs w:val="20"/>
              </w:rPr>
              <w:t xml:space="preserve">semi-persistent </w:t>
            </w:r>
            <w:r w:rsidRPr="00A27657">
              <w:rPr>
                <w:rFonts w:ascii="Times New Roman" w:eastAsia="Microsoft YaHei" w:hAnsi="Times New Roman"/>
                <w:sz w:val="20"/>
                <w:szCs w:val="20"/>
              </w:rPr>
              <w:t xml:space="preserve">SRS? </w:t>
            </w:r>
            <w:r w:rsidRPr="00A27657">
              <w:rPr>
                <w:rFonts w:ascii="Times New Roman" w:eastAsia="Microsoft YaHei" w:hAnsi="Times New Roman"/>
                <w:b/>
                <w:bCs/>
                <w:sz w:val="20"/>
                <w:szCs w:val="20"/>
              </w:rPr>
              <w:t>@QC,</w:t>
            </w:r>
            <w:r w:rsidRPr="00A27657">
              <w:rPr>
                <w:rFonts w:ascii="Times New Roman" w:eastAsia="Microsoft YaHei" w:hAnsi="Times New Roman"/>
                <w:sz w:val="20"/>
                <w:szCs w:val="20"/>
              </w:rPr>
              <w:t xml:space="preserve"> since this study was proposed by you, we were wondering if there is a motivation for limiting the scope to periodic SRS transmission only?</w:t>
            </w:r>
          </w:p>
          <w:p w14:paraId="3D0B7B86" w14:textId="526262F8" w:rsidR="00A27657" w:rsidRDefault="00A27657" w:rsidP="00A27657">
            <w:pPr>
              <w:pStyle w:val="af5"/>
              <w:numPr>
                <w:ilvl w:val="0"/>
                <w:numId w:val="28"/>
              </w:numPr>
              <w:spacing w:before="120" w:afterLines="50" w:after="120"/>
              <w:rPr>
                <w:rFonts w:ascii="Times New Roman" w:eastAsia="Microsoft YaHei" w:hAnsi="Times New Roman"/>
                <w:sz w:val="20"/>
                <w:szCs w:val="20"/>
              </w:rPr>
            </w:pPr>
            <w:r w:rsidRPr="00A27657">
              <w:rPr>
                <w:rFonts w:ascii="Times New Roman" w:eastAsia="Microsoft YaHei" w:hAnsi="Times New Roman"/>
                <w:sz w:val="20"/>
                <w:szCs w:val="20"/>
              </w:rPr>
              <w:t xml:space="preserve">We also believe new frequency/code resource allocation sub-bullets are rather vague and should be removed. If companies have specific proposals for these new resource allocations, </w:t>
            </w:r>
            <w:r>
              <w:rPr>
                <w:rFonts w:ascii="Times New Roman" w:eastAsia="Microsoft YaHei" w:hAnsi="Times New Roman"/>
                <w:sz w:val="20"/>
                <w:szCs w:val="20"/>
              </w:rPr>
              <w:t>they should</w:t>
            </w:r>
            <w:r w:rsidRPr="00A27657">
              <w:rPr>
                <w:rFonts w:ascii="Times New Roman" w:eastAsia="Microsoft YaHei" w:hAnsi="Times New Roman"/>
                <w:sz w:val="20"/>
                <w:szCs w:val="20"/>
              </w:rPr>
              <w:t xml:space="preserve"> explicitly </w:t>
            </w:r>
            <w:r>
              <w:rPr>
                <w:rFonts w:ascii="Times New Roman" w:eastAsia="Microsoft YaHei" w:hAnsi="Times New Roman"/>
                <w:sz w:val="20"/>
                <w:szCs w:val="20"/>
              </w:rPr>
              <w:t xml:space="preserve">have them </w:t>
            </w:r>
            <w:r w:rsidRPr="00A27657">
              <w:rPr>
                <w:rFonts w:ascii="Times New Roman" w:eastAsia="Microsoft YaHei" w:hAnsi="Times New Roman"/>
                <w:sz w:val="20"/>
                <w:szCs w:val="20"/>
              </w:rPr>
              <w:t>captured within</w:t>
            </w:r>
            <w:r>
              <w:rPr>
                <w:rFonts w:ascii="Times New Roman" w:eastAsia="Microsoft YaHei" w:hAnsi="Times New Roman"/>
                <w:sz w:val="20"/>
                <w:szCs w:val="20"/>
              </w:rPr>
              <w:t xml:space="preserve"> the</w:t>
            </w:r>
            <w:r w:rsidRPr="00A27657">
              <w:rPr>
                <w:rFonts w:ascii="Times New Roman" w:eastAsia="Microsoft YaHei" w:hAnsi="Times New Roman"/>
                <w:sz w:val="20"/>
                <w:szCs w:val="20"/>
              </w:rPr>
              <w:t xml:space="preserve"> first sub-bullet</w:t>
            </w:r>
            <w:r>
              <w:rPr>
                <w:rFonts w:ascii="Times New Roman" w:eastAsia="Microsoft YaHei" w:hAnsi="Times New Roman"/>
                <w:sz w:val="20"/>
                <w:szCs w:val="20"/>
              </w:rPr>
              <w:t>.</w:t>
            </w:r>
          </w:p>
          <w:p w14:paraId="237BB8C2" w14:textId="6A85AF97" w:rsidR="00A27657" w:rsidRPr="00A27657" w:rsidRDefault="00A27657" w:rsidP="00A27657">
            <w:pPr>
              <w:numPr>
                <w:ilvl w:val="1"/>
                <w:numId w:val="29"/>
              </w:numPr>
              <w:wordWrap w:val="0"/>
              <w:adjustRightInd/>
              <w:spacing w:after="0" w:line="240" w:lineRule="auto"/>
              <w:rPr>
                <w:rFonts w:eastAsia="Microsoft YaHei"/>
                <w:sz w:val="20"/>
                <w:szCs w:val="20"/>
                <w:lang w:val="en-GB"/>
              </w:rPr>
            </w:pPr>
            <w:r w:rsidRPr="00A27657">
              <w:rPr>
                <w:rFonts w:eastAsia="Microsoft YaHei"/>
                <w:sz w:val="20"/>
                <w:szCs w:val="20"/>
                <w:lang w:val="en-GB"/>
              </w:rPr>
              <w:t>We are also not sure what is meant by “new frequency-domain resource allocation based on network-provided parameters (this does not change the WI scope)”</w:t>
            </w:r>
            <w:r>
              <w:rPr>
                <w:rFonts w:eastAsia="Microsoft YaHei"/>
                <w:sz w:val="20"/>
                <w:szCs w:val="20"/>
                <w:lang w:val="en-GB"/>
              </w:rPr>
              <w:t>, can we have more detailed description for this proposal</w:t>
            </w:r>
          </w:p>
          <w:p w14:paraId="0B32FCDA" w14:textId="61854C62" w:rsidR="00A27657" w:rsidRDefault="00A27657" w:rsidP="00A27657">
            <w:pPr>
              <w:spacing w:before="120" w:afterLines="50"/>
              <w:rPr>
                <w:rFonts w:eastAsia="Microsoft YaHei"/>
                <w:sz w:val="20"/>
                <w:szCs w:val="20"/>
              </w:rPr>
            </w:pPr>
            <w:r>
              <w:rPr>
                <w:rFonts w:eastAsia="Microsoft YaHei"/>
                <w:sz w:val="20"/>
                <w:szCs w:val="20"/>
              </w:rPr>
              <w:t>Hence, we propose to update the proposal to:</w:t>
            </w:r>
          </w:p>
          <w:p w14:paraId="24ACE0BF" w14:textId="77777777" w:rsidR="00A27657" w:rsidRDefault="00A27657" w:rsidP="00A27657">
            <w:pPr>
              <w:spacing w:line="252" w:lineRule="auto"/>
              <w:rPr>
                <w:b/>
                <w:bCs/>
              </w:rPr>
            </w:pPr>
            <w:r>
              <w:rPr>
                <w:b/>
                <w:bCs/>
                <w:highlight w:val="yellow"/>
              </w:rPr>
              <w:lastRenderedPageBreak/>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1736D45C"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 new frequency-domain resource mapping for SRS transmission</w:t>
            </w:r>
          </w:p>
          <w:p w14:paraId="2D7D8026" w14:textId="2643DE4E" w:rsidR="00A27657" w:rsidRDefault="00A27657" w:rsidP="00A27657">
            <w:pPr>
              <w:numPr>
                <w:ilvl w:val="1"/>
                <w:numId w:val="26"/>
              </w:numPr>
              <w:wordWrap w:val="0"/>
              <w:adjustRightInd/>
              <w:spacing w:after="0" w:line="240" w:lineRule="auto"/>
              <w:rPr>
                <w:b/>
                <w:bCs/>
                <w:lang w:val="en-GB"/>
              </w:rPr>
            </w:pPr>
            <w:r>
              <w:rPr>
                <w:b/>
                <w:bCs/>
                <w:lang w:val="en-GB"/>
              </w:rPr>
              <w:t xml:space="preserve">E.g., further enhancements to frequency hopping, comb hopping, </w:t>
            </w:r>
            <w:r w:rsidRPr="00A27657">
              <w:rPr>
                <w:b/>
                <w:bCs/>
                <w:color w:val="FF0000"/>
                <w:lang w:val="en-GB"/>
              </w:rPr>
              <w:t>[new frequency-domain resource allocation based on network-provided parameters (this does not change the WI scope)]</w:t>
            </w:r>
          </w:p>
          <w:p w14:paraId="42AA0A85" w14:textId="77777777" w:rsidR="00A27657" w:rsidRPr="00A27657" w:rsidRDefault="00A27657" w:rsidP="00A27657">
            <w:pPr>
              <w:numPr>
                <w:ilvl w:val="1"/>
                <w:numId w:val="26"/>
              </w:numPr>
              <w:autoSpaceDE/>
              <w:adjustRightInd/>
              <w:spacing w:after="0" w:line="252" w:lineRule="auto"/>
              <w:contextualSpacing/>
              <w:jc w:val="left"/>
              <w:rPr>
                <w:b/>
                <w:bCs/>
                <w:strike/>
                <w:color w:val="FF0000"/>
                <w:lang w:val="en-GB"/>
              </w:rPr>
            </w:pPr>
            <w:r w:rsidRPr="00A27657">
              <w:rPr>
                <w:b/>
                <w:bCs/>
                <w:strike/>
                <w:color w:val="FF0000"/>
                <w:lang w:val="en-GB"/>
              </w:rPr>
              <w:t xml:space="preserve">Including introducing new resource mapping not supported in Rel-17 </w:t>
            </w:r>
          </w:p>
          <w:p w14:paraId="10626C8E"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 new code-domain resource mapping for SRS transmission</w:t>
            </w:r>
          </w:p>
          <w:p w14:paraId="2AEB4E11" w14:textId="77777777" w:rsidR="00A27657" w:rsidRDefault="00A27657" w:rsidP="00A27657">
            <w:pPr>
              <w:numPr>
                <w:ilvl w:val="1"/>
                <w:numId w:val="2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201EAAC9" w14:textId="77777777" w:rsidR="00A27657" w:rsidRPr="00A27657" w:rsidRDefault="00A27657" w:rsidP="00A27657">
            <w:pPr>
              <w:numPr>
                <w:ilvl w:val="1"/>
                <w:numId w:val="26"/>
              </w:numPr>
              <w:autoSpaceDE/>
              <w:adjustRightInd/>
              <w:spacing w:after="0" w:line="252" w:lineRule="auto"/>
              <w:contextualSpacing/>
              <w:jc w:val="left"/>
              <w:rPr>
                <w:b/>
                <w:bCs/>
                <w:strike/>
                <w:color w:val="FF0000"/>
                <w:lang w:val="en-GB"/>
              </w:rPr>
            </w:pPr>
            <w:r w:rsidRPr="00A27657">
              <w:rPr>
                <w:b/>
                <w:bCs/>
                <w:strike/>
                <w:color w:val="FF0000"/>
                <w:lang w:val="en-GB"/>
              </w:rPr>
              <w:t>Including introducing new resource mapping not supported in Rel-17</w:t>
            </w:r>
          </w:p>
          <w:p w14:paraId="538A94DE"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transmission of SRS</w:t>
            </w:r>
          </w:p>
          <w:p w14:paraId="067DFD2A" w14:textId="3FF2AF0E" w:rsidR="00A27657" w:rsidRDefault="00A27657" w:rsidP="00A27657">
            <w:pPr>
              <w:numPr>
                <w:ilvl w:val="1"/>
                <w:numId w:val="26"/>
              </w:numPr>
              <w:autoSpaceDE/>
              <w:adjustRightInd/>
              <w:spacing w:after="0" w:line="252" w:lineRule="auto"/>
              <w:contextualSpacing/>
              <w:jc w:val="left"/>
              <w:rPr>
                <w:b/>
                <w:bCs/>
                <w:lang w:val="en-GB"/>
              </w:rPr>
            </w:pPr>
            <w:r>
              <w:rPr>
                <w:b/>
                <w:bCs/>
                <w:lang w:val="en-GB"/>
              </w:rPr>
              <w:t xml:space="preserve">Including pseudo-random muting of SRS transmission for periodic </w:t>
            </w:r>
            <w:r w:rsidRPr="00A27657">
              <w:rPr>
                <w:b/>
                <w:bCs/>
                <w:color w:val="FF0000"/>
                <w:lang w:val="en-GB"/>
              </w:rPr>
              <w:t xml:space="preserve">and semi-persistent </w:t>
            </w:r>
            <w:r>
              <w:rPr>
                <w:b/>
                <w:bCs/>
                <w:lang w:val="en-GB"/>
              </w:rPr>
              <w:t>SRS</w:t>
            </w:r>
          </w:p>
          <w:p w14:paraId="2A65F90B"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Per-TRP power control</w:t>
            </w:r>
          </w:p>
          <w:p w14:paraId="250FEB19"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SRS TD OCC</w:t>
            </w:r>
          </w:p>
          <w:p w14:paraId="6EBAD839"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1106011D"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Precoded SRS for DL CSI acquisition</w:t>
            </w:r>
          </w:p>
          <w:p w14:paraId="2E65797F" w14:textId="77777777" w:rsidR="00A27657" w:rsidRDefault="00A27657" w:rsidP="00A27657">
            <w:pPr>
              <w:numPr>
                <w:ilvl w:val="0"/>
                <w:numId w:val="26"/>
              </w:numPr>
              <w:autoSpaceDE/>
              <w:adjustRightInd/>
              <w:spacing w:after="0" w:line="252" w:lineRule="auto"/>
              <w:contextualSpacing/>
              <w:rPr>
                <w:b/>
                <w:bCs/>
                <w:lang w:val="en-GB"/>
              </w:rPr>
            </w:pPr>
            <w:r>
              <w:rPr>
                <w:b/>
                <w:bCs/>
                <w:lang w:val="en-GB"/>
              </w:rPr>
              <w:t>Enhanced signaling for flexible SRS transmission</w:t>
            </w:r>
          </w:p>
          <w:p w14:paraId="05F2CD50" w14:textId="77777777" w:rsidR="00A27657" w:rsidRDefault="00A27657" w:rsidP="00A27657">
            <w:pPr>
              <w:numPr>
                <w:ilvl w:val="1"/>
                <w:numId w:val="26"/>
              </w:numPr>
              <w:autoSpaceDE/>
              <w:adjustRightInd/>
              <w:spacing w:after="0" w:line="252" w:lineRule="auto"/>
              <w:contextualSpacing/>
              <w:rPr>
                <w:b/>
                <w:bCs/>
                <w:lang w:val="en-GB"/>
              </w:rPr>
            </w:pPr>
            <w:r>
              <w:rPr>
                <w:b/>
                <w:bCs/>
                <w:lang w:val="en-GB"/>
              </w:rPr>
              <w:t>E.g., dynamic update of SRS parameters</w:t>
            </w:r>
          </w:p>
          <w:p w14:paraId="4EBB372D" w14:textId="77777777" w:rsidR="00A27657" w:rsidRDefault="00A27657" w:rsidP="00A27657">
            <w:pPr>
              <w:numPr>
                <w:ilvl w:val="0"/>
                <w:numId w:val="26"/>
              </w:numPr>
              <w:autoSpaceDE/>
              <w:adjustRightInd/>
              <w:spacing w:after="0" w:line="252" w:lineRule="auto"/>
              <w:contextualSpacing/>
              <w:rPr>
                <w:b/>
                <w:bCs/>
                <w:lang w:val="en-GB"/>
              </w:rPr>
            </w:pPr>
            <w:r>
              <w:rPr>
                <w:b/>
                <w:bCs/>
                <w:lang w:val="en-GB"/>
              </w:rPr>
              <w:t>Partial frequency sounding extensions</w:t>
            </w:r>
          </w:p>
          <w:p w14:paraId="7F408D44" w14:textId="77777777" w:rsidR="00A27657" w:rsidRDefault="00A27657" w:rsidP="00A27657">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51D04941" w14:textId="3E9733E8" w:rsidR="00A27657" w:rsidRDefault="00A27657" w:rsidP="00A27657">
            <w:pPr>
              <w:spacing w:before="120" w:afterLines="50"/>
              <w:rPr>
                <w:rFonts w:eastAsia="Microsoft YaHei"/>
                <w:sz w:val="20"/>
                <w:szCs w:val="20"/>
              </w:rPr>
            </w:pPr>
          </w:p>
          <w:p w14:paraId="49AF1755" w14:textId="77777777" w:rsidR="00A27657" w:rsidRPr="00A27657" w:rsidRDefault="00A27657" w:rsidP="00A27657">
            <w:pPr>
              <w:spacing w:before="120" w:afterLines="50"/>
              <w:rPr>
                <w:rFonts w:eastAsia="Microsoft YaHei"/>
                <w:sz w:val="20"/>
                <w:szCs w:val="20"/>
              </w:rPr>
            </w:pPr>
          </w:p>
          <w:p w14:paraId="766F000E" w14:textId="316A946A" w:rsidR="00A27657" w:rsidRDefault="00A27657" w:rsidP="00040239">
            <w:pPr>
              <w:spacing w:before="120" w:afterLines="50"/>
              <w:rPr>
                <w:rFonts w:eastAsia="Microsoft YaHei"/>
                <w:sz w:val="20"/>
                <w:szCs w:val="20"/>
              </w:rPr>
            </w:pPr>
          </w:p>
        </w:tc>
      </w:tr>
      <w:tr w:rsidR="008D604A" w14:paraId="1B6004BD" w14:textId="77777777" w:rsidTr="00040239">
        <w:tc>
          <w:tcPr>
            <w:tcW w:w="2830" w:type="dxa"/>
          </w:tcPr>
          <w:p w14:paraId="7B5E8F3E" w14:textId="029B5D31" w:rsidR="008D604A" w:rsidRDefault="008D604A" w:rsidP="00040239">
            <w:pPr>
              <w:spacing w:before="120" w:afterLines="50"/>
              <w:rPr>
                <w:rFonts w:eastAsia="Microsoft YaHei"/>
                <w:sz w:val="20"/>
                <w:szCs w:val="20"/>
              </w:rPr>
            </w:pPr>
            <w:r>
              <w:rPr>
                <w:rFonts w:eastAsia="Microsoft YaHei"/>
                <w:sz w:val="20"/>
                <w:szCs w:val="20"/>
              </w:rPr>
              <w:lastRenderedPageBreak/>
              <w:t>DOCOMO</w:t>
            </w:r>
          </w:p>
        </w:tc>
        <w:tc>
          <w:tcPr>
            <w:tcW w:w="6520" w:type="dxa"/>
          </w:tcPr>
          <w:p w14:paraId="75AA2525" w14:textId="5C7184F4" w:rsidR="008D604A" w:rsidRPr="008D604A" w:rsidRDefault="008D604A" w:rsidP="00040239">
            <w:pPr>
              <w:spacing w:before="120" w:afterLines="50"/>
              <w:rPr>
                <w:rFonts w:eastAsia="MS Mincho"/>
                <w:sz w:val="20"/>
                <w:szCs w:val="20"/>
                <w:lang w:eastAsia="ja-JP"/>
              </w:rPr>
            </w:pPr>
            <w:r>
              <w:rPr>
                <w:rFonts w:eastAsia="MS Mincho"/>
                <w:sz w:val="20"/>
                <w:szCs w:val="20"/>
                <w:lang w:eastAsia="ja-JP"/>
              </w:rPr>
              <w:t xml:space="preserve">We support </w:t>
            </w:r>
            <w:r w:rsidRPr="008D604A">
              <w:rPr>
                <w:rFonts w:eastAsia="MS Mincho"/>
                <w:sz w:val="20"/>
                <w:szCs w:val="20"/>
                <w:lang w:eastAsia="ja-JP"/>
              </w:rPr>
              <w:t>Proposal 3.2.6</w:t>
            </w:r>
            <w:r>
              <w:rPr>
                <w:rFonts w:eastAsia="MS Mincho"/>
                <w:sz w:val="20"/>
                <w:szCs w:val="20"/>
                <w:lang w:eastAsia="ja-JP"/>
              </w:rPr>
              <w:t xml:space="preserve">, and ok with modification by QC and MTK. </w:t>
            </w:r>
          </w:p>
        </w:tc>
      </w:tr>
      <w:tr w:rsidR="00D4287F" w14:paraId="4C2DED36" w14:textId="77777777" w:rsidTr="00040239">
        <w:tc>
          <w:tcPr>
            <w:tcW w:w="2830" w:type="dxa"/>
          </w:tcPr>
          <w:p w14:paraId="429E8406" w14:textId="5B2BAF33" w:rsidR="00D4287F" w:rsidRDefault="004239C7" w:rsidP="00D4287F">
            <w:pPr>
              <w:spacing w:before="120" w:afterLines="50"/>
              <w:rPr>
                <w:rFonts w:eastAsia="Microsoft YaHei"/>
                <w:sz w:val="20"/>
                <w:szCs w:val="20"/>
              </w:rPr>
            </w:pPr>
            <w:r>
              <w:rPr>
                <w:rFonts w:eastAsia="Microsoft YaHei"/>
                <w:sz w:val="20"/>
                <w:szCs w:val="20"/>
                <w:lang w:eastAsia="zh-CN"/>
              </w:rPr>
              <w:t>V</w:t>
            </w:r>
            <w:r w:rsidR="00D4287F">
              <w:rPr>
                <w:rFonts w:eastAsia="Microsoft YaHei"/>
                <w:sz w:val="20"/>
                <w:szCs w:val="20"/>
                <w:lang w:eastAsia="zh-CN"/>
              </w:rPr>
              <w:t>ivo</w:t>
            </w:r>
          </w:p>
        </w:tc>
        <w:tc>
          <w:tcPr>
            <w:tcW w:w="6520" w:type="dxa"/>
          </w:tcPr>
          <w:p w14:paraId="6CCEB7E4" w14:textId="77777777" w:rsidR="00D4287F" w:rsidRDefault="00D4287F" w:rsidP="00D4287F">
            <w:pPr>
              <w:spacing w:before="120" w:afterLines="50"/>
              <w:rPr>
                <w:rFonts w:eastAsia="Microsoft YaHei"/>
                <w:sz w:val="20"/>
                <w:szCs w:val="20"/>
                <w:lang w:eastAsia="zh-CN"/>
              </w:rPr>
            </w:pPr>
            <w:r>
              <w:rPr>
                <w:rFonts w:eastAsia="Microsoft YaHei"/>
                <w:sz w:val="20"/>
                <w:szCs w:val="20"/>
                <w:lang w:eastAsia="zh-CN"/>
              </w:rPr>
              <w:t>Fine with QC’s revision which has captured all potential solutions proposed by companies. We can do down-selection in the next meeting with further evaluations and analysis.</w:t>
            </w:r>
          </w:p>
          <w:p w14:paraId="5171A6A1" w14:textId="77777777" w:rsidR="00D4287F" w:rsidRDefault="00D4287F" w:rsidP="00D4287F">
            <w:pPr>
              <w:spacing w:before="120" w:afterLines="50"/>
              <w:rPr>
                <w:rFonts w:eastAsia="Microsoft YaHei"/>
                <w:sz w:val="20"/>
                <w:szCs w:val="20"/>
                <w:lang w:eastAsia="zh-CN"/>
              </w:rPr>
            </w:pPr>
            <w:r>
              <w:rPr>
                <w:rFonts w:eastAsia="Microsoft YaHei"/>
                <w:sz w:val="20"/>
                <w:szCs w:val="20"/>
                <w:lang w:eastAsia="zh-CN"/>
              </w:rPr>
              <w:t>We wonder what does the “</w:t>
            </w:r>
            <w:r w:rsidRPr="00C8701E">
              <w:rPr>
                <w:rFonts w:eastAsia="Microsoft YaHei"/>
                <w:sz w:val="20"/>
                <w:szCs w:val="20"/>
                <w:lang w:eastAsia="zh-CN"/>
              </w:rPr>
              <w:t>new frequency-domain resource allocation based on network-provided parameters</w:t>
            </w:r>
            <w:r>
              <w:rPr>
                <w:rFonts w:eastAsia="Microsoft YaHei"/>
                <w:sz w:val="20"/>
                <w:szCs w:val="20"/>
                <w:lang w:eastAsia="zh-CN"/>
              </w:rPr>
              <w:t xml:space="preserve">” mean actually? Hope </w:t>
            </w:r>
            <w:r w:rsidRPr="00C8701E">
              <w:rPr>
                <w:rFonts w:eastAsia="Microsoft YaHei"/>
                <w:sz w:val="20"/>
                <w:szCs w:val="20"/>
                <w:lang w:eastAsia="zh-CN"/>
              </w:rPr>
              <w:t>proponents</w:t>
            </w:r>
            <w:r>
              <w:rPr>
                <w:rFonts w:eastAsia="Microsoft YaHei"/>
                <w:sz w:val="20"/>
                <w:szCs w:val="20"/>
                <w:lang w:eastAsia="zh-CN"/>
              </w:rPr>
              <w:t xml:space="preserve"> provide more details for this. </w:t>
            </w:r>
          </w:p>
          <w:p w14:paraId="563BB8D0" w14:textId="1012519F" w:rsidR="00D4287F" w:rsidRDefault="00D4287F" w:rsidP="00D4287F">
            <w:pPr>
              <w:spacing w:before="120" w:afterLines="50"/>
              <w:rPr>
                <w:rFonts w:eastAsia="MS Mincho"/>
                <w:sz w:val="20"/>
                <w:szCs w:val="20"/>
                <w:lang w:eastAsia="ja-JP"/>
              </w:rPr>
            </w:pPr>
            <w:r>
              <w:rPr>
                <w:rFonts w:eastAsia="Microsoft YaHei"/>
                <w:sz w:val="20"/>
                <w:szCs w:val="20"/>
                <w:lang w:eastAsia="zh-CN"/>
              </w:rPr>
              <w:t xml:space="preserve">Besides, please notice that the WID has restricted to keep the existing comb structure, which implies that SRS should still be mapped on the consecutive RBs to keep the comb structure. For the </w:t>
            </w:r>
            <w:r w:rsidRPr="00991890">
              <w:rPr>
                <w:rFonts w:eastAsia="Microsoft YaHei"/>
                <w:sz w:val="20"/>
                <w:szCs w:val="20"/>
                <w:lang w:eastAsia="zh-CN"/>
              </w:rPr>
              <w:t>new frequency-domain resource allocation</w:t>
            </w:r>
            <w:r>
              <w:rPr>
                <w:rFonts w:eastAsia="Microsoft YaHei"/>
                <w:sz w:val="20"/>
                <w:szCs w:val="20"/>
                <w:lang w:eastAsia="zh-CN"/>
              </w:rPr>
              <w:t xml:space="preserve"> schemes where all occupied RBs are divided into two or more parts (blocks) in the same OFDM symbols with frequency gap, they are not comb-like structure, which should be excluded in this agenda according to the WID.</w:t>
            </w:r>
          </w:p>
        </w:tc>
      </w:tr>
      <w:tr w:rsidR="004A5972" w14:paraId="729EF4EA" w14:textId="77777777" w:rsidTr="00040239">
        <w:tc>
          <w:tcPr>
            <w:tcW w:w="2830" w:type="dxa"/>
          </w:tcPr>
          <w:p w14:paraId="68976E5E" w14:textId="4A1C29F6" w:rsidR="004A5972" w:rsidRDefault="004A5972" w:rsidP="004A5972">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5828EDF" w14:textId="77777777" w:rsidR="004A5972" w:rsidRDefault="004A5972" w:rsidP="004A5972">
            <w:pPr>
              <w:spacing w:before="120" w:afterLines="50"/>
              <w:rPr>
                <w:rFonts w:eastAsia="Microsoft YaHei"/>
                <w:sz w:val="20"/>
                <w:szCs w:val="20"/>
              </w:rPr>
            </w:pPr>
            <w:r>
              <w:rPr>
                <w:rFonts w:eastAsia="Microsoft YaHei"/>
                <w:sz w:val="20"/>
                <w:szCs w:val="20"/>
              </w:rPr>
              <w:t>Generally Fine with the proposal.</w:t>
            </w:r>
          </w:p>
          <w:p w14:paraId="6CAFC5F1" w14:textId="77777777" w:rsidR="004A5972" w:rsidRPr="00A30427" w:rsidRDefault="004A5972" w:rsidP="004A5972">
            <w:pPr>
              <w:spacing w:before="120" w:afterLines="50"/>
              <w:rPr>
                <w:rFonts w:eastAsia="Microsoft YaHei"/>
                <w:sz w:val="20"/>
                <w:szCs w:val="20"/>
              </w:rPr>
            </w:pPr>
            <w:r>
              <w:rPr>
                <w:rFonts w:eastAsia="Microsoft YaHei"/>
                <w:sz w:val="20"/>
                <w:szCs w:val="20"/>
              </w:rPr>
              <w:lastRenderedPageBreak/>
              <w:t>As we discussed before, we propose to add an example in the second sub-bullet, which can be covered by the current version to some extent. But if companies are all willing to delete “</w:t>
            </w:r>
            <w:r w:rsidRPr="00395C66">
              <w:rPr>
                <w:rFonts w:eastAsia="Microsoft YaHei"/>
                <w:sz w:val="20"/>
                <w:szCs w:val="20"/>
              </w:rPr>
              <w:t>new frequency-domain resource allocation based on network-provided parameters</w:t>
            </w:r>
            <w:r>
              <w:rPr>
                <w:rFonts w:eastAsia="Microsoft YaHei"/>
                <w:sz w:val="20"/>
                <w:szCs w:val="20"/>
              </w:rPr>
              <w:t xml:space="preserve">”, we can accept with adding </w:t>
            </w:r>
            <w:r w:rsidRPr="00A30427">
              <w:rPr>
                <w:rFonts w:eastAsia="Microsoft YaHei"/>
                <w:sz w:val="20"/>
                <w:szCs w:val="20"/>
              </w:rPr>
              <w:t>one more example, which can also achieve code domain interference randomization:</w:t>
            </w:r>
          </w:p>
          <w:p w14:paraId="2E49B2F3" w14:textId="77777777" w:rsidR="004A5972" w:rsidRDefault="004A5972" w:rsidP="004A5972">
            <w:pPr>
              <w:spacing w:before="120" w:afterLines="50"/>
              <w:rPr>
                <w:rFonts w:eastAsia="Microsoft YaHei"/>
                <w:sz w:val="20"/>
                <w:szCs w:val="20"/>
              </w:rPr>
            </w:pPr>
            <w:r w:rsidRPr="00A30427">
              <w:rPr>
                <w:rFonts w:eastAsia="Microsoft YaHei"/>
                <w:sz w:val="20"/>
                <w:szCs w:val="20"/>
              </w:rPr>
              <w:t>SRS Sequence for each hop is from a long SRS sequence</w:t>
            </w:r>
          </w:p>
          <w:p w14:paraId="5C62EC9E" w14:textId="77777777" w:rsidR="004A5972" w:rsidRDefault="004A5972" w:rsidP="004A5972">
            <w:pPr>
              <w:spacing w:before="120" w:afterLines="50"/>
              <w:rPr>
                <w:rFonts w:eastAsia="Microsoft YaHei"/>
                <w:sz w:val="20"/>
                <w:szCs w:val="20"/>
              </w:rPr>
            </w:pPr>
            <w:r>
              <w:rPr>
                <w:rFonts w:eastAsia="Microsoft YaHei" w:hint="eastAsia"/>
                <w:sz w:val="20"/>
                <w:szCs w:val="20"/>
              </w:rPr>
              <w:t>A</w:t>
            </w:r>
            <w:r>
              <w:rPr>
                <w:rFonts w:eastAsia="Microsoft YaHei"/>
                <w:sz w:val="20"/>
                <w:szCs w:val="20"/>
              </w:rPr>
              <w:t>lthough we think candidate solutions can be listed here for further study, but at least they should be within the scope of WID. Thus we think “</w:t>
            </w:r>
            <w:r w:rsidRPr="00FF49F2">
              <w:rPr>
                <w:rFonts w:eastAsia="Microsoft YaHei"/>
                <w:sz w:val="20"/>
                <w:szCs w:val="20"/>
              </w:rPr>
              <w:t>Per-TRP power control</w:t>
            </w:r>
            <w:r>
              <w:rPr>
                <w:rFonts w:eastAsia="Microsoft YaHei"/>
                <w:sz w:val="20"/>
                <w:szCs w:val="20"/>
              </w:rPr>
              <w:t>” should be precluded, which belongs to neither interference randomization nor capacity enhancement.</w:t>
            </w:r>
          </w:p>
          <w:p w14:paraId="5A1C4928" w14:textId="77777777" w:rsidR="004A5972" w:rsidRPr="00D13159" w:rsidRDefault="004A5972" w:rsidP="004A5972">
            <w:pPr>
              <w:spacing w:before="120" w:afterLines="50"/>
              <w:rPr>
                <w:rFonts w:eastAsia="Microsoft YaHei"/>
                <w:sz w:val="20"/>
                <w:szCs w:val="20"/>
              </w:rPr>
            </w:pPr>
            <w:r>
              <w:rPr>
                <w:rFonts w:eastAsia="Microsoft YaHei"/>
                <w:sz w:val="20"/>
                <w:szCs w:val="20"/>
              </w:rPr>
              <w:t xml:space="preserve">@CATT: </w:t>
            </w:r>
            <w:r w:rsidRPr="00D13159">
              <w:rPr>
                <w:rFonts w:eastAsia="Microsoft YaHei"/>
                <w:sz w:val="20"/>
                <w:szCs w:val="20"/>
              </w:rPr>
              <w:t>Thanks for your further clarification.</w:t>
            </w:r>
          </w:p>
          <w:p w14:paraId="0A2F629E" w14:textId="77777777" w:rsidR="004A5972" w:rsidRPr="00D13159" w:rsidRDefault="004A5972" w:rsidP="004A5972">
            <w:pPr>
              <w:spacing w:before="120" w:afterLines="50"/>
              <w:rPr>
                <w:rFonts w:eastAsia="Microsoft YaHei"/>
                <w:sz w:val="20"/>
                <w:szCs w:val="20"/>
              </w:rPr>
            </w:pPr>
            <w:r w:rsidRPr="00D13159">
              <w:rPr>
                <w:rFonts w:eastAsia="Microsoft YaHei"/>
                <w:sz w:val="20"/>
                <w:szCs w:val="20"/>
              </w:rPr>
              <w:t>Just as you’ve explained, seems beamformed SRS doesn’t pose more restrict demand on calibration compared with NCB, which is already supported and also need “beamformed” SRS.</w:t>
            </w:r>
          </w:p>
          <w:p w14:paraId="56E70E21" w14:textId="77777777" w:rsidR="004A5972" w:rsidRDefault="004A5972" w:rsidP="004A5972">
            <w:pPr>
              <w:spacing w:before="120" w:afterLines="50"/>
              <w:rPr>
                <w:rFonts w:eastAsia="Microsoft YaHei"/>
                <w:sz w:val="20"/>
                <w:szCs w:val="20"/>
              </w:rPr>
            </w:pPr>
            <w:r>
              <w:rPr>
                <w:rFonts w:eastAsia="Microsoft YaHei" w:hint="eastAsia"/>
                <w:sz w:val="20"/>
                <w:szCs w:val="20"/>
              </w:rPr>
              <w:t>R</w:t>
            </w:r>
            <w:r>
              <w:rPr>
                <w:rFonts w:eastAsia="Microsoft YaHei"/>
                <w:sz w:val="20"/>
                <w:szCs w:val="20"/>
              </w:rPr>
              <w:t xml:space="preserve">egarding your second concern, the beamformer is decided base on the </w:t>
            </w:r>
            <w:r w:rsidRPr="00D13159">
              <w:rPr>
                <w:rFonts w:eastAsia="Microsoft YaHei"/>
                <w:sz w:val="20"/>
                <w:szCs w:val="20"/>
              </w:rPr>
              <w:t>downlink CJT channel</w:t>
            </w:r>
            <w:r>
              <w:rPr>
                <w:rFonts w:eastAsia="Microsoft YaHei"/>
                <w:sz w:val="20"/>
                <w:szCs w:val="20"/>
              </w:rPr>
              <w:t xml:space="preserve">, which means both the serving TRP and the coordinated TRP(s) </w:t>
            </w:r>
            <w:r w:rsidRPr="00D13159">
              <w:rPr>
                <w:rFonts w:eastAsia="Microsoft YaHei" w:hint="eastAsia"/>
                <w:sz w:val="20"/>
                <w:szCs w:val="20"/>
              </w:rPr>
              <w:t>would benefit from the beamforming gain</w:t>
            </w:r>
            <w:r>
              <w:rPr>
                <w:rFonts w:eastAsia="Microsoft YaHei"/>
                <w:sz w:val="20"/>
                <w:szCs w:val="20"/>
              </w:rPr>
              <w:t>.</w:t>
            </w:r>
          </w:p>
          <w:p w14:paraId="7915F3CF" w14:textId="77777777" w:rsidR="004A5972" w:rsidRDefault="004A5972" w:rsidP="004A5972">
            <w:pPr>
              <w:spacing w:before="120" w:afterLines="50"/>
              <w:rPr>
                <w:rFonts w:eastAsia="Microsoft YaHei"/>
                <w:sz w:val="20"/>
                <w:szCs w:val="20"/>
              </w:rPr>
            </w:pPr>
            <w:r>
              <w:rPr>
                <w:rFonts w:eastAsia="Microsoft YaHei" w:hint="eastAsia"/>
                <w:sz w:val="20"/>
                <w:szCs w:val="20"/>
              </w:rPr>
              <w:t>Anyway</w:t>
            </w:r>
            <w:r>
              <w:rPr>
                <w:rFonts w:eastAsia="Microsoft YaHei"/>
                <w:sz w:val="20"/>
                <w:szCs w:val="20"/>
              </w:rPr>
              <w:t>, we believe any potential solution within the scope can be discussed.</w:t>
            </w:r>
          </w:p>
          <w:p w14:paraId="1471F3B4" w14:textId="5A3734A6" w:rsidR="004A5972" w:rsidRDefault="004A5972" w:rsidP="004A5972">
            <w:pPr>
              <w:spacing w:before="120" w:afterLines="50"/>
              <w:rPr>
                <w:rFonts w:eastAsia="Microsoft YaHei"/>
                <w:sz w:val="20"/>
                <w:szCs w:val="20"/>
                <w:lang w:eastAsia="zh-CN"/>
              </w:rPr>
            </w:pPr>
            <w:r>
              <w:rPr>
                <w:rFonts w:eastAsia="Microsoft YaHei" w:hint="eastAsia"/>
                <w:sz w:val="20"/>
                <w:szCs w:val="20"/>
                <w:lang w:eastAsia="zh-CN"/>
              </w:rPr>
              <w:t>@</w:t>
            </w:r>
            <w:r>
              <w:rPr>
                <w:rFonts w:eastAsia="Microsoft YaHei"/>
                <w:sz w:val="20"/>
                <w:szCs w:val="20"/>
              </w:rPr>
              <w:t>OPPO</w:t>
            </w:r>
            <w:r>
              <w:rPr>
                <w:rFonts w:eastAsia="Microsoft YaHei" w:hint="eastAsia"/>
                <w:sz w:val="20"/>
                <w:szCs w:val="20"/>
                <w:lang w:eastAsia="zh-CN"/>
              </w:rPr>
              <w:t>:</w:t>
            </w:r>
            <w:r>
              <w:rPr>
                <w:rFonts w:eastAsia="Microsoft YaHei"/>
                <w:sz w:val="20"/>
                <w:szCs w:val="20"/>
                <w:lang w:eastAsia="zh-CN"/>
              </w:rPr>
              <w:t xml:space="preserve"> We wonder why you think </w:t>
            </w:r>
            <w:r>
              <w:rPr>
                <w:rFonts w:eastAsiaTheme="minorEastAsia"/>
                <w:sz w:val="20"/>
                <w:szCs w:val="20"/>
                <w:lang w:eastAsia="zh-CN"/>
              </w:rPr>
              <w:t>overhead reduction will not bring capacity enhancement. R17 RPFS is also overhead reduction in essence, but it does bring and belong to capacity enhancement.</w:t>
            </w:r>
          </w:p>
        </w:tc>
      </w:tr>
      <w:tr w:rsidR="004239C7" w14:paraId="7D58746D" w14:textId="77777777" w:rsidTr="00040239">
        <w:tc>
          <w:tcPr>
            <w:tcW w:w="2830" w:type="dxa"/>
          </w:tcPr>
          <w:p w14:paraId="2F653535" w14:textId="526FCFCE" w:rsidR="004239C7" w:rsidRDefault="004239C7" w:rsidP="004239C7">
            <w:pPr>
              <w:spacing w:before="120" w:afterLines="50"/>
              <w:rPr>
                <w:rFonts w:eastAsia="Microsoft YaHei"/>
                <w:sz w:val="20"/>
                <w:szCs w:val="20"/>
                <w:lang w:eastAsia="zh-CN"/>
              </w:rPr>
            </w:pPr>
            <w:r>
              <w:rPr>
                <w:rFonts w:eastAsia="맑은 고딕" w:hint="eastAsia"/>
                <w:sz w:val="20"/>
                <w:szCs w:val="20"/>
                <w:lang w:eastAsia="ko-KR"/>
              </w:rPr>
              <w:lastRenderedPageBreak/>
              <w:t>L</w:t>
            </w:r>
            <w:r>
              <w:rPr>
                <w:rFonts w:eastAsia="맑은 고딕"/>
                <w:sz w:val="20"/>
                <w:szCs w:val="20"/>
                <w:lang w:eastAsia="ko-KR"/>
              </w:rPr>
              <w:t>GE</w:t>
            </w:r>
          </w:p>
        </w:tc>
        <w:tc>
          <w:tcPr>
            <w:tcW w:w="6520" w:type="dxa"/>
          </w:tcPr>
          <w:p w14:paraId="58B6F16B" w14:textId="2683F245" w:rsidR="004239C7" w:rsidRDefault="004239C7" w:rsidP="004239C7">
            <w:pPr>
              <w:spacing w:before="120" w:afterLines="50"/>
              <w:rPr>
                <w:rFonts w:eastAsia="Microsoft YaHei"/>
                <w:sz w:val="20"/>
                <w:szCs w:val="20"/>
              </w:rPr>
            </w:pPr>
            <w:r>
              <w:rPr>
                <w:rFonts w:eastAsia="맑은 고딕" w:hint="eastAsia"/>
                <w:sz w:val="20"/>
                <w:szCs w:val="20"/>
                <w:lang w:eastAsia="ko-KR"/>
              </w:rPr>
              <w:t xml:space="preserve">Regarding </w:t>
            </w:r>
            <w:r>
              <w:rPr>
                <w:rFonts w:eastAsia="맑은 고딕"/>
                <w:sz w:val="20"/>
                <w:szCs w:val="20"/>
                <w:lang w:eastAsia="ko-KR"/>
              </w:rPr>
              <w:t>4</w:t>
            </w:r>
            <w:r w:rsidRPr="00934D47">
              <w:rPr>
                <w:rFonts w:eastAsia="맑은 고딕"/>
                <w:sz w:val="20"/>
                <w:szCs w:val="20"/>
                <w:vertAlign w:val="superscript"/>
                <w:lang w:eastAsia="ko-KR"/>
              </w:rPr>
              <w:t>th</w:t>
            </w:r>
            <w:r>
              <w:rPr>
                <w:rFonts w:eastAsia="맑은 고딕"/>
                <w:sz w:val="20"/>
                <w:szCs w:val="20"/>
                <w:lang w:eastAsia="ko-KR"/>
              </w:rPr>
              <w:t xml:space="preserve"> bullet, i.e., </w:t>
            </w:r>
            <w:r>
              <w:rPr>
                <w:rFonts w:eastAsia="맑은 고딕" w:hint="eastAsia"/>
                <w:sz w:val="20"/>
                <w:szCs w:val="20"/>
                <w:lang w:eastAsia="ko-KR"/>
              </w:rPr>
              <w:t>Per-TRP power</w:t>
            </w:r>
            <w:r>
              <w:rPr>
                <w:rFonts w:eastAsia="맑은 고딕"/>
                <w:sz w:val="20"/>
                <w:szCs w:val="20"/>
                <w:lang w:eastAsia="ko-KR"/>
              </w:rPr>
              <w:t xml:space="preserve">, this is related to Proposal 3.1.1.-1, so we think it is better to discuss and finalize that issue in Proposal 3.1.1.-1. </w:t>
            </w:r>
            <w:r>
              <w:rPr>
                <w:rFonts w:eastAsia="맑은 고딕" w:hint="eastAsia"/>
                <w:sz w:val="20"/>
                <w:szCs w:val="20"/>
                <w:lang w:eastAsia="ko-KR"/>
              </w:rPr>
              <w:t xml:space="preserve"> </w:t>
            </w:r>
          </w:p>
        </w:tc>
      </w:tr>
      <w:tr w:rsidR="00040239" w14:paraId="2FAAC65D" w14:textId="77777777" w:rsidTr="00040239">
        <w:tc>
          <w:tcPr>
            <w:tcW w:w="2830" w:type="dxa"/>
          </w:tcPr>
          <w:p w14:paraId="761DE34A" w14:textId="6D5005AE" w:rsidR="00040239" w:rsidRDefault="00040239" w:rsidP="004239C7">
            <w:pPr>
              <w:spacing w:before="120" w:afterLines="50"/>
              <w:rPr>
                <w:rFonts w:eastAsia="맑은 고딕"/>
                <w:sz w:val="20"/>
                <w:szCs w:val="20"/>
                <w:lang w:eastAsia="ko-KR"/>
              </w:rPr>
            </w:pPr>
            <w:r w:rsidRPr="00040239">
              <w:rPr>
                <w:rFonts w:eastAsia="맑은 고딕" w:hint="eastAsia"/>
                <w:sz w:val="20"/>
                <w:szCs w:val="20"/>
                <w:lang w:eastAsia="ko-KR"/>
              </w:rPr>
              <w:t>OPPO</w:t>
            </w:r>
          </w:p>
        </w:tc>
        <w:tc>
          <w:tcPr>
            <w:tcW w:w="6520" w:type="dxa"/>
          </w:tcPr>
          <w:p w14:paraId="73A5834B" w14:textId="188F5AC9" w:rsidR="00040239" w:rsidRPr="00040239" w:rsidRDefault="00040239" w:rsidP="004239C7">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think per TRP power control is not related to interference randomization nor capacity enhancement. We are fine with other modification from QC. </w:t>
            </w:r>
          </w:p>
        </w:tc>
      </w:tr>
      <w:tr w:rsidR="00C0734F" w14:paraId="6B8D71CB" w14:textId="77777777" w:rsidTr="00040239">
        <w:tc>
          <w:tcPr>
            <w:tcW w:w="2830" w:type="dxa"/>
          </w:tcPr>
          <w:p w14:paraId="0DBBEF4E" w14:textId="700D7235" w:rsidR="00C0734F" w:rsidRPr="00040239" w:rsidRDefault="00C0734F" w:rsidP="004239C7">
            <w:pPr>
              <w:spacing w:before="120" w:afterLines="50"/>
              <w:rPr>
                <w:rFonts w:eastAsia="맑은 고딕"/>
                <w:sz w:val="20"/>
                <w:szCs w:val="20"/>
                <w:lang w:eastAsia="ko-KR"/>
              </w:rPr>
            </w:pPr>
            <w:r>
              <w:rPr>
                <w:rFonts w:eastAsia="맑은 고딕"/>
                <w:sz w:val="20"/>
                <w:szCs w:val="20"/>
                <w:lang w:eastAsia="ko-KR"/>
              </w:rPr>
              <w:t>QC2</w:t>
            </w:r>
          </w:p>
        </w:tc>
        <w:tc>
          <w:tcPr>
            <w:tcW w:w="6520" w:type="dxa"/>
          </w:tcPr>
          <w:p w14:paraId="7DD83C47" w14:textId="2E1CDB7C" w:rsidR="00C0734F" w:rsidRDefault="00C0734F" w:rsidP="004239C7">
            <w:pPr>
              <w:spacing w:before="120" w:afterLines="50"/>
              <w:rPr>
                <w:rFonts w:eastAsiaTheme="minorEastAsia"/>
                <w:sz w:val="20"/>
                <w:szCs w:val="20"/>
                <w:lang w:eastAsia="zh-CN"/>
              </w:rPr>
            </w:pPr>
            <w:r>
              <w:rPr>
                <w:rFonts w:eastAsiaTheme="minorEastAsia"/>
                <w:sz w:val="20"/>
                <w:szCs w:val="20"/>
                <w:lang w:eastAsia="zh-CN"/>
              </w:rPr>
              <w:t>Regarding question from MTK: Indeed, it is a valid comment that semi-persistent SRS is also applicable.</w:t>
            </w:r>
          </w:p>
        </w:tc>
      </w:tr>
      <w:tr w:rsidR="008C2B62" w14:paraId="1DF35F9E" w14:textId="77777777" w:rsidTr="00040239">
        <w:tc>
          <w:tcPr>
            <w:tcW w:w="2830" w:type="dxa"/>
          </w:tcPr>
          <w:p w14:paraId="716C6646" w14:textId="66128F94" w:rsidR="008C2B62" w:rsidRDefault="008C2B62" w:rsidP="008C2B62">
            <w:pPr>
              <w:spacing w:before="120" w:afterLines="50"/>
              <w:rPr>
                <w:rFonts w:eastAsia="맑은 고딕"/>
                <w:sz w:val="20"/>
                <w:szCs w:val="20"/>
                <w:lang w:eastAsia="ko-KR"/>
              </w:rPr>
            </w:pPr>
            <w:r>
              <w:rPr>
                <w:rFonts w:eastAsia="맑은 고딕" w:hint="eastAsia"/>
                <w:sz w:val="20"/>
                <w:szCs w:val="20"/>
                <w:lang w:eastAsia="ko-KR"/>
              </w:rPr>
              <w:t>Sa</w:t>
            </w:r>
            <w:r>
              <w:rPr>
                <w:rFonts w:eastAsia="맑은 고딕"/>
                <w:sz w:val="20"/>
                <w:szCs w:val="20"/>
                <w:lang w:eastAsia="ko-KR"/>
              </w:rPr>
              <w:t>msung</w:t>
            </w:r>
          </w:p>
        </w:tc>
        <w:tc>
          <w:tcPr>
            <w:tcW w:w="6520" w:type="dxa"/>
          </w:tcPr>
          <w:p w14:paraId="669C86FC" w14:textId="711B1BDF" w:rsidR="008C2B62" w:rsidRDefault="008C2B62" w:rsidP="008C2B62">
            <w:pPr>
              <w:spacing w:before="120" w:afterLines="50"/>
              <w:rPr>
                <w:rFonts w:eastAsiaTheme="minorEastAsia"/>
                <w:sz w:val="20"/>
                <w:szCs w:val="20"/>
                <w:lang w:eastAsia="zh-CN"/>
              </w:rPr>
            </w:pPr>
            <w:r>
              <w:rPr>
                <w:rFonts w:eastAsia="맑은 고딕" w:hint="eastAsia"/>
                <w:sz w:val="20"/>
                <w:szCs w:val="20"/>
                <w:lang w:eastAsia="ko-KR"/>
              </w:rPr>
              <w:t>We are generally fine with listing all possible candidate schemes.</w:t>
            </w:r>
          </w:p>
        </w:tc>
      </w:tr>
    </w:tbl>
    <w:p w14:paraId="28E9A2D4" w14:textId="77777777" w:rsidR="0016114A" w:rsidRDefault="0016114A" w:rsidP="007318AB">
      <w:pPr>
        <w:pStyle w:val="listauto1"/>
        <w:numPr>
          <w:ilvl w:val="0"/>
          <w:numId w:val="0"/>
        </w:numPr>
        <w:ind w:left="450" w:hanging="450"/>
        <w:rPr>
          <w:b w:val="0"/>
          <w:bCs w:val="0"/>
        </w:rPr>
      </w:pPr>
    </w:p>
    <w:p w14:paraId="173BC0B5" w14:textId="77777777" w:rsidR="004115F1" w:rsidRPr="007318AB" w:rsidRDefault="004115F1" w:rsidP="007318AB">
      <w:pPr>
        <w:pStyle w:val="listauto1"/>
        <w:numPr>
          <w:ilvl w:val="0"/>
          <w:numId w:val="0"/>
        </w:numPr>
        <w:ind w:left="450" w:hanging="450"/>
        <w:rPr>
          <w:b w:val="0"/>
          <w:bCs w:val="0"/>
        </w:rPr>
      </w:pPr>
    </w:p>
    <w:p w14:paraId="1B2DBAF7" w14:textId="77777777" w:rsidR="003E3CFE" w:rsidRDefault="003E3CFE">
      <w:pPr>
        <w:rPr>
          <w:b/>
          <w:iCs/>
          <w:szCs w:val="20"/>
          <w:lang w:val="en-GB"/>
        </w:rPr>
      </w:pPr>
    </w:p>
    <w:p w14:paraId="35D5FB56" w14:textId="77777777" w:rsidR="002720C8" w:rsidRDefault="00EE4B09">
      <w:pPr>
        <w:pStyle w:val="1"/>
        <w:tabs>
          <w:tab w:val="clear" w:pos="432"/>
        </w:tabs>
        <w:rPr>
          <w:rFonts w:cs="Arial"/>
        </w:rPr>
      </w:pPr>
      <w:r>
        <w:rPr>
          <w:rFonts w:cs="Arial"/>
        </w:rPr>
        <w:t>SRS enhancements targeting 8 Tx operation</w:t>
      </w:r>
    </w:p>
    <w:p w14:paraId="6D17E27D" w14:textId="77777777" w:rsidR="002720C8" w:rsidRDefault="00EE4B09">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858C3DB" w14:textId="77777777" w:rsidR="002720C8" w:rsidRDefault="00EE4B09">
      <w:pPr>
        <w:pStyle w:val="2"/>
        <w:rPr>
          <w:lang w:val="en-GB"/>
        </w:rPr>
      </w:pPr>
      <w:r>
        <w:rPr>
          <w:lang w:val="en-GB"/>
        </w:rPr>
        <w:t>Discussion on scope for 8 Tx SRS</w:t>
      </w:r>
    </w:p>
    <w:p w14:paraId="105E7883"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1341E5CD" w14:textId="77777777" w:rsidR="002720C8" w:rsidRDefault="002720C8"/>
    <w:p w14:paraId="6219A364" w14:textId="77777777" w:rsidR="002720C8" w:rsidRDefault="00EE4B09">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w:t>
      </w:r>
      <w:r>
        <w:rPr>
          <w:bCs/>
        </w:rPr>
        <w:lastRenderedPageBreak/>
        <w:t xml:space="preserve">9.1.4.2 covers “SRI/TPMI enhancement for enabling 8 TX UL transmission; To support up to 4 or more layers per UE in UL targeting CPE/FWA/vehicle/industrial devices”. </w:t>
      </w:r>
    </w:p>
    <w:p w14:paraId="0C9E1CD5" w14:textId="77777777" w:rsidR="002720C8" w:rsidRDefault="00EE4B09">
      <w:pPr>
        <w:rPr>
          <w:lang w:val="en-GB"/>
        </w:rPr>
      </w:pPr>
      <w:r>
        <w:rPr>
          <w:bCs/>
        </w:rPr>
        <w:t>Regarding their relationship, the FL has the following general views:</w:t>
      </w:r>
    </w:p>
    <w:p w14:paraId="28C4C144" w14:textId="77777777" w:rsidR="002720C8" w:rsidRDefault="00EE4B09">
      <w:pPr>
        <w:numPr>
          <w:ilvl w:val="0"/>
          <w:numId w:val="17"/>
        </w:numPr>
        <w:autoSpaceDE/>
        <w:autoSpaceDN/>
        <w:adjustRightInd/>
        <w:snapToGrid/>
        <w:spacing w:after="160"/>
        <w:jc w:val="left"/>
      </w:pPr>
      <w:r>
        <w:t>Avoid duplicated effort across the agenda items as much as possible.</w:t>
      </w:r>
    </w:p>
    <w:p w14:paraId="1F3715C9" w14:textId="77777777" w:rsidR="002720C8" w:rsidRDefault="00EE4B09">
      <w:pPr>
        <w:numPr>
          <w:ilvl w:val="0"/>
          <w:numId w:val="17"/>
        </w:numPr>
        <w:autoSpaceDE/>
        <w:autoSpaceDN/>
        <w:adjustRightInd/>
        <w:snapToGrid/>
        <w:spacing w:after="160"/>
        <w:jc w:val="left"/>
      </w:pPr>
      <w:r>
        <w:t>If a specific SRS enhancement in this agenda item depends on the outcome of other agenda items, the possible ways are</w:t>
      </w:r>
    </w:p>
    <w:p w14:paraId="1F4B8FD2" w14:textId="77777777" w:rsidR="002720C8" w:rsidRDefault="00EE4B09">
      <w:pPr>
        <w:numPr>
          <w:ilvl w:val="1"/>
          <w:numId w:val="18"/>
        </w:numPr>
        <w:autoSpaceDE/>
        <w:autoSpaceDN/>
        <w:adjustRightInd/>
        <w:snapToGrid/>
        <w:spacing w:after="160"/>
        <w:jc w:val="left"/>
      </w:pPr>
      <w:r>
        <w:t>Waiting for the other agenda items to provide sufficient inputs to this agenda item for 8 Tx SRS design; AND/OR</w:t>
      </w:r>
    </w:p>
    <w:p w14:paraId="30D92FED" w14:textId="77777777" w:rsidR="002720C8" w:rsidRDefault="00EE4B09">
      <w:pPr>
        <w:numPr>
          <w:ilvl w:val="1"/>
          <w:numId w:val="18"/>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7105943" w14:textId="77777777" w:rsidR="002720C8" w:rsidRDefault="002720C8">
      <w:pPr>
        <w:rPr>
          <w:bCs/>
          <w:szCs w:val="20"/>
        </w:rPr>
      </w:pPr>
    </w:p>
    <w:p w14:paraId="693D21B9" w14:textId="77777777" w:rsidR="002720C8" w:rsidRDefault="00EE4B09">
      <w:pPr>
        <w:rPr>
          <w:bCs/>
          <w:szCs w:val="20"/>
        </w:rPr>
      </w:pPr>
      <w:r>
        <w:rPr>
          <w:bCs/>
          <w:szCs w:val="20"/>
        </w:rPr>
        <w:t>Please share your view on the scope, any potential high-level issues, and the above bullet points below.</w:t>
      </w:r>
    </w:p>
    <w:tbl>
      <w:tblPr>
        <w:tblStyle w:val="ae"/>
        <w:tblW w:w="9350" w:type="dxa"/>
        <w:tblLayout w:type="fixed"/>
        <w:tblLook w:val="04A0" w:firstRow="1" w:lastRow="0" w:firstColumn="1" w:lastColumn="0" w:noHBand="0" w:noVBand="1"/>
      </w:tblPr>
      <w:tblGrid>
        <w:gridCol w:w="2830"/>
        <w:gridCol w:w="6520"/>
      </w:tblGrid>
      <w:tr w:rsidR="002720C8" w14:paraId="79A73A08" w14:textId="77777777">
        <w:trPr>
          <w:trHeight w:val="273"/>
        </w:trPr>
        <w:tc>
          <w:tcPr>
            <w:tcW w:w="2830" w:type="dxa"/>
            <w:shd w:val="clear" w:color="auto" w:fill="00B0F0"/>
          </w:tcPr>
          <w:p w14:paraId="6943B3D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557F0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1CFCD23" w14:textId="77777777">
        <w:tc>
          <w:tcPr>
            <w:tcW w:w="2830" w:type="dxa"/>
          </w:tcPr>
          <w:p w14:paraId="1F6A2CC2"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743DF06" w14:textId="77777777" w:rsidR="002720C8" w:rsidRDefault="00EE4B09">
            <w:pPr>
              <w:spacing w:before="120" w:afterLines="50"/>
              <w:rPr>
                <w:rFonts w:eastAsia="Microsoft YaHei"/>
                <w:sz w:val="20"/>
                <w:szCs w:val="20"/>
              </w:rPr>
            </w:pPr>
            <w:r>
              <w:rPr>
                <w:rFonts w:eastAsia="Microsoft YaHei"/>
                <w:sz w:val="20"/>
                <w:szCs w:val="20"/>
              </w:rPr>
              <w:t xml:space="preserve">We think we can start the work for 8Tx SRS </w:t>
            </w:r>
          </w:p>
        </w:tc>
      </w:tr>
      <w:tr w:rsidR="002720C8" w14:paraId="6E4154DF" w14:textId="77777777">
        <w:tc>
          <w:tcPr>
            <w:tcW w:w="2830" w:type="dxa"/>
          </w:tcPr>
          <w:p w14:paraId="6BFD7707"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CC3409"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35F53E12"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1C5B1BAC" w14:textId="77777777" w:rsidR="002720C8" w:rsidRDefault="00EE4B09">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2720C8" w14:paraId="359E8884" w14:textId="77777777">
        <w:tc>
          <w:tcPr>
            <w:tcW w:w="2830" w:type="dxa"/>
          </w:tcPr>
          <w:p w14:paraId="5B61E27A"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53A38B6" w14:textId="77777777" w:rsidR="002720C8" w:rsidRDefault="00EE4B09">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2720C8" w14:paraId="63CD3832" w14:textId="77777777">
        <w:tc>
          <w:tcPr>
            <w:tcW w:w="2830" w:type="dxa"/>
          </w:tcPr>
          <w:p w14:paraId="1DE807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69650712"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2720C8" w14:paraId="434A4EE7" w14:textId="77777777">
        <w:tc>
          <w:tcPr>
            <w:tcW w:w="2830" w:type="dxa"/>
          </w:tcPr>
          <w:p w14:paraId="52F1BD4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EF6B12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78F6B14E" w14:textId="77777777" w:rsidR="002720C8" w:rsidRDefault="00EE4B09">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2AFCE783" w14:textId="77777777" w:rsidR="002720C8" w:rsidRDefault="00EE4B09">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2720C8" w14:paraId="32C006A4" w14:textId="77777777">
        <w:tc>
          <w:tcPr>
            <w:tcW w:w="2830" w:type="dxa"/>
          </w:tcPr>
          <w:p w14:paraId="14C1C4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68924D92" w14:textId="77777777" w:rsidR="002720C8" w:rsidRDefault="00EE4B09">
            <w:pPr>
              <w:spacing w:before="120" w:afterLines="50"/>
              <w:rPr>
                <w:rFonts w:eastAsia="Microsoft YaHei"/>
                <w:sz w:val="20"/>
                <w:szCs w:val="20"/>
              </w:rPr>
            </w:pPr>
            <w:r>
              <w:rPr>
                <w:rFonts w:eastAsia="Microsoft YaHei"/>
                <w:sz w:val="20"/>
                <w:szCs w:val="20"/>
              </w:rPr>
              <w:t>Generally fine to avoid duplicate efforts across agenda items.</w:t>
            </w:r>
          </w:p>
          <w:p w14:paraId="4FB6CC14" w14:textId="77777777" w:rsidR="002720C8" w:rsidRDefault="00EE4B09">
            <w:pPr>
              <w:spacing w:before="120" w:afterLines="50"/>
              <w:rPr>
                <w:rFonts w:eastAsia="Microsoft YaHei"/>
                <w:sz w:val="20"/>
                <w:szCs w:val="20"/>
                <w:lang w:eastAsia="zh-CN"/>
              </w:rPr>
            </w:pPr>
            <w:r>
              <w:rPr>
                <w:rFonts w:eastAsia="Microsoft YaHei"/>
                <w:sz w:val="20"/>
                <w:szCs w:val="20"/>
              </w:rPr>
              <w:t>We think the work on 8Tx SRS can start.</w:t>
            </w:r>
          </w:p>
        </w:tc>
      </w:tr>
      <w:tr w:rsidR="002720C8" w14:paraId="186C6C94" w14:textId="77777777">
        <w:tc>
          <w:tcPr>
            <w:tcW w:w="2830" w:type="dxa"/>
          </w:tcPr>
          <w:p w14:paraId="0BCB8039" w14:textId="77777777" w:rsidR="002720C8" w:rsidRDefault="00EE4B09">
            <w:pPr>
              <w:spacing w:before="120" w:afterLines="50"/>
              <w:rPr>
                <w:rFonts w:eastAsia="Microsoft YaHei"/>
                <w:sz w:val="20"/>
                <w:szCs w:val="20"/>
                <w:lang w:eastAsia="zh-CN"/>
              </w:rPr>
            </w:pPr>
            <w:r>
              <w:rPr>
                <w:rFonts w:eastAsia="맑은 고딕" w:hint="eastAsia"/>
                <w:sz w:val="20"/>
                <w:szCs w:val="20"/>
                <w:lang w:eastAsia="ko-KR"/>
              </w:rPr>
              <w:t>Sa</w:t>
            </w:r>
            <w:r>
              <w:rPr>
                <w:rFonts w:eastAsia="맑은 고딕"/>
                <w:sz w:val="20"/>
                <w:szCs w:val="20"/>
                <w:lang w:eastAsia="ko-KR"/>
              </w:rPr>
              <w:t>msung</w:t>
            </w:r>
          </w:p>
        </w:tc>
        <w:tc>
          <w:tcPr>
            <w:tcW w:w="6520" w:type="dxa"/>
          </w:tcPr>
          <w:p w14:paraId="1902B87E" w14:textId="77777777" w:rsidR="002720C8" w:rsidRDefault="00EE4B09">
            <w:pPr>
              <w:spacing w:before="120" w:afterLines="50"/>
              <w:rPr>
                <w:rFonts w:eastAsia="Microsoft YaHei"/>
                <w:sz w:val="20"/>
                <w:szCs w:val="20"/>
              </w:rPr>
            </w:pPr>
            <w:r>
              <w:rPr>
                <w:rFonts w:eastAsia="맑은 고딕" w:hint="eastAsia"/>
                <w:sz w:val="20"/>
                <w:szCs w:val="20"/>
                <w:lang w:eastAsia="ko-KR"/>
              </w:rPr>
              <w:t>We can start SRS 8TX.</w:t>
            </w:r>
          </w:p>
        </w:tc>
      </w:tr>
      <w:tr w:rsidR="002720C8" w14:paraId="73B68C06" w14:textId="77777777">
        <w:tc>
          <w:tcPr>
            <w:tcW w:w="2830" w:type="dxa"/>
          </w:tcPr>
          <w:p w14:paraId="128E2317" w14:textId="77777777" w:rsidR="002720C8" w:rsidRDefault="00EE4B09">
            <w:pPr>
              <w:spacing w:before="120" w:afterLines="50"/>
              <w:rPr>
                <w:rFonts w:eastAsia="맑은 고딕"/>
                <w:sz w:val="20"/>
                <w:szCs w:val="20"/>
                <w:lang w:eastAsia="ko-KR"/>
              </w:rPr>
            </w:pPr>
            <w:r>
              <w:rPr>
                <w:rFonts w:eastAsia="Microsoft YaHei"/>
                <w:sz w:val="20"/>
                <w:szCs w:val="20"/>
                <w:lang w:eastAsia="zh-CN"/>
              </w:rPr>
              <w:t>Nokia/NSB</w:t>
            </w:r>
          </w:p>
        </w:tc>
        <w:tc>
          <w:tcPr>
            <w:tcW w:w="6520" w:type="dxa"/>
          </w:tcPr>
          <w:p w14:paraId="71E4DB1B" w14:textId="77777777" w:rsidR="002720C8" w:rsidRDefault="00EE4B09">
            <w:pPr>
              <w:spacing w:before="120" w:afterLines="50"/>
              <w:rPr>
                <w:rFonts w:eastAsia="맑은 고딕"/>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w:t>
            </w:r>
            <w:r>
              <w:rPr>
                <w:rFonts w:eastAsia="Microsoft YaHei"/>
                <w:sz w:val="20"/>
                <w:szCs w:val="20"/>
                <w:lang w:eastAsia="zh-CN"/>
              </w:rPr>
              <w:lastRenderedPageBreak/>
              <w:t xml:space="preserve">Docomo’s proposal on conditioning to enable the start of 8 TX SRS work. </w:t>
            </w:r>
          </w:p>
        </w:tc>
      </w:tr>
      <w:tr w:rsidR="002720C8" w14:paraId="03FC3BDF" w14:textId="77777777">
        <w:tc>
          <w:tcPr>
            <w:tcW w:w="2830" w:type="dxa"/>
          </w:tcPr>
          <w:p w14:paraId="3D26ADB4"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0FE29F0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2720C8" w14:paraId="69FA96EC" w14:textId="77777777">
        <w:tc>
          <w:tcPr>
            <w:tcW w:w="2830" w:type="dxa"/>
          </w:tcPr>
          <w:p w14:paraId="7E91897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0528D1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맑은 고딕" w:hint="eastAsia"/>
                <w:sz w:val="20"/>
                <w:szCs w:val="20"/>
                <w:lang w:eastAsia="ko-KR"/>
              </w:rPr>
              <w:t>8TX</w:t>
            </w:r>
            <w:r>
              <w:rPr>
                <w:rFonts w:eastAsia="맑은 고딕"/>
                <w:sz w:val="20"/>
                <w:szCs w:val="20"/>
                <w:lang w:eastAsia="ko-KR"/>
              </w:rPr>
              <w:t xml:space="preserve"> SRS</w:t>
            </w:r>
            <w:r>
              <w:rPr>
                <w:rFonts w:eastAsia="맑은 고딕" w:hint="eastAsia"/>
                <w:sz w:val="20"/>
                <w:szCs w:val="20"/>
                <w:lang w:eastAsia="ko-KR"/>
              </w:rPr>
              <w:t>.</w:t>
            </w:r>
          </w:p>
        </w:tc>
      </w:tr>
      <w:tr w:rsidR="002720C8" w14:paraId="1067A0C8" w14:textId="77777777">
        <w:tc>
          <w:tcPr>
            <w:tcW w:w="2830" w:type="dxa"/>
          </w:tcPr>
          <w:p w14:paraId="4D7CBC17"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48AED3" w14:textId="77777777" w:rsidR="002720C8" w:rsidRDefault="00EE4B09">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2720C8" w14:paraId="5DFA40C7" w14:textId="77777777">
        <w:tc>
          <w:tcPr>
            <w:tcW w:w="2830" w:type="dxa"/>
          </w:tcPr>
          <w:p w14:paraId="728FE11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4BBE1D1" w14:textId="77777777" w:rsidR="002720C8" w:rsidRDefault="00EE4B09">
            <w:pPr>
              <w:spacing w:before="120" w:afterLines="50"/>
              <w:rPr>
                <w:rFonts w:eastAsia="맑은 고딕"/>
                <w:sz w:val="20"/>
                <w:szCs w:val="20"/>
                <w:lang w:eastAsia="ko-KR"/>
              </w:rPr>
            </w:pPr>
            <w:r>
              <w:rPr>
                <w:rFonts w:eastAsia="맑은 고딕"/>
                <w:sz w:val="20"/>
                <w:szCs w:val="20"/>
                <w:lang w:eastAsia="ko-KR"/>
              </w:rPr>
              <w:t xml:space="preserve">Regarding the parallelism with 9.1.3.1 (DMRS), we have similar view as DOCOMO </w:t>
            </w:r>
            <w:r>
              <w:rPr>
                <w:rFonts w:eastAsia="맑은 고딕" w:hint="eastAsia"/>
                <w:sz w:val="20"/>
                <w:szCs w:val="20"/>
                <w:lang w:eastAsia="ko-KR"/>
              </w:rPr>
              <w:t>and</w:t>
            </w:r>
            <w:r>
              <w:rPr>
                <w:rFonts w:eastAsia="맑은 고딕"/>
                <w:sz w:val="20"/>
                <w:szCs w:val="20"/>
                <w:lang w:eastAsia="ko-KR"/>
              </w:rPr>
              <w:t xml:space="preserve"> QC. We don’t see the impact to start SRS discussion before 9.1.3.1.</w:t>
            </w:r>
          </w:p>
          <w:p w14:paraId="06D2BF1C" w14:textId="77777777" w:rsidR="002720C8" w:rsidRDefault="00EE4B09">
            <w:pPr>
              <w:spacing w:before="120" w:afterLines="50"/>
              <w:rPr>
                <w:rFonts w:eastAsia="Microsoft YaHei"/>
                <w:sz w:val="20"/>
                <w:szCs w:val="20"/>
                <w:lang w:eastAsia="zh-CN"/>
              </w:rPr>
            </w:pPr>
            <w:r>
              <w:rPr>
                <w:rFonts w:eastAsia="맑은 고딕"/>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2720C8" w14:paraId="0357718E" w14:textId="77777777">
        <w:tc>
          <w:tcPr>
            <w:tcW w:w="2830" w:type="dxa"/>
          </w:tcPr>
          <w:p w14:paraId="649407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DF2B6B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2720C8" w14:paraId="3F06303D" w14:textId="77777777">
        <w:tc>
          <w:tcPr>
            <w:tcW w:w="2830" w:type="dxa"/>
          </w:tcPr>
          <w:p w14:paraId="4CAC127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004DAD83" w14:textId="77777777" w:rsidR="002720C8" w:rsidRDefault="00EE4B09">
            <w:pPr>
              <w:spacing w:before="120" w:afterLines="50"/>
              <w:rPr>
                <w:rFonts w:eastAsiaTheme="minorEastAsia"/>
                <w:sz w:val="20"/>
                <w:szCs w:val="20"/>
                <w:lang w:eastAsia="zh-CN"/>
              </w:rPr>
            </w:pPr>
            <w:r>
              <w:rPr>
                <w:rFonts w:eastAsia="맑은 고딕"/>
                <w:sz w:val="20"/>
                <w:szCs w:val="20"/>
                <w:lang w:eastAsia="ko-KR"/>
              </w:rPr>
              <w:t>In our opinion, w</w:t>
            </w:r>
            <w:r>
              <w:rPr>
                <w:rFonts w:eastAsia="맑은 고딕" w:hint="eastAsia"/>
                <w:sz w:val="20"/>
                <w:szCs w:val="20"/>
                <w:lang w:eastAsia="ko-KR"/>
              </w:rPr>
              <w:t>e can start</w:t>
            </w:r>
            <w:r>
              <w:rPr>
                <w:rFonts w:eastAsia="맑은 고딕"/>
                <w:sz w:val="20"/>
                <w:szCs w:val="20"/>
                <w:lang w:eastAsia="ko-KR"/>
              </w:rPr>
              <w:t xml:space="preserve"> </w:t>
            </w:r>
            <w:r>
              <w:rPr>
                <w:rFonts w:eastAsia="맑은 고딕" w:hint="eastAsia"/>
                <w:sz w:val="20"/>
                <w:szCs w:val="20"/>
                <w:lang w:eastAsia="ko-KR"/>
              </w:rPr>
              <w:t>8TX</w:t>
            </w:r>
            <w:r>
              <w:rPr>
                <w:rFonts w:eastAsia="맑은 고딕"/>
                <w:sz w:val="20"/>
                <w:szCs w:val="20"/>
                <w:lang w:eastAsia="ko-KR"/>
              </w:rPr>
              <w:t xml:space="preserve"> SRS.</w:t>
            </w:r>
          </w:p>
        </w:tc>
      </w:tr>
      <w:tr w:rsidR="002720C8" w14:paraId="0B196723" w14:textId="77777777">
        <w:tc>
          <w:tcPr>
            <w:tcW w:w="2830" w:type="dxa"/>
          </w:tcPr>
          <w:p w14:paraId="6B75701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35A5271" w14:textId="77777777" w:rsidR="002720C8" w:rsidRDefault="00EE4B09">
            <w:pPr>
              <w:spacing w:before="120" w:afterLines="50"/>
              <w:rPr>
                <w:rFonts w:eastAsia="맑은 고딕"/>
                <w:sz w:val="20"/>
                <w:szCs w:val="20"/>
                <w:lang w:eastAsia="ko-KR"/>
              </w:rPr>
            </w:pPr>
            <w:r>
              <w:rPr>
                <w:rFonts w:eastAsia="맑은 고딕"/>
                <w:sz w:val="20"/>
                <w:szCs w:val="20"/>
                <w:lang w:eastAsia="ko-KR"/>
              </w:rPr>
              <w:t>We can start the work targeting 8 Tx SRS.</w:t>
            </w:r>
          </w:p>
        </w:tc>
      </w:tr>
      <w:tr w:rsidR="002720C8" w14:paraId="09E3A759" w14:textId="77777777">
        <w:tc>
          <w:tcPr>
            <w:tcW w:w="2830" w:type="dxa"/>
          </w:tcPr>
          <w:p w14:paraId="68965206"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9D5A5B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444443A3" w14:textId="77777777" w:rsidR="002720C8" w:rsidRDefault="00EE4B09">
            <w:pPr>
              <w:spacing w:before="120" w:afterLines="50"/>
              <w:rPr>
                <w:rFonts w:eastAsia="맑은 고딕"/>
                <w:sz w:val="20"/>
                <w:szCs w:val="20"/>
                <w:lang w:eastAsia="ko-KR"/>
              </w:rPr>
            </w:pPr>
            <w:r>
              <w:rPr>
                <w:rFonts w:eastAsia="맑은 고딕"/>
                <w:sz w:val="20"/>
                <w:szCs w:val="20"/>
                <w:lang w:eastAsia="ko-KR"/>
              </w:rPr>
              <w:t xml:space="preserve">Regarding the parallelism with 9.1.4.3, we hold same view with CMCC. </w:t>
            </w:r>
          </w:p>
        </w:tc>
      </w:tr>
      <w:tr w:rsidR="002720C8" w14:paraId="619B1B17" w14:textId="77777777">
        <w:tc>
          <w:tcPr>
            <w:tcW w:w="2830" w:type="dxa"/>
          </w:tcPr>
          <w:p w14:paraId="7D97C0B8"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LGE</w:t>
            </w:r>
          </w:p>
        </w:tc>
        <w:tc>
          <w:tcPr>
            <w:tcW w:w="6520" w:type="dxa"/>
          </w:tcPr>
          <w:p w14:paraId="41C9464F"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Agree with other companies that we can start working on 8Tx SRS regardless of supporting &gt;4 layers with 8Tx. </w:t>
            </w:r>
          </w:p>
        </w:tc>
      </w:tr>
      <w:tr w:rsidR="002720C8" w14:paraId="7A183AF7" w14:textId="77777777">
        <w:tc>
          <w:tcPr>
            <w:tcW w:w="2830" w:type="dxa"/>
          </w:tcPr>
          <w:p w14:paraId="166B2BC2"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87A6242"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We can start </w:t>
            </w:r>
            <w:r>
              <w:rPr>
                <w:rFonts w:eastAsia="맑은 고딕"/>
                <w:sz w:val="20"/>
                <w:szCs w:val="20"/>
                <w:lang w:eastAsia="ko-KR"/>
              </w:rPr>
              <w:t xml:space="preserve">out work for </w:t>
            </w:r>
            <w:r>
              <w:rPr>
                <w:rFonts w:eastAsia="맑은 고딕" w:hint="eastAsia"/>
                <w:sz w:val="20"/>
                <w:szCs w:val="20"/>
                <w:lang w:eastAsia="ko-KR"/>
              </w:rPr>
              <w:t>SRS 8TX.</w:t>
            </w:r>
          </w:p>
        </w:tc>
      </w:tr>
      <w:tr w:rsidR="002720C8" w14:paraId="0A8B9C28" w14:textId="77777777">
        <w:tc>
          <w:tcPr>
            <w:tcW w:w="2830" w:type="dxa"/>
          </w:tcPr>
          <w:p w14:paraId="0E9B106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D08D2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74C37C7C" w14:textId="77777777" w:rsidR="002720C8" w:rsidRDefault="00EE4B09">
            <w:pPr>
              <w:spacing w:before="120" w:afterLines="50"/>
              <w:rPr>
                <w:rFonts w:eastAsia="맑은 고딕"/>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2720C8" w14:paraId="16A27DF5" w14:textId="77777777">
        <w:tc>
          <w:tcPr>
            <w:tcW w:w="2830" w:type="dxa"/>
          </w:tcPr>
          <w:p w14:paraId="28F26ECB"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791276D"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2720C8" w14:paraId="71E369C9" w14:textId="77777777">
        <w:tc>
          <w:tcPr>
            <w:tcW w:w="2830" w:type="dxa"/>
          </w:tcPr>
          <w:p w14:paraId="72C6CF22"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0052ED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r>
              <w:rPr>
                <w:rFonts w:eastAsia="Microsoft YaHei"/>
                <w:sz w:val="20"/>
                <w:szCs w:val="20"/>
                <w:lang w:eastAsia="zh-CN"/>
              </w:rPr>
              <w:t>T</w:t>
            </w:r>
            <w:r>
              <w:rPr>
                <w:rFonts w:eastAsia="Microsoft YaHei" w:hint="eastAsia"/>
                <w:sz w:val="20"/>
                <w:szCs w:val="20"/>
                <w:lang w:eastAsia="zh-CN"/>
              </w:rPr>
              <w:t xml:space="preserve">herefore we can start the work. </w:t>
            </w:r>
          </w:p>
        </w:tc>
      </w:tr>
      <w:tr w:rsidR="002720C8" w14:paraId="3430A90B" w14:textId="77777777">
        <w:tc>
          <w:tcPr>
            <w:tcW w:w="2830" w:type="dxa"/>
          </w:tcPr>
          <w:p w14:paraId="3C5E49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082CA7DE" w14:textId="77777777" w:rsidR="002720C8" w:rsidRDefault="00EE4B09">
            <w:pPr>
              <w:spacing w:before="120" w:afterLines="50"/>
              <w:rPr>
                <w:rFonts w:eastAsia="Microsoft YaHei"/>
                <w:sz w:val="20"/>
                <w:szCs w:val="20"/>
                <w:lang w:eastAsia="zh-CN"/>
              </w:rPr>
            </w:pPr>
            <w:r>
              <w:rPr>
                <w:rFonts w:eastAsia="맑은 고딕"/>
                <w:sz w:val="20"/>
                <w:szCs w:val="20"/>
                <w:lang w:eastAsia="ko-KR"/>
              </w:rPr>
              <w:t>We</w:t>
            </w:r>
            <w:r>
              <w:rPr>
                <w:rFonts w:eastAsia="맑은 고딕" w:hint="eastAsia"/>
                <w:sz w:val="20"/>
                <w:szCs w:val="20"/>
                <w:lang w:eastAsia="ko-KR"/>
              </w:rPr>
              <w:t xml:space="preserve"> can </w:t>
            </w:r>
            <w:r>
              <w:rPr>
                <w:rFonts w:eastAsia="맑은 고딕"/>
                <w:sz w:val="20"/>
                <w:szCs w:val="20"/>
                <w:lang w:eastAsia="ko-KR"/>
              </w:rPr>
              <w:t>start to discuss</w:t>
            </w:r>
            <w:r>
              <w:rPr>
                <w:rFonts w:eastAsia="맑은 고딕" w:hint="eastAsia"/>
                <w:sz w:val="20"/>
                <w:szCs w:val="20"/>
                <w:lang w:eastAsia="ko-KR"/>
              </w:rPr>
              <w:t xml:space="preserve"> SRS </w:t>
            </w:r>
            <w:r>
              <w:rPr>
                <w:rFonts w:eastAsia="맑은 고딕"/>
                <w:sz w:val="20"/>
                <w:szCs w:val="20"/>
                <w:lang w:eastAsia="ko-KR"/>
              </w:rPr>
              <w:t xml:space="preserve">with </w:t>
            </w:r>
            <w:r>
              <w:rPr>
                <w:rFonts w:eastAsia="맑은 고딕" w:hint="eastAsia"/>
                <w:sz w:val="20"/>
                <w:szCs w:val="20"/>
                <w:lang w:eastAsia="ko-KR"/>
              </w:rPr>
              <w:t>8</w:t>
            </w:r>
            <w:r>
              <w:rPr>
                <w:rFonts w:eastAsia="맑은 고딕"/>
                <w:sz w:val="20"/>
                <w:szCs w:val="20"/>
                <w:lang w:eastAsia="ko-KR"/>
              </w:rPr>
              <w:t xml:space="preserve"> ports parallelly</w:t>
            </w:r>
            <w:r>
              <w:rPr>
                <w:rFonts w:eastAsia="맑은 고딕" w:hint="eastAsia"/>
                <w:sz w:val="20"/>
                <w:szCs w:val="20"/>
                <w:lang w:eastAsia="ko-KR"/>
              </w:rPr>
              <w:t>.</w:t>
            </w:r>
          </w:p>
        </w:tc>
      </w:tr>
      <w:tr w:rsidR="002720C8" w14:paraId="527E2B3E" w14:textId="77777777">
        <w:tc>
          <w:tcPr>
            <w:tcW w:w="2830" w:type="dxa"/>
          </w:tcPr>
          <w:p w14:paraId="49D1EA14" w14:textId="77777777" w:rsidR="002720C8" w:rsidRDefault="00EE4B09">
            <w:pPr>
              <w:spacing w:before="120" w:afterLines="50"/>
              <w:rPr>
                <w:sz w:val="20"/>
                <w:szCs w:val="20"/>
                <w:lang w:eastAsia="zh-CN"/>
              </w:rPr>
            </w:pPr>
            <w:r>
              <w:rPr>
                <w:sz w:val="20"/>
                <w:szCs w:val="20"/>
                <w:lang w:eastAsia="zh-CN"/>
              </w:rPr>
              <w:t>KDDI</w:t>
            </w:r>
          </w:p>
        </w:tc>
        <w:tc>
          <w:tcPr>
            <w:tcW w:w="6520" w:type="dxa"/>
          </w:tcPr>
          <w:p w14:paraId="150DEE5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D4DD1F9" w14:textId="77777777" w:rsidR="002720C8" w:rsidRDefault="002720C8">
      <w:pPr>
        <w:rPr>
          <w:b/>
          <w:szCs w:val="20"/>
        </w:rPr>
      </w:pPr>
    </w:p>
    <w:p w14:paraId="3D7D1F3D" w14:textId="77777777" w:rsidR="002720C8" w:rsidRDefault="00EE4B09">
      <w:pPr>
        <w:pStyle w:val="4"/>
        <w:numPr>
          <w:ilvl w:val="0"/>
          <w:numId w:val="0"/>
        </w:numPr>
        <w:rPr>
          <w:u w:val="single"/>
          <w:lang w:eastAsia="zh-CN"/>
        </w:rPr>
      </w:pPr>
      <w:r>
        <w:rPr>
          <w:u w:val="single"/>
          <w:lang w:eastAsia="zh-CN"/>
        </w:rPr>
        <w:t>FL update</w:t>
      </w:r>
    </w:p>
    <w:p w14:paraId="04244294" w14:textId="77777777" w:rsidR="002720C8" w:rsidRDefault="00EE4B09">
      <w:r>
        <w:t>Thank you all for the support. A couple of comments:</w:t>
      </w:r>
    </w:p>
    <w:p w14:paraId="7E1ACBF4" w14:textId="77777777" w:rsidR="002720C8" w:rsidRDefault="00EE4B09">
      <w:pPr>
        <w:pStyle w:val="af5"/>
        <w:numPr>
          <w:ilvl w:val="0"/>
          <w:numId w:val="18"/>
        </w:numPr>
        <w:jc w:val="both"/>
        <w:rPr>
          <w:rFonts w:ascii="Times New Roman" w:hAnsi="Times New Roman"/>
        </w:rPr>
      </w:pPr>
      <w:r>
        <w:rPr>
          <w:rFonts w:ascii="Times New Roman" w:hAnsi="Times New Roman"/>
        </w:rPr>
        <w:t>All companies support to work on 8 Tx SRS. A proposal is provided below.</w:t>
      </w:r>
    </w:p>
    <w:p w14:paraId="650F4593" w14:textId="77777777" w:rsidR="002720C8" w:rsidRDefault="00EE4B09">
      <w:pPr>
        <w:pStyle w:val="af5"/>
        <w:numPr>
          <w:ilvl w:val="0"/>
          <w:numId w:val="18"/>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15ED1503" w14:textId="77777777" w:rsidR="002720C8" w:rsidRDefault="00EE4B09">
      <w:r>
        <w:lastRenderedPageBreak/>
        <w:t>The following proposal is suggested.</w:t>
      </w:r>
    </w:p>
    <w:p w14:paraId="434BCA30" w14:textId="77777777" w:rsidR="002720C8" w:rsidRDefault="00EE4B09">
      <w:pPr>
        <w:rPr>
          <w:b/>
          <w:bCs/>
        </w:rPr>
      </w:pPr>
      <w:r>
        <w:rPr>
          <w:b/>
          <w:bCs/>
          <w:highlight w:val="yellow"/>
        </w:rPr>
        <w:t>Proposal 4.1</w:t>
      </w:r>
      <w:r>
        <w:rPr>
          <w:b/>
          <w:bCs/>
        </w:rPr>
        <w:t>: Support 8 Tx SRS in Rel-18.</w:t>
      </w:r>
    </w:p>
    <w:p w14:paraId="4D9872D2" w14:textId="77777777" w:rsidR="002720C8" w:rsidRDefault="002720C8"/>
    <w:p w14:paraId="6C79C4E4" w14:textId="77777777" w:rsidR="002720C8" w:rsidRDefault="00EE4B09">
      <w:r>
        <w:t>Please indicate if you support this proposal in below table.</w:t>
      </w:r>
    </w:p>
    <w:tbl>
      <w:tblPr>
        <w:tblStyle w:val="ae"/>
        <w:tblW w:w="9350" w:type="dxa"/>
        <w:tblLayout w:type="fixed"/>
        <w:tblLook w:val="04A0" w:firstRow="1" w:lastRow="0" w:firstColumn="1" w:lastColumn="0" w:noHBand="0" w:noVBand="1"/>
      </w:tblPr>
      <w:tblGrid>
        <w:gridCol w:w="2830"/>
        <w:gridCol w:w="6520"/>
      </w:tblGrid>
      <w:tr w:rsidR="002720C8" w14:paraId="2C9E37D7" w14:textId="77777777">
        <w:trPr>
          <w:trHeight w:val="273"/>
        </w:trPr>
        <w:tc>
          <w:tcPr>
            <w:tcW w:w="2830" w:type="dxa"/>
            <w:shd w:val="clear" w:color="auto" w:fill="00B0F0"/>
          </w:tcPr>
          <w:p w14:paraId="1683608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1B051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10B1606" w14:textId="77777777">
        <w:tc>
          <w:tcPr>
            <w:tcW w:w="2830" w:type="dxa"/>
          </w:tcPr>
          <w:p w14:paraId="4CD104B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9AE3FD1" w14:textId="77777777" w:rsidR="002720C8" w:rsidRDefault="00EE4B09">
            <w:pPr>
              <w:spacing w:before="120" w:afterLines="50"/>
              <w:rPr>
                <w:rFonts w:eastAsia="Microsoft YaHei"/>
                <w:sz w:val="20"/>
                <w:szCs w:val="20"/>
              </w:rPr>
            </w:pPr>
            <w:r>
              <w:rPr>
                <w:rFonts w:eastAsia="Microsoft YaHei"/>
                <w:sz w:val="20"/>
                <w:szCs w:val="20"/>
              </w:rPr>
              <w:t>Suggest changing the proposal as follows:</w:t>
            </w:r>
          </w:p>
          <w:p w14:paraId="7CD2E0E8" w14:textId="77777777" w:rsidR="002720C8" w:rsidRDefault="00EE4B09">
            <w:pPr>
              <w:spacing w:before="120" w:afterLines="50"/>
              <w:rPr>
                <w:rFonts w:eastAsia="Microsoft YaHei"/>
                <w:sz w:val="20"/>
                <w:szCs w:val="20"/>
              </w:rPr>
            </w:pPr>
            <w:r>
              <w:rPr>
                <w:b/>
                <w:bCs/>
              </w:rPr>
              <w:t xml:space="preserve">Support 8 Tx SRS </w:t>
            </w:r>
            <w:ins w:id="94" w:author="Yushu Zhang" w:date="2022-05-13T19:40:00Z">
              <w:r>
                <w:rPr>
                  <w:b/>
                  <w:bCs/>
                </w:rPr>
                <w:t xml:space="preserve">for codebook and antenna switching </w:t>
              </w:r>
            </w:ins>
            <w:r>
              <w:rPr>
                <w:b/>
                <w:bCs/>
              </w:rPr>
              <w:t>in Rel-18.</w:t>
            </w:r>
          </w:p>
        </w:tc>
      </w:tr>
      <w:tr w:rsidR="002720C8" w14:paraId="2AF13E20" w14:textId="77777777">
        <w:tc>
          <w:tcPr>
            <w:tcW w:w="2830" w:type="dxa"/>
          </w:tcPr>
          <w:p w14:paraId="6158B3D4"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F7A914"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121E2EAC" w14:textId="77777777" w:rsidR="002720C8" w:rsidRDefault="00EE4B09">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2720C8" w14:paraId="197491BB" w14:textId="77777777">
        <w:tc>
          <w:tcPr>
            <w:tcW w:w="2830" w:type="dxa"/>
          </w:tcPr>
          <w:p w14:paraId="03E9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E22005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25787477" w14:textId="77777777">
        <w:tc>
          <w:tcPr>
            <w:tcW w:w="2830" w:type="dxa"/>
          </w:tcPr>
          <w:p w14:paraId="2807714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91691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2720C8" w14:paraId="21B4C5A6" w14:textId="77777777">
        <w:tc>
          <w:tcPr>
            <w:tcW w:w="2830" w:type="dxa"/>
          </w:tcPr>
          <w:p w14:paraId="1918B10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34D25E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7739ED24" w14:textId="77777777">
        <w:tc>
          <w:tcPr>
            <w:tcW w:w="2830" w:type="dxa"/>
          </w:tcPr>
          <w:p w14:paraId="2F0F2EE6"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7486ECDE" w14:textId="77777777" w:rsidR="002720C8" w:rsidRDefault="00EE4B09">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2720C8" w14:paraId="67186AA2" w14:textId="77777777">
        <w:tc>
          <w:tcPr>
            <w:tcW w:w="2830" w:type="dxa"/>
          </w:tcPr>
          <w:p w14:paraId="044B7EE2"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5F4F60DE" w14:textId="77777777" w:rsidR="002720C8" w:rsidRDefault="00EE4B09">
            <w:pPr>
              <w:spacing w:before="120" w:afterLines="50"/>
              <w:rPr>
                <w:rFonts w:eastAsia="Microsoft YaHei"/>
                <w:sz w:val="20"/>
                <w:szCs w:val="20"/>
              </w:rPr>
            </w:pPr>
            <w:r>
              <w:rPr>
                <w:rFonts w:eastAsia="Microsoft YaHei"/>
                <w:sz w:val="20"/>
                <w:szCs w:val="20"/>
              </w:rPr>
              <w:t>This may be a good place to discuss and align the understanding of what “8 Tx SRS” means, while discussing enhancements in the next subsection in the meantime.</w:t>
            </w:r>
          </w:p>
          <w:p w14:paraId="03440A68" w14:textId="77777777" w:rsidR="002720C8" w:rsidRDefault="00EE4B09">
            <w:pPr>
              <w:spacing w:before="120" w:afterLines="50"/>
              <w:rPr>
                <w:rFonts w:eastAsia="Microsoft YaHei"/>
                <w:sz w:val="20"/>
                <w:szCs w:val="20"/>
              </w:rPr>
            </w:pPr>
            <w:r>
              <w:rPr>
                <w:rFonts w:eastAsia="Microsoft YaHei"/>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644FDE84" w14:textId="77777777" w:rsidR="002720C8" w:rsidRDefault="00EE4B09">
            <w:pPr>
              <w:spacing w:before="120" w:afterLines="50"/>
              <w:rPr>
                <w:rFonts w:eastAsia="Microsoft YaHei"/>
                <w:sz w:val="20"/>
                <w:szCs w:val="20"/>
              </w:rPr>
            </w:pPr>
            <w:r>
              <w:rPr>
                <w:rFonts w:eastAsia="Microsoft YaHei"/>
                <w:sz w:val="20"/>
                <w:szCs w:val="20"/>
              </w:rPr>
              <w:t>@All: Please share your understanding on “8 Tx SRS”.</w:t>
            </w:r>
          </w:p>
        </w:tc>
      </w:tr>
      <w:tr w:rsidR="002720C8" w14:paraId="3E1CE549" w14:textId="77777777">
        <w:tc>
          <w:tcPr>
            <w:tcW w:w="2830" w:type="dxa"/>
          </w:tcPr>
          <w:p w14:paraId="2EBFC349"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DB399B8" w14:textId="77777777" w:rsidR="002720C8" w:rsidRDefault="00EE4B09">
            <w:pPr>
              <w:spacing w:before="120" w:afterLines="50"/>
              <w:rPr>
                <w:rFonts w:eastAsia="Microsoft YaHei"/>
                <w:sz w:val="20"/>
                <w:szCs w:val="20"/>
              </w:rPr>
            </w:pPr>
            <w:r>
              <w:rPr>
                <w:rFonts w:eastAsia="Microsoft YaHei"/>
                <w:sz w:val="20"/>
                <w:szCs w:val="20"/>
              </w:rPr>
              <w:t>Support FL’s proposal and agree with FL’s understanding on “8 Tx SRS”.</w:t>
            </w:r>
          </w:p>
        </w:tc>
      </w:tr>
      <w:tr w:rsidR="002720C8" w14:paraId="6B513F51" w14:textId="77777777">
        <w:tc>
          <w:tcPr>
            <w:tcW w:w="2830" w:type="dxa"/>
          </w:tcPr>
          <w:p w14:paraId="7594F942" w14:textId="77777777" w:rsidR="002720C8" w:rsidRDefault="00EE4B09">
            <w:pPr>
              <w:spacing w:before="120" w:afterLines="50"/>
              <w:rPr>
                <w:rFonts w:eastAsia="맑은 고딕"/>
                <w:sz w:val="20"/>
                <w:szCs w:val="20"/>
                <w:lang w:eastAsia="ko-KR"/>
              </w:rPr>
            </w:pPr>
            <w:r>
              <w:rPr>
                <w:rFonts w:eastAsia="맑은 고딕"/>
                <w:sz w:val="20"/>
                <w:szCs w:val="20"/>
                <w:lang w:eastAsia="ko-KR"/>
              </w:rPr>
              <w:t>Samsung</w:t>
            </w:r>
          </w:p>
        </w:tc>
        <w:tc>
          <w:tcPr>
            <w:tcW w:w="6520" w:type="dxa"/>
          </w:tcPr>
          <w:p w14:paraId="6F2B4DB6"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Similar view with OPPO, Docomo</w:t>
            </w:r>
            <w:r>
              <w:rPr>
                <w:rFonts w:eastAsia="맑은 고딕"/>
                <w:sz w:val="20"/>
                <w:szCs w:val="20"/>
                <w:lang w:eastAsia="ko-KR"/>
              </w:rPr>
              <w:t>, and Nokia</w:t>
            </w:r>
            <w:r>
              <w:rPr>
                <w:rFonts w:eastAsia="맑은 고딕" w:hint="eastAsia"/>
                <w:sz w:val="20"/>
                <w:szCs w:val="20"/>
                <w:lang w:eastAsia="ko-KR"/>
              </w:rPr>
              <w:t>.</w:t>
            </w:r>
            <w:r>
              <w:rPr>
                <w:rFonts w:eastAsia="맑은 고딕"/>
                <w:sz w:val="20"/>
                <w:szCs w:val="20"/>
                <w:lang w:eastAsia="ko-KR"/>
              </w:rPr>
              <w:t xml:space="preserve"> “Study” seems valid for the proposal in this stage.</w:t>
            </w:r>
          </w:p>
        </w:tc>
      </w:tr>
      <w:tr w:rsidR="002720C8" w14:paraId="4F385099" w14:textId="77777777">
        <w:tc>
          <w:tcPr>
            <w:tcW w:w="2830" w:type="dxa"/>
          </w:tcPr>
          <w:p w14:paraId="26F6FE8A" w14:textId="77777777" w:rsidR="002720C8" w:rsidRDefault="00EE4B09">
            <w:pPr>
              <w:spacing w:before="120" w:afterLines="50"/>
              <w:rPr>
                <w:rFonts w:eastAsia="맑은 고딕"/>
                <w:sz w:val="20"/>
                <w:szCs w:val="20"/>
                <w:lang w:eastAsia="ko-KR"/>
              </w:rPr>
            </w:pPr>
            <w:r>
              <w:rPr>
                <w:rFonts w:eastAsia="맑은 고딕"/>
                <w:sz w:val="20"/>
                <w:szCs w:val="20"/>
                <w:lang w:eastAsia="ko-KR"/>
              </w:rPr>
              <w:t>QC</w:t>
            </w:r>
          </w:p>
        </w:tc>
        <w:tc>
          <w:tcPr>
            <w:tcW w:w="6520" w:type="dxa"/>
          </w:tcPr>
          <w:p w14:paraId="6C8FAE33" w14:textId="77777777" w:rsidR="002720C8" w:rsidRDefault="00EE4B09">
            <w:pPr>
              <w:spacing w:before="120" w:afterLines="50"/>
              <w:rPr>
                <w:rFonts w:eastAsia="맑은 고딕"/>
                <w:sz w:val="20"/>
                <w:szCs w:val="20"/>
                <w:lang w:eastAsia="ko-KR"/>
              </w:rPr>
            </w:pPr>
            <w:r>
              <w:rPr>
                <w:rFonts w:eastAsia="맑은 고딕"/>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w:t>
            </w:r>
            <w:r>
              <w:rPr>
                <w:rFonts w:eastAsia="맑은 고딕"/>
                <w:sz w:val="20"/>
                <w:szCs w:val="20"/>
                <w:lang w:eastAsia="ko-KR"/>
              </w:rPr>
              <w:lastRenderedPageBreak/>
              <w:t xml:space="preserve">UE has, it does not matter.  </w:t>
            </w:r>
          </w:p>
          <w:p w14:paraId="5F1AD1F6" w14:textId="77777777" w:rsidR="002720C8" w:rsidRDefault="002720C8">
            <w:pPr>
              <w:spacing w:before="120" w:afterLines="50"/>
              <w:rPr>
                <w:rFonts w:eastAsia="맑은 고딕"/>
                <w:sz w:val="20"/>
                <w:szCs w:val="20"/>
                <w:lang w:eastAsia="ko-KR"/>
              </w:rPr>
            </w:pPr>
          </w:p>
          <w:p w14:paraId="22F5B8E3" w14:textId="77777777" w:rsidR="002720C8" w:rsidRDefault="00EE4B09">
            <w:pPr>
              <w:spacing w:before="120" w:afterLines="50"/>
              <w:rPr>
                <w:rFonts w:eastAsia="맑은 고딕"/>
                <w:sz w:val="20"/>
                <w:szCs w:val="20"/>
                <w:lang w:eastAsia="ko-KR"/>
              </w:rPr>
            </w:pPr>
            <w:r>
              <w:rPr>
                <w:rFonts w:eastAsia="맑은 고딕"/>
                <w:sz w:val="20"/>
                <w:szCs w:val="20"/>
                <w:lang w:eastAsia="ko-KR"/>
              </w:rPr>
              <w:t>So we suggest to update the FL proposal as</w:t>
            </w:r>
          </w:p>
          <w:p w14:paraId="47C2B33B" w14:textId="77777777" w:rsidR="002720C8" w:rsidRDefault="00EE4B09">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1362C550" w14:textId="77777777" w:rsidR="002720C8" w:rsidRDefault="002720C8">
            <w:pPr>
              <w:spacing w:before="120" w:afterLines="50"/>
              <w:rPr>
                <w:rFonts w:eastAsia="맑은 고딕"/>
                <w:sz w:val="20"/>
                <w:szCs w:val="20"/>
                <w:lang w:eastAsia="ko-KR"/>
              </w:rPr>
            </w:pPr>
          </w:p>
        </w:tc>
      </w:tr>
      <w:tr w:rsidR="002720C8" w14:paraId="0A296F89" w14:textId="77777777">
        <w:tc>
          <w:tcPr>
            <w:tcW w:w="2830" w:type="dxa"/>
          </w:tcPr>
          <w:p w14:paraId="3E78E2D0" w14:textId="77777777" w:rsidR="002720C8" w:rsidRDefault="00EE4B09">
            <w:pPr>
              <w:spacing w:before="120" w:afterLines="50"/>
              <w:rPr>
                <w:rFonts w:eastAsia="맑은 고딕"/>
                <w:sz w:val="20"/>
                <w:szCs w:val="20"/>
                <w:lang w:eastAsia="ko-KR"/>
              </w:rPr>
            </w:pPr>
            <w:r>
              <w:rPr>
                <w:rFonts w:eastAsia="맑은 고딕"/>
                <w:sz w:val="20"/>
                <w:szCs w:val="20"/>
                <w:lang w:eastAsia="ko-KR"/>
              </w:rPr>
              <w:lastRenderedPageBreak/>
              <w:t>Lenovo</w:t>
            </w:r>
          </w:p>
        </w:tc>
        <w:tc>
          <w:tcPr>
            <w:tcW w:w="6520" w:type="dxa"/>
          </w:tcPr>
          <w:p w14:paraId="3EA2084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14:paraId="69234C0D" w14:textId="77777777" w:rsidR="002720C8" w:rsidRDefault="00EE4B09">
            <w:pPr>
              <w:spacing w:before="120" w:afterLines="50"/>
              <w:rPr>
                <w:rFonts w:eastAsia="맑은 고딕"/>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r w:rsidR="00444003" w14:paraId="1C97B346" w14:textId="77777777">
        <w:tc>
          <w:tcPr>
            <w:tcW w:w="2830" w:type="dxa"/>
          </w:tcPr>
          <w:p w14:paraId="384738A6" w14:textId="4766BF37" w:rsidR="00444003" w:rsidRDefault="00444003">
            <w:pPr>
              <w:spacing w:before="120" w:afterLines="50"/>
              <w:rPr>
                <w:rFonts w:eastAsia="맑은 고딕"/>
                <w:sz w:val="20"/>
                <w:szCs w:val="20"/>
                <w:lang w:eastAsia="ko-KR"/>
              </w:rPr>
            </w:pPr>
          </w:p>
        </w:tc>
        <w:tc>
          <w:tcPr>
            <w:tcW w:w="6520" w:type="dxa"/>
          </w:tcPr>
          <w:p w14:paraId="1F550B1A" w14:textId="153A9C3E" w:rsidR="00444003" w:rsidRDefault="00444003" w:rsidP="00444003">
            <w:pPr>
              <w:spacing w:before="120" w:afterLines="50"/>
              <w:rPr>
                <w:rFonts w:eastAsiaTheme="minorEastAsia"/>
                <w:sz w:val="20"/>
                <w:szCs w:val="20"/>
                <w:lang w:eastAsia="zh-CN"/>
              </w:rPr>
            </w:pPr>
          </w:p>
        </w:tc>
      </w:tr>
    </w:tbl>
    <w:p w14:paraId="72A881F4" w14:textId="77777777" w:rsidR="002720C8" w:rsidRDefault="002720C8"/>
    <w:p w14:paraId="458E6DC5" w14:textId="77777777" w:rsidR="002720C8" w:rsidRDefault="00EE4B09">
      <w:pPr>
        <w:pStyle w:val="4"/>
        <w:numPr>
          <w:ilvl w:val="0"/>
          <w:numId w:val="0"/>
        </w:numPr>
        <w:ind w:left="720" w:hanging="720"/>
      </w:pPr>
      <w:r>
        <w:rPr>
          <w:highlight w:val="yellow"/>
        </w:rPr>
        <w:t>Round 2</w:t>
      </w:r>
    </w:p>
    <w:p w14:paraId="0415E96C" w14:textId="77777777" w:rsidR="002720C8" w:rsidRDefault="00EE4B09">
      <w:r>
        <w:t>Companies can keep discussing the exact meaning of 8 port SRS. For the wording “Support” vs “Study”, an updated version of the proposal is provided. Note that “antennaSwitching” is covered in Sec. 4.3.</w:t>
      </w:r>
    </w:p>
    <w:p w14:paraId="57A89951" w14:textId="77777777" w:rsidR="002720C8" w:rsidRDefault="002720C8"/>
    <w:p w14:paraId="7A0EA465" w14:textId="77777777" w:rsidR="002720C8" w:rsidRDefault="00EE4B09">
      <w:pPr>
        <w:rPr>
          <w:b/>
          <w:bCs/>
        </w:rPr>
      </w:pPr>
      <w:r>
        <w:rPr>
          <w:b/>
          <w:bCs/>
          <w:highlight w:val="yellow"/>
        </w:rPr>
        <w:t>Proposal 4.1-1</w:t>
      </w:r>
      <w:r>
        <w:rPr>
          <w:b/>
          <w:bCs/>
        </w:rPr>
        <w:t>: Study the potential enhancements for 8-port SRS for both codebook based and non-codebook based PUSCH.</w:t>
      </w:r>
    </w:p>
    <w:p w14:paraId="1EC5AD15" w14:textId="77777777" w:rsidR="002720C8" w:rsidRDefault="002720C8">
      <w:pPr>
        <w:rPr>
          <w:b/>
          <w:szCs w:val="20"/>
        </w:rPr>
      </w:pPr>
    </w:p>
    <w:p w14:paraId="208DB1CF" w14:textId="77777777" w:rsidR="002720C8" w:rsidRDefault="00EE4B09">
      <w:r>
        <w:t>Please indicate your view.</w:t>
      </w:r>
    </w:p>
    <w:tbl>
      <w:tblPr>
        <w:tblStyle w:val="ae"/>
        <w:tblW w:w="9350" w:type="dxa"/>
        <w:tblLayout w:type="fixed"/>
        <w:tblLook w:val="04A0" w:firstRow="1" w:lastRow="0" w:firstColumn="1" w:lastColumn="0" w:noHBand="0" w:noVBand="1"/>
      </w:tblPr>
      <w:tblGrid>
        <w:gridCol w:w="2830"/>
        <w:gridCol w:w="6520"/>
      </w:tblGrid>
      <w:tr w:rsidR="002720C8" w14:paraId="2F268D65" w14:textId="77777777">
        <w:trPr>
          <w:trHeight w:val="273"/>
        </w:trPr>
        <w:tc>
          <w:tcPr>
            <w:tcW w:w="2830" w:type="dxa"/>
            <w:shd w:val="clear" w:color="auto" w:fill="00B0F0"/>
          </w:tcPr>
          <w:p w14:paraId="76EB07F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9EAB8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D5FAC8B" w14:textId="77777777">
        <w:tc>
          <w:tcPr>
            <w:tcW w:w="2830" w:type="dxa"/>
          </w:tcPr>
          <w:p w14:paraId="750B1622"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455D0A44" w14:textId="77777777" w:rsidR="002720C8" w:rsidRDefault="00EE4B09">
            <w:pPr>
              <w:spacing w:before="120" w:afterLines="50"/>
              <w:rPr>
                <w:rFonts w:eastAsia="Microsoft YaHei"/>
                <w:sz w:val="20"/>
                <w:szCs w:val="20"/>
              </w:rPr>
            </w:pPr>
            <w:r>
              <w:rPr>
                <w:rFonts w:eastAsia="Microsoft YaHei"/>
                <w:sz w:val="20"/>
                <w:szCs w:val="20"/>
              </w:rPr>
              <w:t>Ok with usage of codebook. But it’s not accurate by 8-port SRS for non-codebook. For non-codebook, it may be 8 SRS resources and each one is single port.</w:t>
            </w:r>
          </w:p>
        </w:tc>
      </w:tr>
      <w:tr w:rsidR="002720C8" w14:paraId="78BEF91F" w14:textId="77777777">
        <w:tc>
          <w:tcPr>
            <w:tcW w:w="2830" w:type="dxa"/>
          </w:tcPr>
          <w:p w14:paraId="7A6B222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B0AA502" w14:textId="77777777" w:rsidR="002720C8" w:rsidRDefault="00EE4B09">
            <w:pPr>
              <w:spacing w:before="120" w:afterLines="50"/>
              <w:rPr>
                <w:rFonts w:eastAsia="Microsoft YaHei"/>
                <w:sz w:val="20"/>
                <w:szCs w:val="20"/>
              </w:rPr>
            </w:pPr>
            <w:r>
              <w:rPr>
                <w:rFonts w:eastAsia="Microsoft YaHei"/>
                <w:sz w:val="20"/>
                <w:szCs w:val="20"/>
              </w:rPr>
              <w:t>We think 8 ports should be for codebook based only. For non-codebook, it should be 8 SRS resources.</w:t>
            </w:r>
          </w:p>
          <w:p w14:paraId="62693263" w14:textId="77777777" w:rsidR="002720C8" w:rsidRDefault="002720C8">
            <w:pPr>
              <w:spacing w:before="120" w:afterLines="50"/>
              <w:rPr>
                <w:rFonts w:eastAsia="Microsoft YaHei"/>
                <w:sz w:val="20"/>
                <w:szCs w:val="20"/>
              </w:rPr>
            </w:pPr>
          </w:p>
        </w:tc>
      </w:tr>
      <w:tr w:rsidR="002720C8" w14:paraId="5B756161" w14:textId="77777777">
        <w:tc>
          <w:tcPr>
            <w:tcW w:w="2830" w:type="dxa"/>
          </w:tcPr>
          <w:p w14:paraId="51680F7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0258BE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We don</w:t>
            </w:r>
            <w:r>
              <w:rPr>
                <w:rFonts w:eastAsia="Microsoft YaHei"/>
                <w:sz w:val="20"/>
                <w:szCs w:val="20"/>
                <w:lang w:eastAsia="zh-CN"/>
              </w:rPr>
              <w:t>’</w:t>
            </w:r>
            <w:r>
              <w:rPr>
                <w:rFonts w:eastAsia="Microsoft YaHei" w:hint="eastAsia"/>
                <w:sz w:val="20"/>
                <w:szCs w:val="20"/>
                <w:lang w:eastAsia="zh-CN"/>
              </w:rPr>
              <w:t>t think 8 port SRS should be limited for PUSCH transmission. We think 8-port SRS for antenna switching should be also supported as shown in  proposal 4.3.</w:t>
            </w:r>
          </w:p>
        </w:tc>
      </w:tr>
      <w:tr w:rsidR="009029E4" w14:paraId="4F556DED" w14:textId="77777777">
        <w:tc>
          <w:tcPr>
            <w:tcW w:w="2830" w:type="dxa"/>
          </w:tcPr>
          <w:p w14:paraId="4125AA1E" w14:textId="77777777" w:rsidR="009029E4" w:rsidRPr="009029E4" w:rsidRDefault="009029E4">
            <w:pPr>
              <w:spacing w:before="120" w:afterLines="50"/>
              <w:rPr>
                <w:rFonts w:eastAsia="맑은 고딕"/>
                <w:sz w:val="20"/>
                <w:szCs w:val="20"/>
                <w:lang w:eastAsia="ko-KR"/>
              </w:rPr>
            </w:pPr>
            <w:r>
              <w:rPr>
                <w:rFonts w:eastAsia="맑은 고딕" w:hint="eastAsia"/>
                <w:sz w:val="20"/>
                <w:szCs w:val="20"/>
                <w:lang w:eastAsia="ko-KR"/>
              </w:rPr>
              <w:t>Samsung</w:t>
            </w:r>
          </w:p>
        </w:tc>
        <w:tc>
          <w:tcPr>
            <w:tcW w:w="6520" w:type="dxa"/>
          </w:tcPr>
          <w:p w14:paraId="5CFC1F9B" w14:textId="77777777" w:rsidR="009029E4" w:rsidRPr="009029E4" w:rsidRDefault="009029E4">
            <w:pPr>
              <w:spacing w:before="120" w:afterLines="50"/>
              <w:rPr>
                <w:rFonts w:eastAsia="Microsoft YaHei"/>
                <w:sz w:val="20"/>
                <w:szCs w:val="20"/>
                <w:lang w:eastAsia="zh-CN"/>
              </w:rPr>
            </w:pPr>
            <w:r w:rsidRPr="009029E4">
              <w:rPr>
                <w:rFonts w:eastAsia="Microsoft YaHei" w:hint="eastAsia"/>
                <w:sz w:val="20"/>
                <w:szCs w:val="20"/>
                <w:lang w:eastAsia="zh-CN"/>
              </w:rPr>
              <w:t xml:space="preserve">Support the intention </w:t>
            </w:r>
            <w:r>
              <w:rPr>
                <w:rFonts w:eastAsia="Microsoft YaHei"/>
                <w:sz w:val="20"/>
                <w:szCs w:val="20"/>
                <w:lang w:eastAsia="zh-CN"/>
              </w:rPr>
              <w:t>but agree with Intel and Apple. 8-port SRS for non-codebook should be revised.</w:t>
            </w:r>
          </w:p>
        </w:tc>
      </w:tr>
      <w:tr w:rsidR="002F1A06" w14:paraId="15DEDCFC" w14:textId="77777777">
        <w:tc>
          <w:tcPr>
            <w:tcW w:w="2830" w:type="dxa"/>
          </w:tcPr>
          <w:p w14:paraId="1B66F72A" w14:textId="77777777" w:rsidR="002F1A06" w:rsidRPr="002F1A06" w:rsidRDefault="002F1A06">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824C678" w14:textId="77777777" w:rsidR="002F1A06" w:rsidRPr="009029E4" w:rsidRDefault="00EF337F">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proposal in principle with the modification proposed by Intel and Apple. </w:t>
            </w:r>
          </w:p>
        </w:tc>
      </w:tr>
      <w:tr w:rsidR="006E5AB6" w14:paraId="5480D19B" w14:textId="77777777">
        <w:tc>
          <w:tcPr>
            <w:tcW w:w="2830" w:type="dxa"/>
          </w:tcPr>
          <w:p w14:paraId="2D70C252" w14:textId="2F73C64E" w:rsidR="006E5AB6" w:rsidRPr="006E5AB6" w:rsidRDefault="006E5AB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F60950"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35D03262"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Although the use of “support” may be too strong at this stage, our comment is </w:t>
            </w:r>
            <w:r>
              <w:rPr>
                <w:rFonts w:eastAsia="MS Mincho"/>
                <w:sz w:val="20"/>
                <w:szCs w:val="20"/>
                <w:lang w:eastAsia="ja-JP"/>
              </w:rPr>
              <w:lastRenderedPageBreak/>
              <w:t>just to clarify 8-port SRS will be specified for 8layer UL. If 8-layer UL is supported in 9.1.4.2, we are supportive of 8-port SRS. Perhaps the following reflects that point more correctly:</w:t>
            </w:r>
          </w:p>
          <w:p w14:paraId="0ABC93FA" w14:textId="41467A23" w:rsidR="006E5AB6" w:rsidRDefault="006E5AB6" w:rsidP="006E5AB6">
            <w:pPr>
              <w:rPr>
                <w:b/>
                <w:bCs/>
              </w:rPr>
            </w:pPr>
            <w:r>
              <w:rPr>
                <w:b/>
                <w:bCs/>
                <w:highlight w:val="yellow"/>
              </w:rPr>
              <w:t>Proposal 4.1-1</w:t>
            </w:r>
            <w:ins w:id="95" w:author="Naoya Shibaike" w:date="2022-05-16T16:29:00Z">
              <w:r>
                <w:rPr>
                  <w:b/>
                  <w:bCs/>
                </w:rPr>
                <w:t xml:space="preserve"> (updated by DOCOMO)</w:t>
              </w:r>
            </w:ins>
            <w:r>
              <w:rPr>
                <w:b/>
                <w:bCs/>
              </w:rPr>
              <w:t>: S</w:t>
            </w:r>
            <w:ins w:id="96" w:author="Naoya Shibaike" w:date="2022-05-16T16:29:00Z">
              <w:r>
                <w:rPr>
                  <w:b/>
                  <w:bCs/>
                </w:rPr>
                <w:t>upport</w:t>
              </w:r>
            </w:ins>
            <w:del w:id="97" w:author="Naoya Shibaike" w:date="2022-05-16T16:29:00Z">
              <w:r w:rsidDel="006E5AB6">
                <w:rPr>
                  <w:b/>
                  <w:bCs/>
                </w:rPr>
                <w:delText>tudy</w:delText>
              </w:r>
            </w:del>
            <w:r>
              <w:rPr>
                <w:b/>
                <w:bCs/>
              </w:rPr>
              <w:t xml:space="preserve"> the potential enhancements for </w:t>
            </w:r>
            <w:del w:id="98" w:author="Naoya Shibaike" w:date="2022-05-16T16:29:00Z">
              <w:r w:rsidDel="006E5AB6">
                <w:rPr>
                  <w:b/>
                  <w:bCs/>
                </w:rPr>
                <w:delText xml:space="preserve">8-port </w:delText>
              </w:r>
            </w:del>
            <w:r>
              <w:rPr>
                <w:b/>
                <w:bCs/>
              </w:rPr>
              <w:t xml:space="preserve">SRS </w:t>
            </w:r>
            <w:ins w:id="99" w:author="Naoya Shibaike" w:date="2022-05-16T16:29:00Z">
              <w:r>
                <w:rPr>
                  <w:b/>
                  <w:bCs/>
                </w:rPr>
                <w:t xml:space="preserve">for sounding 8 layers </w:t>
              </w:r>
            </w:ins>
            <w:r>
              <w:rPr>
                <w:b/>
                <w:bCs/>
              </w:rPr>
              <w:t>for both codebook based and non-codebook based PUSCH</w:t>
            </w:r>
            <w:ins w:id="100" w:author="Naoya Shibaike" w:date="2022-05-16T16:29:00Z">
              <w:r>
                <w:rPr>
                  <w:b/>
                  <w:bCs/>
                </w:rPr>
                <w:t xml:space="preserve"> if 8-layer </w:t>
              </w:r>
            </w:ins>
            <w:ins w:id="101" w:author="Naoya Shibaike" w:date="2022-05-16T16:30:00Z">
              <w:r>
                <w:rPr>
                  <w:b/>
                  <w:bCs/>
                </w:rPr>
                <w:t>UL is supported</w:t>
              </w:r>
            </w:ins>
            <w:r>
              <w:rPr>
                <w:b/>
                <w:bCs/>
              </w:rPr>
              <w:t>.</w:t>
            </w:r>
          </w:p>
          <w:p w14:paraId="59DB7E15" w14:textId="77777777" w:rsidR="006E5AB6" w:rsidRPr="006E5AB6" w:rsidRDefault="006E5AB6">
            <w:pPr>
              <w:spacing w:before="120" w:afterLines="50"/>
              <w:rPr>
                <w:rFonts w:eastAsia="Microsoft YaHei"/>
                <w:sz w:val="20"/>
                <w:szCs w:val="20"/>
                <w:lang w:eastAsia="zh-CN"/>
              </w:rPr>
            </w:pPr>
          </w:p>
        </w:tc>
      </w:tr>
      <w:tr w:rsidR="00DA1728" w14:paraId="1A60F8F7" w14:textId="77777777">
        <w:tc>
          <w:tcPr>
            <w:tcW w:w="2830" w:type="dxa"/>
          </w:tcPr>
          <w:p w14:paraId="28139699" w14:textId="31DFE126" w:rsidR="00DA1728" w:rsidRDefault="00DA1728" w:rsidP="00DA1728">
            <w:pPr>
              <w:spacing w:before="120" w:afterLines="50"/>
              <w:rPr>
                <w:rFonts w:eastAsia="MS Mincho"/>
                <w:sz w:val="20"/>
                <w:szCs w:val="20"/>
                <w:lang w:eastAsia="ja-JP"/>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12852ECC" w14:textId="774073E6" w:rsidR="00DA1728" w:rsidRDefault="00DA1728" w:rsidP="00DA1728">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ame view on non-codebook SRS. And agree with ZTE to also support 8-port SRS for AS.</w:t>
            </w:r>
          </w:p>
        </w:tc>
      </w:tr>
      <w:tr w:rsidR="001540B6" w14:paraId="24DCB47A" w14:textId="77777777">
        <w:tc>
          <w:tcPr>
            <w:tcW w:w="2830" w:type="dxa"/>
          </w:tcPr>
          <w:p w14:paraId="259DB8E1" w14:textId="6AA6BAC5" w:rsidR="001540B6" w:rsidRDefault="001540B6" w:rsidP="00DA172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2ECA604A" w14:textId="07942E25" w:rsidR="001540B6" w:rsidRDefault="001540B6" w:rsidP="00DA1728">
            <w:pPr>
              <w:spacing w:before="120" w:afterLines="50"/>
              <w:rPr>
                <w:rFonts w:eastAsia="Microsoft YaHei"/>
                <w:sz w:val="20"/>
                <w:szCs w:val="20"/>
                <w:lang w:eastAsia="zh-CN"/>
              </w:rPr>
            </w:pPr>
            <w:r>
              <w:rPr>
                <w:rFonts w:eastAsia="Microsoft YaHei"/>
                <w:sz w:val="20"/>
                <w:szCs w:val="20"/>
                <w:lang w:eastAsia="zh-CN"/>
              </w:rPr>
              <w:t xml:space="preserve">We share the same view as Intel and Apple. </w:t>
            </w:r>
          </w:p>
        </w:tc>
      </w:tr>
      <w:tr w:rsidR="00866514" w14:paraId="50A09BC9" w14:textId="77777777">
        <w:tc>
          <w:tcPr>
            <w:tcW w:w="2830" w:type="dxa"/>
          </w:tcPr>
          <w:p w14:paraId="39065774" w14:textId="4323F13F" w:rsidR="00866514" w:rsidRPr="00F56ACB" w:rsidRDefault="00866514" w:rsidP="00866514">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355E0DF" w14:textId="7E89F6F4" w:rsidR="00866514" w:rsidRDefault="00866514" w:rsidP="00866514">
            <w:pPr>
              <w:spacing w:before="120" w:afterLines="50"/>
              <w:rPr>
                <w:rFonts w:eastAsia="Microsoft YaHei"/>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6C7481" w14:paraId="76B5420E" w14:textId="77777777">
        <w:tc>
          <w:tcPr>
            <w:tcW w:w="2830" w:type="dxa"/>
          </w:tcPr>
          <w:p w14:paraId="1BF45AB8" w14:textId="5F92BA20" w:rsidR="006C7481" w:rsidRDefault="006C7481" w:rsidP="00866514">
            <w:pPr>
              <w:spacing w:before="120" w:afterLines="50"/>
              <w:rPr>
                <w:rFonts w:eastAsia="MS Mincho"/>
                <w:sz w:val="20"/>
                <w:szCs w:val="20"/>
                <w:lang w:eastAsia="ja-JP"/>
              </w:rPr>
            </w:pPr>
            <w:r>
              <w:rPr>
                <w:rFonts w:eastAsia="맑은 고딕" w:hint="eastAsia"/>
                <w:sz w:val="20"/>
                <w:szCs w:val="20"/>
                <w:lang w:eastAsia="ko-KR"/>
              </w:rPr>
              <w:t>CATT</w:t>
            </w:r>
          </w:p>
        </w:tc>
        <w:tc>
          <w:tcPr>
            <w:tcW w:w="6520" w:type="dxa"/>
          </w:tcPr>
          <w:p w14:paraId="3546227A" w14:textId="77777777" w:rsidR="006C7481" w:rsidRDefault="006C7481" w:rsidP="00040239">
            <w:pPr>
              <w:spacing w:before="120" w:afterLines="50"/>
              <w:rPr>
                <w:rFonts w:eastAsia="Microsoft YaHei"/>
                <w:sz w:val="20"/>
                <w:szCs w:val="20"/>
                <w:lang w:eastAsia="zh-CN"/>
              </w:rPr>
            </w:pPr>
            <w:r>
              <w:rPr>
                <w:rFonts w:eastAsia="Microsoft YaHei" w:hint="eastAsia"/>
                <w:sz w:val="20"/>
                <w:szCs w:val="20"/>
                <w:lang w:eastAsia="zh-CN"/>
              </w:rPr>
              <w:t xml:space="preserve">We suggest to changing </w:t>
            </w:r>
            <w:r>
              <w:rPr>
                <w:rFonts w:eastAsia="Microsoft YaHei"/>
                <w:sz w:val="20"/>
                <w:szCs w:val="20"/>
                <w:lang w:eastAsia="zh-CN"/>
              </w:rPr>
              <w:t>“</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to </w:t>
            </w:r>
            <w:r>
              <w:rPr>
                <w:rFonts w:eastAsia="Microsoft YaHei"/>
                <w:sz w:val="20"/>
                <w:szCs w:val="20"/>
                <w:lang w:eastAsia="zh-CN"/>
              </w:rPr>
              <w:t>“</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It is our view that </w:t>
            </w:r>
            <w:r>
              <w:rPr>
                <w:rFonts w:eastAsia="Microsoft YaHei"/>
                <w:sz w:val="20"/>
                <w:szCs w:val="20"/>
                <w:lang w:eastAsia="zh-CN"/>
              </w:rPr>
              <w:t>“</w:t>
            </w:r>
            <w:r w:rsidRPr="00B006C1">
              <w:rPr>
                <w:rFonts w:eastAsia="Microsoft YaHei"/>
                <w:sz w:val="20"/>
                <w:szCs w:val="20"/>
                <w:lang w:eastAsia="zh-CN"/>
              </w:rPr>
              <w:t>enhancements for</w:t>
            </w:r>
            <w:r w:rsidRPr="00B006C1">
              <w:rPr>
                <w:rFonts w:eastAsia="Microsoft YaHei" w:hint="eastAsia"/>
                <w:sz w:val="20"/>
                <w:szCs w:val="20"/>
                <w:lang w:eastAsia="zh-CN"/>
              </w:rPr>
              <w:t xml:space="preserve"> </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means enhancements for facilitating a single SRS resource configured with 8 ports. </w:t>
            </w:r>
            <w:r>
              <w:rPr>
                <w:rFonts w:eastAsia="Microsoft YaHei"/>
                <w:sz w:val="20"/>
                <w:szCs w:val="20"/>
                <w:lang w:eastAsia="zh-CN"/>
              </w:rPr>
              <w:t>“</w:t>
            </w:r>
            <w:r w:rsidRPr="00B006C1">
              <w:rPr>
                <w:rFonts w:eastAsia="Microsoft YaHei"/>
                <w:sz w:val="20"/>
                <w:szCs w:val="20"/>
                <w:lang w:eastAsia="zh-CN"/>
              </w:rPr>
              <w:t>enhancements for</w:t>
            </w:r>
            <w:r w:rsidRPr="00B006C1">
              <w:rPr>
                <w:rFonts w:eastAsia="Microsoft YaHei" w:hint="eastAsia"/>
                <w:sz w:val="20"/>
                <w:szCs w:val="20"/>
                <w:lang w:eastAsia="zh-CN"/>
              </w:rPr>
              <w:t xml:space="preserve"> </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comprises the following two candidates:</w:t>
            </w:r>
          </w:p>
          <w:p w14:paraId="5EA577BD" w14:textId="77777777" w:rsidR="006C7481" w:rsidRDefault="006C7481" w:rsidP="00040239">
            <w:pPr>
              <w:spacing w:before="120" w:afterLines="50"/>
              <w:rPr>
                <w:rFonts w:eastAsia="Microsoft YaHei"/>
                <w:sz w:val="20"/>
                <w:szCs w:val="20"/>
                <w:lang w:eastAsia="zh-CN"/>
              </w:rPr>
            </w:pPr>
            <w:r>
              <w:rPr>
                <w:rFonts w:eastAsia="Microsoft YaHei" w:hint="eastAsia"/>
                <w:sz w:val="20"/>
                <w:szCs w:val="20"/>
                <w:lang w:eastAsia="zh-CN"/>
              </w:rPr>
              <w:t>- Option 1: Enhancements for facilitating a single SRS resource configured with 8 ports;</w:t>
            </w:r>
          </w:p>
          <w:p w14:paraId="084914F2" w14:textId="0CEF6A33" w:rsidR="006C7481" w:rsidRDefault="006C7481" w:rsidP="00866514">
            <w:pPr>
              <w:spacing w:before="120" w:afterLines="50"/>
              <w:rPr>
                <w:rFonts w:eastAsia="MS Mincho"/>
                <w:sz w:val="20"/>
                <w:szCs w:val="20"/>
                <w:lang w:eastAsia="ja-JP"/>
              </w:rPr>
            </w:pPr>
            <w:r>
              <w:rPr>
                <w:rFonts w:eastAsia="Microsoft YaHei" w:hint="eastAsia"/>
                <w:sz w:val="20"/>
                <w:szCs w:val="20"/>
                <w:lang w:eastAsia="zh-CN"/>
              </w:rPr>
              <w:t>- Option 2: Facilitating 8 SRS ports by multiple SRS resources with less than 8 ports.</w:t>
            </w:r>
          </w:p>
        </w:tc>
      </w:tr>
      <w:tr w:rsidR="007573A7" w14:paraId="318F7D2A" w14:textId="77777777">
        <w:tc>
          <w:tcPr>
            <w:tcW w:w="2830" w:type="dxa"/>
          </w:tcPr>
          <w:p w14:paraId="2272C748" w14:textId="4A3FE8DE" w:rsidR="007573A7" w:rsidRDefault="000A1180" w:rsidP="007573A7">
            <w:pPr>
              <w:spacing w:before="120" w:afterLines="50"/>
              <w:rPr>
                <w:rFonts w:eastAsia="맑은 고딕"/>
                <w:sz w:val="20"/>
                <w:szCs w:val="20"/>
                <w:lang w:eastAsia="ko-KR"/>
              </w:rPr>
            </w:pPr>
            <w:r>
              <w:rPr>
                <w:rFonts w:eastAsiaTheme="minorEastAsia"/>
                <w:sz w:val="20"/>
                <w:szCs w:val="20"/>
                <w:lang w:eastAsia="zh-CN"/>
              </w:rPr>
              <w:t>V</w:t>
            </w:r>
            <w:r w:rsidR="007573A7">
              <w:rPr>
                <w:rFonts w:eastAsiaTheme="minorEastAsia"/>
                <w:sz w:val="20"/>
                <w:szCs w:val="20"/>
                <w:lang w:eastAsia="zh-CN"/>
              </w:rPr>
              <w:t>ivo</w:t>
            </w:r>
          </w:p>
        </w:tc>
        <w:tc>
          <w:tcPr>
            <w:tcW w:w="6520" w:type="dxa"/>
          </w:tcPr>
          <w:p w14:paraId="665130B2" w14:textId="77777777" w:rsidR="007573A7" w:rsidRDefault="007573A7" w:rsidP="007573A7">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in principle, we suggest a small modification for the non-codebook case.</w:t>
            </w:r>
          </w:p>
          <w:p w14:paraId="53C5F90D" w14:textId="77777777" w:rsidR="007573A7" w:rsidRDefault="007573A7" w:rsidP="007573A7">
            <w:pPr>
              <w:rPr>
                <w:b/>
                <w:bCs/>
              </w:rPr>
            </w:pPr>
            <w:r>
              <w:rPr>
                <w:b/>
                <w:bCs/>
                <w:highlight w:val="yellow"/>
              </w:rPr>
              <w:t>Proposal 4.1-1</w:t>
            </w:r>
            <w:r>
              <w:rPr>
                <w:b/>
                <w:bCs/>
              </w:rPr>
              <w:t xml:space="preserve">: Study the potential enhancements for </w:t>
            </w:r>
            <w:r w:rsidRPr="0005426F">
              <w:rPr>
                <w:b/>
                <w:bCs/>
                <w:strike/>
                <w:color w:val="FF0000"/>
              </w:rPr>
              <w:t>8-port</w:t>
            </w:r>
            <w:r>
              <w:rPr>
                <w:b/>
                <w:bCs/>
              </w:rPr>
              <w:t xml:space="preserve"> SRS </w:t>
            </w:r>
            <w:r w:rsidRPr="0005426F">
              <w:rPr>
                <w:b/>
                <w:bCs/>
                <w:color w:val="FF0000"/>
              </w:rPr>
              <w:t>with 8 ports</w:t>
            </w:r>
            <w:r>
              <w:rPr>
                <w:b/>
                <w:bCs/>
              </w:rPr>
              <w:t xml:space="preserve"> for both codebook based and non-codebook based PUSCH.</w:t>
            </w:r>
          </w:p>
          <w:p w14:paraId="2853CA95" w14:textId="77777777" w:rsidR="007573A7" w:rsidRDefault="007573A7" w:rsidP="007573A7">
            <w:pPr>
              <w:spacing w:before="120" w:afterLines="50"/>
              <w:rPr>
                <w:rFonts w:eastAsia="Microsoft YaHei"/>
                <w:sz w:val="20"/>
                <w:szCs w:val="20"/>
                <w:lang w:eastAsia="zh-CN"/>
              </w:rPr>
            </w:pPr>
          </w:p>
        </w:tc>
      </w:tr>
      <w:tr w:rsidR="000A1180" w14:paraId="16B5F6E2" w14:textId="77777777">
        <w:tc>
          <w:tcPr>
            <w:tcW w:w="2830" w:type="dxa"/>
          </w:tcPr>
          <w:p w14:paraId="5515FC09" w14:textId="64CE48E0" w:rsidR="000A1180" w:rsidRDefault="000A1180" w:rsidP="007573A7">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4772B5D1" w14:textId="21ED88BD" w:rsidR="000A1180" w:rsidRDefault="000A1180" w:rsidP="007573A7">
            <w:pPr>
              <w:spacing w:before="120" w:afterLines="50"/>
              <w:rPr>
                <w:rFonts w:eastAsia="Microsoft YaHei"/>
                <w:sz w:val="20"/>
                <w:szCs w:val="20"/>
                <w:lang w:eastAsia="zh-CN"/>
              </w:rPr>
            </w:pPr>
            <w:r>
              <w:rPr>
                <w:rFonts w:eastAsia="Microsoft YaHei"/>
                <w:sz w:val="20"/>
                <w:szCs w:val="20"/>
                <w:lang w:eastAsia="zh-CN"/>
              </w:rPr>
              <w:t xml:space="preserve">Support in principle. The detailed proposal can be updated for clarification. </w:t>
            </w:r>
          </w:p>
        </w:tc>
      </w:tr>
      <w:tr w:rsidR="00444003" w14:paraId="3FBE435E" w14:textId="77777777">
        <w:tc>
          <w:tcPr>
            <w:tcW w:w="2830" w:type="dxa"/>
          </w:tcPr>
          <w:p w14:paraId="419BD540" w14:textId="08040226" w:rsidR="00444003" w:rsidRDefault="00444003" w:rsidP="00444003">
            <w:pPr>
              <w:spacing w:before="120" w:afterLines="50"/>
              <w:rPr>
                <w:rFonts w:eastAsiaTheme="minorEastAsia"/>
                <w:sz w:val="20"/>
                <w:szCs w:val="20"/>
                <w:lang w:eastAsia="zh-CN"/>
              </w:rPr>
            </w:pPr>
            <w:r>
              <w:rPr>
                <w:rFonts w:eastAsia="맑은 고딕"/>
                <w:sz w:val="20"/>
                <w:szCs w:val="20"/>
                <w:lang w:eastAsia="ko-KR"/>
              </w:rPr>
              <w:t>Ericsson</w:t>
            </w:r>
          </w:p>
        </w:tc>
        <w:tc>
          <w:tcPr>
            <w:tcW w:w="6520" w:type="dxa"/>
          </w:tcPr>
          <w:p w14:paraId="6A7ADDCB" w14:textId="3ACD0408" w:rsidR="00444003" w:rsidRPr="00444003" w:rsidRDefault="00444003" w:rsidP="00444003">
            <w:pPr>
              <w:pStyle w:val="a6"/>
            </w:pPr>
            <w:r w:rsidRPr="00444003">
              <w:t>Is it not clear</w:t>
            </w:r>
            <w:r>
              <w:t xml:space="preserve"> why the antenna switch can’t be discussed together here. </w:t>
            </w:r>
          </w:p>
          <w:p w14:paraId="069B9389" w14:textId="2EDDD349" w:rsidR="00444003" w:rsidRDefault="00444003" w:rsidP="00444003">
            <w:pPr>
              <w:pStyle w:val="a6"/>
            </w:pPr>
            <w:r>
              <w:rPr>
                <w:b/>
                <w:bCs/>
                <w:highlight w:val="yellow"/>
              </w:rPr>
              <w:t>Proposal 4.1</w:t>
            </w:r>
            <w:r>
              <w:rPr>
                <w:b/>
                <w:bCs/>
              </w:rPr>
              <w:t>:  Study the potential enhancements</w:t>
            </w:r>
            <w:r w:rsidRPr="0A4373CF">
              <w:rPr>
                <w:b/>
                <w:bCs/>
              </w:rPr>
              <w:t xml:space="preserve"> 8 ports SRS in Rel-18 for SRS with usage codebook, nonCodebook and antennaSwithching.</w:t>
            </w:r>
          </w:p>
          <w:p w14:paraId="197799A2" w14:textId="77777777" w:rsidR="00444003" w:rsidRDefault="00444003" w:rsidP="00444003">
            <w:pPr>
              <w:pStyle w:val="a6"/>
            </w:pPr>
          </w:p>
          <w:p w14:paraId="1250C5BB" w14:textId="1CD31FE2" w:rsidR="00444003" w:rsidRDefault="00444003" w:rsidP="00444003">
            <w:pPr>
              <w:spacing w:before="120" w:afterLines="50"/>
              <w:rPr>
                <w:rFonts w:eastAsia="Microsoft YaHei"/>
                <w:sz w:val="20"/>
                <w:szCs w:val="20"/>
                <w:lang w:eastAsia="zh-CN"/>
              </w:rPr>
            </w:pPr>
          </w:p>
        </w:tc>
      </w:tr>
    </w:tbl>
    <w:p w14:paraId="21D07EE6" w14:textId="77777777" w:rsidR="002720C8" w:rsidRDefault="002720C8">
      <w:pPr>
        <w:rPr>
          <w:b/>
          <w:szCs w:val="20"/>
          <w:lang w:eastAsia="zh-CN"/>
        </w:rPr>
      </w:pPr>
    </w:p>
    <w:p w14:paraId="1DA709D5" w14:textId="77777777" w:rsidR="00F56949" w:rsidRDefault="00F56949" w:rsidP="00F56949"/>
    <w:p w14:paraId="2C30E3A2" w14:textId="037935B7" w:rsidR="00F56949" w:rsidRDefault="00F56949" w:rsidP="00F56949">
      <w:pPr>
        <w:pStyle w:val="4"/>
        <w:numPr>
          <w:ilvl w:val="0"/>
          <w:numId w:val="0"/>
        </w:numPr>
        <w:ind w:left="720" w:hanging="720"/>
      </w:pPr>
      <w:r>
        <w:rPr>
          <w:highlight w:val="yellow"/>
        </w:rPr>
        <w:t xml:space="preserve">Round </w:t>
      </w:r>
      <w:r w:rsidR="00EC3F42">
        <w:rPr>
          <w:highlight w:val="yellow"/>
        </w:rPr>
        <w:t>3</w:t>
      </w:r>
    </w:p>
    <w:p w14:paraId="5A0851B0" w14:textId="2854159E" w:rsidR="00E521E0" w:rsidRDefault="00E521E0" w:rsidP="00F56949">
      <w:r>
        <w:t>An updated proposal based on CATT/Vivo is provided</w:t>
      </w:r>
      <w:r w:rsidR="00A1364C">
        <w:t xml:space="preserve"> to address some comments. “SRS with 8 ports” does not describe if the 8 ports are contained in one or more resources or resource sets. </w:t>
      </w:r>
    </w:p>
    <w:p w14:paraId="6A997A9E" w14:textId="373F3987" w:rsidR="00F56949" w:rsidRDefault="00F56949" w:rsidP="00F56949">
      <w:r>
        <w:t>Note that “antennaSwitching” is covered in Sec. 4.3.</w:t>
      </w:r>
    </w:p>
    <w:p w14:paraId="0F8ECC5C" w14:textId="7CCB06C6" w:rsidR="00E521E0" w:rsidRDefault="00E521E0" w:rsidP="00F56949">
      <w:r>
        <w:t xml:space="preserve">@DOCOMO: For CB-based PUSCH with 8 ports, </w:t>
      </w:r>
      <w:r w:rsidR="00B00C3D">
        <w:t xml:space="preserve">even for 1-layer transmission, the UE still needs to sound on all 8 ports. </w:t>
      </w:r>
      <w:r w:rsidR="00224536">
        <w:t>Maybe</w:t>
      </w:r>
      <w:r w:rsidR="00B00C3D">
        <w:t xml:space="preserve"> you meant “up to 8 layers”?</w:t>
      </w:r>
    </w:p>
    <w:p w14:paraId="1D01E527" w14:textId="77777777" w:rsidR="00F56949" w:rsidRDefault="00F56949" w:rsidP="00F56949"/>
    <w:p w14:paraId="6CC0D644" w14:textId="12515AF6" w:rsidR="00F56949" w:rsidRDefault="00F56949" w:rsidP="00F56949">
      <w:pPr>
        <w:rPr>
          <w:b/>
          <w:bCs/>
        </w:rPr>
      </w:pPr>
      <w:r>
        <w:rPr>
          <w:b/>
          <w:bCs/>
          <w:highlight w:val="yellow"/>
        </w:rPr>
        <w:t>Proposal 4.1-</w:t>
      </w:r>
      <w:r w:rsidR="00B03CF2">
        <w:rPr>
          <w:b/>
          <w:bCs/>
          <w:highlight w:val="yellow"/>
        </w:rPr>
        <w:t>2</w:t>
      </w:r>
      <w:r>
        <w:rPr>
          <w:b/>
          <w:bCs/>
        </w:rPr>
        <w:t xml:space="preserve">: Study the potential enhancements for SRS </w:t>
      </w:r>
      <w:r w:rsidR="00B03CF2">
        <w:rPr>
          <w:b/>
          <w:bCs/>
        </w:rPr>
        <w:t xml:space="preserve">with 8 ports </w:t>
      </w:r>
      <w:r>
        <w:rPr>
          <w:b/>
          <w:bCs/>
        </w:rPr>
        <w:t>for both codebook based and non-codebook based PUSCH.</w:t>
      </w:r>
    </w:p>
    <w:p w14:paraId="3CE8EB62" w14:textId="77777777" w:rsidR="00F56949" w:rsidRDefault="00F56949" w:rsidP="00F56949">
      <w:pPr>
        <w:rPr>
          <w:b/>
          <w:szCs w:val="20"/>
        </w:rPr>
      </w:pPr>
    </w:p>
    <w:p w14:paraId="4E9AF208" w14:textId="77777777" w:rsidR="00F56949" w:rsidRDefault="00F56949" w:rsidP="00F56949">
      <w:r>
        <w:t>Please indicate your view.</w:t>
      </w:r>
    </w:p>
    <w:tbl>
      <w:tblPr>
        <w:tblStyle w:val="ae"/>
        <w:tblW w:w="9350" w:type="dxa"/>
        <w:tblLayout w:type="fixed"/>
        <w:tblLook w:val="04A0" w:firstRow="1" w:lastRow="0" w:firstColumn="1" w:lastColumn="0" w:noHBand="0" w:noVBand="1"/>
      </w:tblPr>
      <w:tblGrid>
        <w:gridCol w:w="2830"/>
        <w:gridCol w:w="6520"/>
      </w:tblGrid>
      <w:tr w:rsidR="00F56949" w14:paraId="6C1727C2" w14:textId="77777777" w:rsidTr="00040239">
        <w:trPr>
          <w:trHeight w:val="273"/>
        </w:trPr>
        <w:tc>
          <w:tcPr>
            <w:tcW w:w="2830" w:type="dxa"/>
            <w:shd w:val="clear" w:color="auto" w:fill="00B0F0"/>
          </w:tcPr>
          <w:p w14:paraId="2943F82C" w14:textId="77777777" w:rsidR="00F56949" w:rsidRDefault="00F56949" w:rsidP="0004023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F946C9A" w14:textId="77777777" w:rsidR="00F56949" w:rsidRDefault="00F56949" w:rsidP="0004023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F56949" w14:paraId="0EE77EED" w14:textId="77777777" w:rsidTr="00040239">
        <w:tc>
          <w:tcPr>
            <w:tcW w:w="2830" w:type="dxa"/>
          </w:tcPr>
          <w:p w14:paraId="4F5D392F" w14:textId="612C720A" w:rsidR="00F56949" w:rsidRPr="00431B0C" w:rsidRDefault="00431B0C" w:rsidP="0004023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2FBDEAC9" w14:textId="77777777" w:rsidR="00F56949" w:rsidRDefault="00431B0C" w:rsidP="00040239">
            <w:pPr>
              <w:spacing w:before="120" w:afterLines="50"/>
              <w:rPr>
                <w:rFonts w:eastAsia="MS Mincho"/>
                <w:sz w:val="20"/>
                <w:szCs w:val="20"/>
                <w:lang w:eastAsia="ja-JP"/>
              </w:rPr>
            </w:pPr>
            <w:r>
              <w:rPr>
                <w:rFonts w:eastAsia="MS Mincho"/>
                <w:sz w:val="20"/>
                <w:szCs w:val="20"/>
                <w:lang w:eastAsia="ja-JP"/>
              </w:rPr>
              <w:t xml:space="preserve">Thanks FL for the follow-up. Yes, we meant “up to 8 layers”. Sorry for the confusion. </w:t>
            </w:r>
          </w:p>
          <w:p w14:paraId="466795B8" w14:textId="71D53634" w:rsidR="00431B0C" w:rsidRPr="00431B0C" w:rsidRDefault="00431B0C" w:rsidP="00040239">
            <w:pPr>
              <w:spacing w:before="120" w:afterLines="50"/>
              <w:rPr>
                <w:rFonts w:eastAsia="MS Mincho"/>
                <w:sz w:val="20"/>
                <w:szCs w:val="20"/>
                <w:lang w:eastAsia="ja-JP"/>
              </w:rPr>
            </w:pPr>
            <w:r>
              <w:rPr>
                <w:rFonts w:eastAsia="MS Mincho"/>
                <w:sz w:val="20"/>
                <w:szCs w:val="20"/>
                <w:lang w:eastAsia="ja-JP"/>
              </w:rPr>
              <w:t xml:space="preserve">We are ok with Proposal 4.1-2. </w:t>
            </w:r>
          </w:p>
        </w:tc>
      </w:tr>
      <w:tr w:rsidR="00F77037" w14:paraId="68FDCE33" w14:textId="77777777" w:rsidTr="00040239">
        <w:tc>
          <w:tcPr>
            <w:tcW w:w="2830" w:type="dxa"/>
          </w:tcPr>
          <w:p w14:paraId="3FFB09EB" w14:textId="5397B397" w:rsidR="00F77037" w:rsidRDefault="00040239" w:rsidP="00F77037">
            <w:pPr>
              <w:spacing w:before="120" w:afterLines="50"/>
              <w:rPr>
                <w:rFonts w:eastAsia="MS Mincho"/>
                <w:sz w:val="20"/>
                <w:szCs w:val="20"/>
                <w:lang w:eastAsia="ja-JP"/>
              </w:rPr>
            </w:pPr>
            <w:r>
              <w:rPr>
                <w:rFonts w:eastAsia="Microsoft YaHei"/>
                <w:sz w:val="20"/>
                <w:szCs w:val="20"/>
                <w:lang w:eastAsia="zh-CN"/>
              </w:rPr>
              <w:t>V</w:t>
            </w:r>
            <w:r w:rsidR="00F77037">
              <w:rPr>
                <w:rFonts w:eastAsia="Microsoft YaHei"/>
                <w:sz w:val="20"/>
                <w:szCs w:val="20"/>
                <w:lang w:eastAsia="zh-CN"/>
              </w:rPr>
              <w:t>ivo</w:t>
            </w:r>
          </w:p>
        </w:tc>
        <w:tc>
          <w:tcPr>
            <w:tcW w:w="6520" w:type="dxa"/>
          </w:tcPr>
          <w:p w14:paraId="1CB864C0" w14:textId="2F69FF5D" w:rsidR="00F77037" w:rsidRDefault="00F77037" w:rsidP="00F77037">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upport</w:t>
            </w:r>
          </w:p>
        </w:tc>
      </w:tr>
      <w:tr w:rsidR="004A5972" w14:paraId="156310A9" w14:textId="77777777" w:rsidTr="00040239">
        <w:tc>
          <w:tcPr>
            <w:tcW w:w="2830" w:type="dxa"/>
          </w:tcPr>
          <w:p w14:paraId="0A99EAD2" w14:textId="4230DE3F" w:rsidR="004A5972" w:rsidRDefault="004A5972" w:rsidP="004A5972">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DD23C60" w14:textId="67CAF645" w:rsidR="004A5972" w:rsidRDefault="004A5972" w:rsidP="004A5972">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FL’s proposal.</w:t>
            </w:r>
          </w:p>
        </w:tc>
      </w:tr>
      <w:tr w:rsidR="004239C7" w14:paraId="02147313" w14:textId="77777777" w:rsidTr="00040239">
        <w:tc>
          <w:tcPr>
            <w:tcW w:w="2830" w:type="dxa"/>
          </w:tcPr>
          <w:p w14:paraId="147CC638" w14:textId="6E0FFF9B" w:rsidR="004239C7" w:rsidRDefault="004239C7" w:rsidP="004239C7">
            <w:pPr>
              <w:spacing w:before="120" w:afterLines="50"/>
              <w:rPr>
                <w:rFonts w:eastAsia="Microsoft YaHei"/>
                <w:sz w:val="20"/>
                <w:szCs w:val="20"/>
                <w:lang w:eastAsia="zh-CN"/>
              </w:rPr>
            </w:pPr>
            <w:r>
              <w:rPr>
                <w:rFonts w:eastAsia="맑은 고딕" w:hint="eastAsia"/>
                <w:sz w:val="20"/>
                <w:szCs w:val="20"/>
                <w:lang w:eastAsia="ko-KR"/>
              </w:rPr>
              <w:t>LGE</w:t>
            </w:r>
          </w:p>
        </w:tc>
        <w:tc>
          <w:tcPr>
            <w:tcW w:w="6520" w:type="dxa"/>
          </w:tcPr>
          <w:p w14:paraId="11CD0A65" w14:textId="76CDD843" w:rsidR="004239C7" w:rsidRDefault="004239C7" w:rsidP="004239C7">
            <w:pPr>
              <w:spacing w:before="120" w:afterLines="50"/>
              <w:rPr>
                <w:rFonts w:eastAsia="Microsoft YaHei"/>
                <w:sz w:val="20"/>
                <w:szCs w:val="20"/>
                <w:lang w:eastAsia="zh-CN"/>
              </w:rPr>
            </w:pPr>
            <w:r>
              <w:rPr>
                <w:rFonts w:eastAsia="맑은 고딕" w:hint="eastAsia"/>
                <w:sz w:val="20"/>
                <w:szCs w:val="20"/>
                <w:lang w:eastAsia="ko-KR"/>
              </w:rPr>
              <w:t>Support</w:t>
            </w:r>
            <w:r>
              <w:rPr>
                <w:rFonts w:eastAsia="맑은 고딕"/>
                <w:sz w:val="20"/>
                <w:szCs w:val="20"/>
                <w:lang w:eastAsia="ko-KR"/>
              </w:rPr>
              <w:t xml:space="preserve"> the proposal </w:t>
            </w:r>
          </w:p>
        </w:tc>
      </w:tr>
      <w:tr w:rsidR="006D33BA" w14:paraId="3330827D" w14:textId="77777777" w:rsidTr="006D33BA">
        <w:tc>
          <w:tcPr>
            <w:tcW w:w="2830" w:type="dxa"/>
          </w:tcPr>
          <w:p w14:paraId="0800A4A8" w14:textId="77777777" w:rsidR="006D33BA" w:rsidRDefault="006D33BA" w:rsidP="00040239">
            <w:pPr>
              <w:spacing w:before="120" w:afterLines="50"/>
              <w:rPr>
                <w:rFonts w:eastAsia="Microsoft YaHei"/>
                <w:sz w:val="20"/>
                <w:szCs w:val="20"/>
              </w:rPr>
            </w:pPr>
            <w:r>
              <w:rPr>
                <w:rFonts w:eastAsia="Microsoft YaHei"/>
                <w:sz w:val="20"/>
                <w:szCs w:val="20"/>
              </w:rPr>
              <w:t>QC</w:t>
            </w:r>
          </w:p>
        </w:tc>
        <w:tc>
          <w:tcPr>
            <w:tcW w:w="6520" w:type="dxa"/>
          </w:tcPr>
          <w:p w14:paraId="1BB96A52" w14:textId="77777777" w:rsidR="006D33BA" w:rsidRDefault="006D33BA" w:rsidP="00040239">
            <w:pPr>
              <w:spacing w:before="120" w:afterLines="50"/>
              <w:rPr>
                <w:rFonts w:eastAsia="Microsoft YaHei"/>
                <w:sz w:val="20"/>
                <w:szCs w:val="20"/>
              </w:rPr>
            </w:pPr>
            <w:r>
              <w:rPr>
                <w:rFonts w:eastAsia="Microsoft YaHei"/>
                <w:sz w:val="20"/>
                <w:szCs w:val="20"/>
              </w:rPr>
              <w:t>Support FL proposal</w:t>
            </w:r>
          </w:p>
        </w:tc>
      </w:tr>
      <w:tr w:rsidR="00040239" w14:paraId="16B639E6" w14:textId="77777777" w:rsidTr="006D33BA">
        <w:tc>
          <w:tcPr>
            <w:tcW w:w="2830" w:type="dxa"/>
          </w:tcPr>
          <w:p w14:paraId="0E65D41B" w14:textId="349330DC" w:rsidR="00040239" w:rsidRDefault="00040239" w:rsidP="0004023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386D56A" w14:textId="547BAD9E" w:rsidR="00040239" w:rsidRDefault="00040239" w:rsidP="0004023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w:t>
            </w:r>
          </w:p>
        </w:tc>
      </w:tr>
      <w:tr w:rsidR="008C2B62" w14:paraId="2BAE755E" w14:textId="77777777" w:rsidTr="006D33BA">
        <w:tc>
          <w:tcPr>
            <w:tcW w:w="2830" w:type="dxa"/>
          </w:tcPr>
          <w:p w14:paraId="299F1266" w14:textId="21EAEF54" w:rsidR="008C2B62" w:rsidRDefault="008C2B62" w:rsidP="008C2B62">
            <w:pPr>
              <w:spacing w:before="120" w:afterLines="50"/>
              <w:rPr>
                <w:rFonts w:eastAsia="Microsoft YaHei" w:hint="eastAsia"/>
                <w:sz w:val="20"/>
                <w:szCs w:val="20"/>
                <w:lang w:eastAsia="zh-CN"/>
              </w:rPr>
            </w:pPr>
            <w:r>
              <w:rPr>
                <w:rFonts w:eastAsia="맑은 고딕" w:hint="eastAsia"/>
                <w:sz w:val="20"/>
                <w:szCs w:val="20"/>
                <w:lang w:eastAsia="ko-KR"/>
              </w:rPr>
              <w:t>Samsung</w:t>
            </w:r>
          </w:p>
        </w:tc>
        <w:tc>
          <w:tcPr>
            <w:tcW w:w="6520" w:type="dxa"/>
          </w:tcPr>
          <w:p w14:paraId="56919FDB" w14:textId="4CEC1C04" w:rsidR="008C2B62" w:rsidRDefault="008C2B62" w:rsidP="008C2B62">
            <w:pPr>
              <w:spacing w:before="120" w:afterLines="50"/>
              <w:rPr>
                <w:rFonts w:eastAsia="Microsoft YaHei" w:hint="eastAsia"/>
                <w:sz w:val="20"/>
                <w:szCs w:val="20"/>
                <w:lang w:eastAsia="zh-CN"/>
              </w:rPr>
            </w:pPr>
            <w:r>
              <w:rPr>
                <w:rFonts w:eastAsia="맑은 고딕" w:hint="eastAsia"/>
                <w:sz w:val="20"/>
                <w:szCs w:val="20"/>
                <w:lang w:eastAsia="ko-KR"/>
              </w:rPr>
              <w:t xml:space="preserve">Support </w:t>
            </w:r>
            <w:r>
              <w:rPr>
                <w:rFonts w:eastAsia="맑은 고딕"/>
                <w:sz w:val="20"/>
                <w:szCs w:val="20"/>
                <w:lang w:eastAsia="ko-KR"/>
              </w:rPr>
              <w:t>FL proposal.</w:t>
            </w:r>
          </w:p>
        </w:tc>
      </w:tr>
    </w:tbl>
    <w:p w14:paraId="56A0FEBE" w14:textId="1FCA702E" w:rsidR="002720C8" w:rsidRDefault="002720C8">
      <w:pPr>
        <w:rPr>
          <w:b/>
          <w:szCs w:val="20"/>
        </w:rPr>
      </w:pPr>
    </w:p>
    <w:p w14:paraId="343E500E" w14:textId="5591FD87" w:rsidR="00F56949" w:rsidRDefault="00F56949">
      <w:pPr>
        <w:rPr>
          <w:b/>
          <w:szCs w:val="20"/>
        </w:rPr>
      </w:pPr>
    </w:p>
    <w:p w14:paraId="5CB81914" w14:textId="77777777" w:rsidR="00F56949" w:rsidRDefault="00F56949">
      <w:pPr>
        <w:rPr>
          <w:b/>
          <w:szCs w:val="20"/>
        </w:rPr>
      </w:pPr>
    </w:p>
    <w:p w14:paraId="795999E9" w14:textId="77777777" w:rsidR="002720C8" w:rsidRDefault="00EE4B09">
      <w:pPr>
        <w:pStyle w:val="2"/>
        <w:rPr>
          <w:lang w:val="en-GB"/>
        </w:rPr>
      </w:pPr>
      <w:r>
        <w:rPr>
          <w:lang w:val="en-GB"/>
        </w:rPr>
        <w:t>Potential enhancements: 8Tx SRS parameters and design factors</w:t>
      </w:r>
    </w:p>
    <w:p w14:paraId="7D726625" w14:textId="77777777" w:rsidR="002720C8" w:rsidRDefault="00EE4B09">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28C585DD" w14:textId="77777777" w:rsidR="002720C8" w:rsidRDefault="00EE4B09">
      <w:pPr>
        <w:numPr>
          <w:ilvl w:val="0"/>
          <w:numId w:val="19"/>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3CAD42D5" w14:textId="77777777" w:rsidR="002720C8" w:rsidRDefault="00EE4B09">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5DE9AD29" w14:textId="77777777" w:rsidR="002720C8" w:rsidRDefault="00EE4B09">
      <w:pPr>
        <w:numPr>
          <w:ilvl w:val="0"/>
          <w:numId w:val="19"/>
        </w:numPr>
        <w:autoSpaceDE/>
        <w:autoSpaceDN/>
        <w:adjustRightInd/>
        <w:snapToGrid/>
        <w:spacing w:after="160"/>
      </w:pPr>
      <w:r>
        <w:rPr>
          <w:b/>
          <w:bCs/>
        </w:rPr>
        <w:t>Key factors</w:t>
      </w:r>
      <w:r>
        <w:t xml:space="preserve">: </w:t>
      </w:r>
    </w:p>
    <w:p w14:paraId="68A4D82E" w14:textId="77777777" w:rsidR="002720C8" w:rsidRDefault="00EE4B09">
      <w:pPr>
        <w:numPr>
          <w:ilvl w:val="1"/>
          <w:numId w:val="19"/>
        </w:numPr>
        <w:autoSpaceDE/>
        <w:autoSpaceDN/>
        <w:adjustRightInd/>
        <w:snapToGrid/>
        <w:spacing w:after="160"/>
      </w:pPr>
      <w:r>
        <w:rPr>
          <w:u w:val="single"/>
        </w:rPr>
        <w:t>Hardware/device constraints</w:t>
      </w:r>
      <w:r>
        <w:t>:</w:t>
      </w:r>
    </w:p>
    <w:p w14:paraId="17065832" w14:textId="77777777" w:rsidR="002720C8" w:rsidRDefault="00EE4B09">
      <w:pPr>
        <w:numPr>
          <w:ilvl w:val="2"/>
          <w:numId w:val="19"/>
        </w:numPr>
        <w:autoSpaceDE/>
        <w:autoSpaceDN/>
        <w:adjustRightInd/>
        <w:snapToGrid/>
        <w:spacing w:after="160"/>
      </w:pPr>
      <w:r>
        <w:t>UE capabilities, UE architecture, antenna conditions (types, installation), SRS transmission power maximum due to UE/regulation limitations, etc.</w:t>
      </w:r>
    </w:p>
    <w:p w14:paraId="697236D3" w14:textId="77777777" w:rsidR="002720C8" w:rsidRDefault="00EE4B09">
      <w:pPr>
        <w:numPr>
          <w:ilvl w:val="1"/>
          <w:numId w:val="19"/>
        </w:numPr>
        <w:autoSpaceDE/>
        <w:autoSpaceDN/>
        <w:adjustRightInd/>
        <w:snapToGrid/>
        <w:spacing w:after="160"/>
      </w:pPr>
      <w:r>
        <w:rPr>
          <w:u w:val="single"/>
        </w:rPr>
        <w:t>Operating conditions</w:t>
      </w:r>
      <w:r>
        <w:t>:</w:t>
      </w:r>
    </w:p>
    <w:p w14:paraId="5DAE337D" w14:textId="77777777" w:rsidR="002720C8" w:rsidRDefault="00EE4B09">
      <w:pPr>
        <w:numPr>
          <w:ilvl w:val="2"/>
          <w:numId w:val="19"/>
        </w:numPr>
        <w:autoSpaceDE/>
        <w:autoSpaceDN/>
        <w:adjustRightInd/>
        <w:snapToGrid/>
        <w:spacing w:after="160"/>
      </w:pPr>
      <w:r>
        <w:t>Usages (AS/CB/NCB/BM), resource types (P/SP/AP)</w:t>
      </w:r>
    </w:p>
    <w:p w14:paraId="7EFA1F65" w14:textId="77777777" w:rsidR="002720C8" w:rsidRDefault="00EE4B09">
      <w:pPr>
        <w:numPr>
          <w:ilvl w:val="1"/>
          <w:numId w:val="19"/>
        </w:numPr>
        <w:autoSpaceDE/>
        <w:autoSpaceDN/>
        <w:adjustRightInd/>
        <w:snapToGrid/>
        <w:spacing w:after="160"/>
      </w:pPr>
      <w:r>
        <w:rPr>
          <w:u w:val="single"/>
        </w:rPr>
        <w:lastRenderedPageBreak/>
        <w:t>Objectives</w:t>
      </w:r>
      <w:r>
        <w:t>:</w:t>
      </w:r>
    </w:p>
    <w:p w14:paraId="5C934F7D" w14:textId="77777777" w:rsidR="002720C8" w:rsidRDefault="00EE4B09">
      <w:pPr>
        <w:numPr>
          <w:ilvl w:val="2"/>
          <w:numId w:val="19"/>
        </w:numPr>
        <w:autoSpaceDE/>
        <w:autoSpaceDN/>
        <w:adjustRightInd/>
        <w:snapToGrid/>
        <w:spacing w:after="160"/>
      </w:pPr>
      <w:r>
        <w:t>Positive impact or reduced negative impact on: gNB configuration flexibility, latency, multiplexing, overhead, coverage, hopping, backward/forward compatibility</w:t>
      </w:r>
    </w:p>
    <w:p w14:paraId="1A5D5A89" w14:textId="77777777" w:rsidR="002720C8" w:rsidRDefault="002720C8"/>
    <w:p w14:paraId="0A66F15F" w14:textId="77777777" w:rsidR="002720C8" w:rsidRDefault="00EE4B09">
      <w:pPr>
        <w:rPr>
          <w:b/>
          <w:szCs w:val="20"/>
        </w:rPr>
      </w:pPr>
      <w:r>
        <w:t>The following proposal is suggested.</w:t>
      </w:r>
    </w:p>
    <w:p w14:paraId="2A467473" w14:textId="77777777" w:rsidR="002720C8" w:rsidRDefault="00EE4B09">
      <w:pPr>
        <w:rPr>
          <w:b/>
          <w:bCs/>
        </w:rPr>
      </w:pPr>
      <w:r>
        <w:rPr>
          <w:b/>
          <w:bCs/>
        </w:rPr>
        <w:t>Proposal 4.2: For SRS enhancements to enable 8 Tx UL operation to support 4 and more layers per UE in UL targeting CPE/FWA/vehicle/Industrial devices, study aspects include</w:t>
      </w:r>
    </w:p>
    <w:p w14:paraId="6BEE1653"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7DB50FC"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14:paraId="23BE9D81" w14:textId="77777777" w:rsidR="002720C8" w:rsidRDefault="002720C8"/>
    <w:p w14:paraId="62AD1C0D" w14:textId="77777777" w:rsidR="002720C8" w:rsidRDefault="00EE4B09">
      <w:r>
        <w:t>Companies are welcome to share views in below table.</w:t>
      </w:r>
    </w:p>
    <w:tbl>
      <w:tblPr>
        <w:tblStyle w:val="ae"/>
        <w:tblW w:w="9350" w:type="dxa"/>
        <w:tblLayout w:type="fixed"/>
        <w:tblLook w:val="04A0" w:firstRow="1" w:lastRow="0" w:firstColumn="1" w:lastColumn="0" w:noHBand="0" w:noVBand="1"/>
      </w:tblPr>
      <w:tblGrid>
        <w:gridCol w:w="2830"/>
        <w:gridCol w:w="6520"/>
      </w:tblGrid>
      <w:tr w:rsidR="002720C8" w14:paraId="2F70574C" w14:textId="77777777">
        <w:trPr>
          <w:trHeight w:val="273"/>
        </w:trPr>
        <w:tc>
          <w:tcPr>
            <w:tcW w:w="2830" w:type="dxa"/>
            <w:shd w:val="clear" w:color="auto" w:fill="00B0F0"/>
          </w:tcPr>
          <w:p w14:paraId="261A15C9"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C28B8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2BE0A8B" w14:textId="77777777">
        <w:tc>
          <w:tcPr>
            <w:tcW w:w="2830" w:type="dxa"/>
          </w:tcPr>
          <w:p w14:paraId="03D1C57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192462C" w14:textId="77777777" w:rsidR="002720C8" w:rsidRDefault="00EE4B09">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039ABFD5" w14:textId="77777777" w:rsidR="002720C8" w:rsidRDefault="00EE4B09">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2720C8" w14:paraId="7F6BB465" w14:textId="77777777">
        <w:tc>
          <w:tcPr>
            <w:tcW w:w="2830" w:type="dxa"/>
          </w:tcPr>
          <w:p w14:paraId="2FA7713B"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5AFAC24" w14:textId="77777777" w:rsidR="002720C8" w:rsidRDefault="00EE4B09">
            <w:pPr>
              <w:spacing w:before="120" w:afterLines="50"/>
              <w:rPr>
                <w:rFonts w:eastAsia="Microsoft YaHei"/>
                <w:sz w:val="20"/>
                <w:szCs w:val="20"/>
              </w:rPr>
            </w:pPr>
            <w:r>
              <w:rPr>
                <w:rFonts w:eastAsia="MS Mincho"/>
                <w:sz w:val="20"/>
                <w:szCs w:val="20"/>
                <w:lang w:eastAsia="ja-JP"/>
              </w:rPr>
              <w:t xml:space="preserve">We support Proposal 4.2. </w:t>
            </w:r>
          </w:p>
        </w:tc>
      </w:tr>
      <w:tr w:rsidR="002720C8" w14:paraId="7214186B" w14:textId="77777777">
        <w:tc>
          <w:tcPr>
            <w:tcW w:w="2830" w:type="dxa"/>
          </w:tcPr>
          <w:p w14:paraId="61F4864B"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CD0D1F8" w14:textId="77777777" w:rsidR="002720C8" w:rsidRDefault="00EE4B09">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2720C8" w14:paraId="147176C8" w14:textId="77777777">
        <w:tc>
          <w:tcPr>
            <w:tcW w:w="2830" w:type="dxa"/>
          </w:tcPr>
          <w:p w14:paraId="07F9AE7F"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0A7E7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2720C8" w14:paraId="16BE1796" w14:textId="77777777">
        <w:tc>
          <w:tcPr>
            <w:tcW w:w="2830" w:type="dxa"/>
          </w:tcPr>
          <w:p w14:paraId="5FE690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B4540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1AD7AE2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5F416FB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6C671C30"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4AB1486F" w14:textId="77777777" w:rsidR="002720C8" w:rsidRDefault="00EE4B09">
            <w:pPr>
              <w:pStyle w:val="af5"/>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E34B2DA" w14:textId="77777777" w:rsidR="002720C8" w:rsidRDefault="00EE4B09">
            <w:pPr>
              <w:pStyle w:val="af5"/>
              <w:numPr>
                <w:ilvl w:val="1"/>
                <w:numId w:val="11"/>
              </w:numPr>
              <w:spacing w:before="120" w:afterLines="50" w:after="120"/>
              <w:rPr>
                <w:rFonts w:eastAsia="Microsoft YaHei"/>
                <w:strike/>
                <w:sz w:val="20"/>
                <w:szCs w:val="20"/>
                <w:lang w:eastAsia="zh-CN"/>
              </w:rPr>
            </w:pPr>
            <w:r>
              <w:rPr>
                <w:b/>
                <w:bCs/>
                <w:strike/>
                <w:color w:val="FF0000"/>
              </w:rPr>
              <w:lastRenderedPageBreak/>
              <w:t>The maximum number of SRS resource sets for 8 Tx SRS is 2 for AS/CB/NCB</w:t>
            </w:r>
          </w:p>
        </w:tc>
      </w:tr>
      <w:tr w:rsidR="002720C8" w14:paraId="597E018C" w14:textId="77777777">
        <w:tc>
          <w:tcPr>
            <w:tcW w:w="2830" w:type="dxa"/>
          </w:tcPr>
          <w:p w14:paraId="159B866C"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0A80A82B" w14:textId="77777777" w:rsidR="002720C8" w:rsidRDefault="00EE4B09">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04C01F50" w14:textId="77777777" w:rsidR="002720C8" w:rsidRDefault="00EE4B09">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2720C8" w14:paraId="17636337" w14:textId="77777777">
        <w:tc>
          <w:tcPr>
            <w:tcW w:w="2830" w:type="dxa"/>
          </w:tcPr>
          <w:p w14:paraId="520E4E9F" w14:textId="77777777" w:rsidR="002720C8" w:rsidRDefault="00EE4B09">
            <w:pPr>
              <w:spacing w:before="120" w:afterLines="50"/>
              <w:rPr>
                <w:rFonts w:eastAsia="Microsoft YaHei"/>
                <w:sz w:val="20"/>
                <w:szCs w:val="20"/>
                <w:lang w:eastAsia="zh-CN"/>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09EAFFC8" w14:textId="77777777" w:rsidR="002720C8" w:rsidRDefault="00EE4B09">
            <w:pPr>
              <w:spacing w:before="120" w:afterLines="50"/>
              <w:rPr>
                <w:rFonts w:eastAsia="Microsoft YaHei"/>
                <w:sz w:val="20"/>
                <w:szCs w:val="20"/>
              </w:rPr>
            </w:pPr>
            <w:r>
              <w:rPr>
                <w:rFonts w:eastAsia="맑은 고딕"/>
                <w:sz w:val="20"/>
                <w:szCs w:val="20"/>
                <w:lang w:eastAsia="ko-KR"/>
              </w:rPr>
              <w:t>Support in principle, and we think that the maximum number of SRS resource sets in the last sub-sub-bullet should be included in design parameters mentioned in the first sub-bullet.</w:t>
            </w:r>
          </w:p>
        </w:tc>
      </w:tr>
      <w:tr w:rsidR="002720C8" w14:paraId="25DA4D9C" w14:textId="77777777">
        <w:tc>
          <w:tcPr>
            <w:tcW w:w="2830" w:type="dxa"/>
          </w:tcPr>
          <w:p w14:paraId="5AE1FA5D" w14:textId="77777777" w:rsidR="002720C8" w:rsidRDefault="00EE4B09">
            <w:pPr>
              <w:spacing w:before="120" w:afterLines="50"/>
              <w:rPr>
                <w:rFonts w:eastAsia="맑은 고딕"/>
                <w:sz w:val="20"/>
                <w:szCs w:val="20"/>
                <w:lang w:eastAsia="ko-KR"/>
              </w:rPr>
            </w:pPr>
            <w:r>
              <w:rPr>
                <w:rFonts w:eastAsia="MS Mincho"/>
                <w:sz w:val="20"/>
                <w:szCs w:val="20"/>
                <w:lang w:eastAsia="ja-JP"/>
              </w:rPr>
              <w:t>Nokia/NSB</w:t>
            </w:r>
          </w:p>
        </w:tc>
        <w:tc>
          <w:tcPr>
            <w:tcW w:w="6520" w:type="dxa"/>
          </w:tcPr>
          <w:p w14:paraId="2A4EA345" w14:textId="77777777" w:rsidR="002720C8" w:rsidRDefault="00EE4B09">
            <w:pPr>
              <w:spacing w:before="120" w:afterLines="50"/>
              <w:rPr>
                <w:rFonts w:eastAsia="맑은 고딕"/>
                <w:sz w:val="20"/>
                <w:szCs w:val="20"/>
                <w:lang w:eastAsia="ko-KR"/>
              </w:rPr>
            </w:pPr>
            <w:r>
              <w:rPr>
                <w:rFonts w:eastAsia="MS Mincho"/>
                <w:sz w:val="20"/>
                <w:szCs w:val="20"/>
                <w:lang w:eastAsia="ja-JP"/>
              </w:rPr>
              <w:t xml:space="preserve">We are fine with FL’s proposal. </w:t>
            </w:r>
          </w:p>
        </w:tc>
      </w:tr>
      <w:tr w:rsidR="002720C8" w14:paraId="33348BF6" w14:textId="77777777">
        <w:tc>
          <w:tcPr>
            <w:tcW w:w="2830" w:type="dxa"/>
          </w:tcPr>
          <w:p w14:paraId="42E00E59" w14:textId="77777777" w:rsidR="002720C8" w:rsidRDefault="00EE4B09">
            <w:pPr>
              <w:spacing w:before="120" w:afterLines="50"/>
              <w:rPr>
                <w:rFonts w:eastAsia="MS Mincho"/>
                <w:sz w:val="20"/>
                <w:szCs w:val="20"/>
                <w:lang w:eastAsia="ja-JP"/>
              </w:rPr>
            </w:pPr>
            <w:r>
              <w:rPr>
                <w:rFonts w:eastAsia="맑은 고딕" w:hint="eastAsia"/>
                <w:sz w:val="20"/>
                <w:szCs w:val="20"/>
                <w:lang w:eastAsia="ko-KR"/>
              </w:rPr>
              <w:t>O</w:t>
            </w:r>
            <w:r>
              <w:rPr>
                <w:rFonts w:eastAsia="맑은 고딕"/>
                <w:sz w:val="20"/>
                <w:szCs w:val="20"/>
                <w:lang w:eastAsia="ko-KR"/>
              </w:rPr>
              <w:t>PPO</w:t>
            </w:r>
          </w:p>
        </w:tc>
        <w:tc>
          <w:tcPr>
            <w:tcW w:w="6520" w:type="dxa"/>
          </w:tcPr>
          <w:p w14:paraId="28933A69" w14:textId="77777777" w:rsidR="002720C8" w:rsidRDefault="00EE4B09">
            <w:pPr>
              <w:spacing w:before="120" w:afterLines="50"/>
              <w:rPr>
                <w:rFonts w:eastAsia="MS Mincho"/>
                <w:sz w:val="20"/>
                <w:szCs w:val="20"/>
                <w:lang w:eastAsia="ja-JP"/>
              </w:rPr>
            </w:pPr>
            <w:r>
              <w:rPr>
                <w:rFonts w:eastAsia="맑은 고딕"/>
                <w:sz w:val="20"/>
                <w:szCs w:val="20"/>
                <w:lang w:eastAsia="ko-KR"/>
              </w:rPr>
              <w:t>We are fine with the proposal without the sub-bullet.</w:t>
            </w:r>
          </w:p>
        </w:tc>
      </w:tr>
      <w:tr w:rsidR="002720C8" w14:paraId="6CA837B0" w14:textId="77777777">
        <w:tc>
          <w:tcPr>
            <w:tcW w:w="2830" w:type="dxa"/>
          </w:tcPr>
          <w:p w14:paraId="01EA3097" w14:textId="77777777" w:rsidR="002720C8" w:rsidRDefault="00EE4B09">
            <w:pPr>
              <w:spacing w:before="120" w:afterLines="50"/>
              <w:rPr>
                <w:rFonts w:eastAsia="맑은 고딕"/>
                <w:sz w:val="20"/>
                <w:szCs w:val="20"/>
                <w:lang w:eastAsia="ko-KR"/>
              </w:rPr>
            </w:pPr>
            <w:r>
              <w:rPr>
                <w:rFonts w:eastAsia="맑은 고딕"/>
                <w:sz w:val="20"/>
                <w:szCs w:val="20"/>
                <w:lang w:eastAsia="ko-KR"/>
              </w:rPr>
              <w:t>MediaTek</w:t>
            </w:r>
          </w:p>
        </w:tc>
        <w:tc>
          <w:tcPr>
            <w:tcW w:w="6520" w:type="dxa"/>
          </w:tcPr>
          <w:p w14:paraId="1056CAA1" w14:textId="77777777" w:rsidR="002720C8" w:rsidRDefault="00EE4B09">
            <w:pPr>
              <w:spacing w:before="120" w:afterLines="50"/>
              <w:rPr>
                <w:rFonts w:eastAsia="맑은 고딕"/>
                <w:sz w:val="20"/>
                <w:szCs w:val="20"/>
                <w:lang w:eastAsia="ko-KR"/>
              </w:rPr>
            </w:pPr>
            <w:r>
              <w:rPr>
                <w:rFonts w:eastAsia="맑은 고딕"/>
                <w:sz w:val="20"/>
                <w:szCs w:val="20"/>
                <w:lang w:eastAsia="ko-KR"/>
              </w:rPr>
              <w:t>We support in principle. We believe, limiting max number of SRS resource set as this stage is not needed.</w:t>
            </w:r>
          </w:p>
        </w:tc>
      </w:tr>
      <w:tr w:rsidR="002720C8" w14:paraId="72B64615" w14:textId="77777777">
        <w:tc>
          <w:tcPr>
            <w:tcW w:w="2830" w:type="dxa"/>
          </w:tcPr>
          <w:p w14:paraId="0C6D4A6F" w14:textId="77777777" w:rsidR="002720C8" w:rsidRDefault="00EE4B09">
            <w:pPr>
              <w:spacing w:before="120" w:afterLines="50"/>
              <w:rPr>
                <w:rFonts w:eastAsia="맑은 고딕"/>
                <w:sz w:val="20"/>
                <w:szCs w:val="20"/>
                <w:lang w:eastAsia="ko-KR"/>
              </w:rPr>
            </w:pPr>
            <w:r>
              <w:rPr>
                <w:rFonts w:eastAsia="맑은 고딕"/>
                <w:sz w:val="20"/>
                <w:szCs w:val="20"/>
                <w:lang w:eastAsia="ko-KR"/>
              </w:rPr>
              <w:t>Lenovo</w:t>
            </w:r>
          </w:p>
        </w:tc>
        <w:tc>
          <w:tcPr>
            <w:tcW w:w="6520" w:type="dxa"/>
          </w:tcPr>
          <w:p w14:paraId="57CD429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78807285" w14:textId="77777777" w:rsidR="002720C8" w:rsidRDefault="00EE4B09">
            <w:pPr>
              <w:spacing w:before="120" w:afterLines="50"/>
              <w:rPr>
                <w:rFonts w:eastAsia="맑은 고딕"/>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2720C8" w14:paraId="02F3DB9B" w14:textId="77777777">
        <w:tc>
          <w:tcPr>
            <w:tcW w:w="2830" w:type="dxa"/>
          </w:tcPr>
          <w:p w14:paraId="55AB97E0" w14:textId="77777777" w:rsidR="002720C8" w:rsidRDefault="00EE4B09">
            <w:pPr>
              <w:spacing w:before="120" w:afterLines="50"/>
              <w:rPr>
                <w:rFonts w:eastAsia="맑은 고딕"/>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2EE5D2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7D781613" w14:textId="77777777" w:rsidR="002720C8" w:rsidRDefault="00EE4B09">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2720C8" w14:paraId="2867D430" w14:textId="77777777">
        <w:tc>
          <w:tcPr>
            <w:tcW w:w="2830" w:type="dxa"/>
          </w:tcPr>
          <w:p w14:paraId="603C70CB" w14:textId="77777777" w:rsidR="002720C8" w:rsidRDefault="00EE4B09">
            <w:pPr>
              <w:spacing w:before="120" w:afterLines="50"/>
              <w:rPr>
                <w:rFonts w:eastAsia="맑은 고딕"/>
                <w:sz w:val="20"/>
                <w:szCs w:val="20"/>
                <w:lang w:eastAsia="ko-KR"/>
              </w:rPr>
            </w:pPr>
            <w:r>
              <w:rPr>
                <w:rFonts w:eastAsia="맑은 고딕"/>
                <w:sz w:val="20"/>
                <w:szCs w:val="20"/>
                <w:lang w:eastAsia="ko-KR"/>
              </w:rPr>
              <w:t>CEWiT</w:t>
            </w:r>
          </w:p>
        </w:tc>
        <w:tc>
          <w:tcPr>
            <w:tcW w:w="6520" w:type="dxa"/>
          </w:tcPr>
          <w:p w14:paraId="09C01164" w14:textId="77777777" w:rsidR="002720C8" w:rsidRDefault="00EE4B09">
            <w:pPr>
              <w:spacing w:before="120" w:afterLines="50"/>
              <w:rPr>
                <w:rFonts w:eastAsia="맑은 고딕"/>
                <w:sz w:val="20"/>
                <w:szCs w:val="20"/>
                <w:lang w:eastAsia="ko-KR"/>
              </w:rPr>
            </w:pPr>
            <w:r>
              <w:rPr>
                <w:rFonts w:eastAsia="맑은 고딕"/>
                <w:sz w:val="20"/>
                <w:szCs w:val="20"/>
                <w:lang w:eastAsia="ko-KR"/>
              </w:rPr>
              <w:t>We are fine with FL’s proposal, except for the sub-bullet which we think is unnecessary</w:t>
            </w:r>
          </w:p>
        </w:tc>
      </w:tr>
      <w:tr w:rsidR="002720C8" w14:paraId="6F37744E" w14:textId="77777777">
        <w:tc>
          <w:tcPr>
            <w:tcW w:w="2830" w:type="dxa"/>
          </w:tcPr>
          <w:p w14:paraId="32440B62" w14:textId="77777777" w:rsidR="002720C8" w:rsidRDefault="00EE4B09">
            <w:pPr>
              <w:spacing w:before="120" w:afterLines="50"/>
              <w:rPr>
                <w:rFonts w:eastAsia="맑은 고딕"/>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7756F30" w14:textId="77777777" w:rsidR="002720C8" w:rsidRDefault="00EE4B09">
            <w:pPr>
              <w:spacing w:before="120" w:afterLines="50"/>
              <w:rPr>
                <w:rFonts w:eastAsia="맑은 고딕"/>
                <w:sz w:val="20"/>
                <w:szCs w:val="20"/>
                <w:lang w:eastAsia="ko-KR"/>
              </w:rPr>
            </w:pPr>
            <w:r>
              <w:rPr>
                <w:rFonts w:eastAsia="맑은 고딕"/>
                <w:sz w:val="20"/>
                <w:szCs w:val="20"/>
                <w:lang w:eastAsia="ko-KR"/>
              </w:rPr>
              <w:t>We are generally fine with the proposal in principle, and we also think limiting max number of SRS resource set at this stage is not needed.</w:t>
            </w:r>
          </w:p>
        </w:tc>
      </w:tr>
      <w:tr w:rsidR="002720C8" w14:paraId="37EC4CB7" w14:textId="77777777">
        <w:tc>
          <w:tcPr>
            <w:tcW w:w="2830" w:type="dxa"/>
          </w:tcPr>
          <w:p w14:paraId="3D75B58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7C1796B" w14:textId="77777777" w:rsidR="002720C8" w:rsidRDefault="00EE4B09">
            <w:pPr>
              <w:pStyle w:val="a6"/>
            </w:pPr>
            <w:r>
              <w:t xml:space="preserve">We are in general fine with the proposal. Maybe we could propose these more specific direction to start with. </w:t>
            </w:r>
          </w:p>
          <w:p w14:paraId="045BF05E" w14:textId="77777777" w:rsidR="002720C8" w:rsidRDefault="00EE4B09">
            <w:pPr>
              <w:pStyle w:val="a6"/>
            </w:pPr>
            <w:r>
              <w:t>For antenna switching, study whether to support 8T8R.</w:t>
            </w:r>
          </w:p>
          <w:p w14:paraId="5620E83D" w14:textId="77777777" w:rsidR="002720C8" w:rsidRDefault="00EE4B09">
            <w:pPr>
              <w:pStyle w:val="a6"/>
            </w:pPr>
            <w:r>
              <w:t>For 8-port SRS, study whether to support 8 ports in a single resource using</w:t>
            </w:r>
          </w:p>
          <w:p w14:paraId="477A5ECD" w14:textId="77777777" w:rsidR="002720C8" w:rsidRDefault="00EE4B09">
            <w:pPr>
              <w:pStyle w:val="a6"/>
              <w:numPr>
                <w:ilvl w:val="0"/>
                <w:numId w:val="11"/>
              </w:numPr>
            </w:pPr>
            <w:r>
              <w:t xml:space="preserve">1 OFDM symbol </w:t>
            </w:r>
          </w:p>
          <w:p w14:paraId="3C93B4DE" w14:textId="77777777" w:rsidR="002720C8" w:rsidRDefault="00EE4B09">
            <w:pPr>
              <w:pStyle w:val="a6"/>
              <w:numPr>
                <w:ilvl w:val="0"/>
                <w:numId w:val="11"/>
              </w:numPr>
            </w:pPr>
            <w:r>
              <w:t>2 OFDM symbols</w:t>
            </w:r>
          </w:p>
          <w:p w14:paraId="098E6CB0" w14:textId="77777777" w:rsidR="002720C8" w:rsidRDefault="002720C8">
            <w:pPr>
              <w:pStyle w:val="a6"/>
            </w:pPr>
          </w:p>
        </w:tc>
      </w:tr>
      <w:tr w:rsidR="002720C8" w14:paraId="7FD960D2" w14:textId="77777777">
        <w:tc>
          <w:tcPr>
            <w:tcW w:w="2830" w:type="dxa"/>
          </w:tcPr>
          <w:p w14:paraId="7F47EBD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52F450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1785173" w14:textId="77777777" w:rsidR="002720C8" w:rsidRDefault="00EE4B09">
            <w:pPr>
              <w:pStyle w:val="a6"/>
            </w:pPr>
            <w:r>
              <w:rPr>
                <w:rFonts w:eastAsiaTheme="minorEastAsia" w:hint="eastAsia"/>
                <w:lang w:eastAsia="zh-CN"/>
              </w:rPr>
              <w:t>S</w:t>
            </w:r>
            <w:r>
              <w:rPr>
                <w:rFonts w:eastAsiaTheme="minorEastAsia"/>
                <w:lang w:eastAsia="zh-CN"/>
              </w:rPr>
              <w:t>uch limitation may not be necessary at this stage.</w:t>
            </w:r>
          </w:p>
        </w:tc>
      </w:tr>
      <w:tr w:rsidR="002720C8" w14:paraId="05FE7932" w14:textId="77777777">
        <w:tc>
          <w:tcPr>
            <w:tcW w:w="2830" w:type="dxa"/>
          </w:tcPr>
          <w:p w14:paraId="51645366" w14:textId="77777777" w:rsidR="002720C8" w:rsidRDefault="00EE4B09">
            <w:pPr>
              <w:spacing w:before="120" w:afterLines="50"/>
              <w:rPr>
                <w:rFonts w:eastAsiaTheme="minorEastAsia"/>
                <w:sz w:val="20"/>
                <w:szCs w:val="20"/>
                <w:lang w:eastAsia="zh-CN"/>
              </w:rPr>
            </w:pPr>
            <w:r>
              <w:rPr>
                <w:rFonts w:eastAsia="맑은 고딕" w:hint="eastAsia"/>
                <w:sz w:val="20"/>
                <w:szCs w:val="20"/>
                <w:lang w:eastAsia="ko-KR"/>
              </w:rPr>
              <w:t>LGE</w:t>
            </w:r>
          </w:p>
        </w:tc>
        <w:tc>
          <w:tcPr>
            <w:tcW w:w="6520" w:type="dxa"/>
          </w:tcPr>
          <w:p w14:paraId="10E03FDB" w14:textId="77777777" w:rsidR="002720C8" w:rsidRDefault="00EE4B09">
            <w:pPr>
              <w:spacing w:before="120" w:afterLines="50"/>
              <w:rPr>
                <w:rFonts w:eastAsiaTheme="minorEastAsia"/>
                <w:sz w:val="20"/>
                <w:szCs w:val="20"/>
                <w:lang w:eastAsia="zh-CN"/>
              </w:rPr>
            </w:pPr>
            <w:r>
              <w:rPr>
                <w:rFonts w:eastAsia="맑은 고딕"/>
                <w:sz w:val="20"/>
                <w:szCs w:val="20"/>
                <w:lang w:eastAsia="ko-KR"/>
              </w:rPr>
              <w:t>We s</w:t>
            </w:r>
            <w:r>
              <w:rPr>
                <w:rFonts w:eastAsia="맑은 고딕" w:hint="eastAsia"/>
                <w:sz w:val="20"/>
                <w:szCs w:val="20"/>
                <w:lang w:eastAsia="ko-KR"/>
              </w:rPr>
              <w:t xml:space="preserve">upport </w:t>
            </w:r>
            <w:r>
              <w:rPr>
                <w:rFonts w:eastAsia="맑은 고딕"/>
                <w:sz w:val="20"/>
                <w:szCs w:val="20"/>
                <w:lang w:eastAsia="ko-KR"/>
              </w:rPr>
              <w:t xml:space="preserve">the proposal in principle. We also prefer to remove the last bullet for the maximum number of SRS resource sets. </w:t>
            </w:r>
          </w:p>
        </w:tc>
      </w:tr>
      <w:tr w:rsidR="002720C8" w14:paraId="680C6540" w14:textId="77777777">
        <w:tc>
          <w:tcPr>
            <w:tcW w:w="2830" w:type="dxa"/>
          </w:tcPr>
          <w:p w14:paraId="0E7C3554"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E1699E7" w14:textId="77777777" w:rsidR="002720C8" w:rsidRDefault="00EE4B09">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 xml:space="preserve">s suggestion to discuss some parameters first. We </w:t>
            </w:r>
            <w:r>
              <w:rPr>
                <w:rFonts w:hint="eastAsia"/>
                <w:sz w:val="20"/>
                <w:szCs w:val="20"/>
                <w:lang w:eastAsia="zh-CN"/>
              </w:rPr>
              <w:lastRenderedPageBreak/>
              <w:t>recommend the maximal number of ports in one SRS resource can be first studied because it will impact the direction of enhancement of other parameters. So we propose following proposal:</w:t>
            </w:r>
          </w:p>
          <w:p w14:paraId="541B0A35"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2C63848C" w14:textId="77777777" w:rsidR="002720C8" w:rsidRDefault="00EE4B09">
            <w:pPr>
              <w:pStyle w:val="af5"/>
              <w:numPr>
                <w:ilvl w:val="0"/>
                <w:numId w:val="11"/>
              </w:numPr>
              <w:rPr>
                <w:ins w:id="102"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0E0BAEA" w14:textId="77777777" w:rsidR="002720C8" w:rsidRDefault="00EE4B09">
            <w:pPr>
              <w:pStyle w:val="af5"/>
              <w:numPr>
                <w:ilvl w:val="255"/>
                <w:numId w:val="0"/>
              </w:numPr>
              <w:spacing w:before="120" w:afterLines="50" w:after="120"/>
              <w:ind w:left="720" w:firstLineChars="400" w:firstLine="883"/>
              <w:rPr>
                <w:ins w:id="103" w:author="ZTE" w:date="2022-05-12T08:09:00Z"/>
                <w:b/>
                <w:bCs/>
                <w:strike/>
                <w:color w:val="FF0000"/>
              </w:rPr>
              <w:pPrChange w:id="104" w:author="ZTE" w:date="2022-05-12T07:59:00Z">
                <w:pPr>
                  <w:pStyle w:val="af5"/>
                  <w:numPr>
                    <w:ilvl w:val="255"/>
                  </w:numPr>
                  <w:spacing w:before="120" w:afterLines="50" w:after="120"/>
                  <w:ind w:left="0" w:firstLineChars="300" w:firstLine="660"/>
                </w:pPr>
              </w:pPrChange>
            </w:pPr>
            <w:ins w:id="105"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486F647F" w14:textId="77777777" w:rsidR="002720C8" w:rsidRDefault="002720C8">
            <w:pPr>
              <w:pStyle w:val="af5"/>
              <w:numPr>
                <w:ilvl w:val="255"/>
                <w:numId w:val="0"/>
              </w:numPr>
              <w:ind w:left="720"/>
              <w:rPr>
                <w:del w:id="106" w:author="ZTE" w:date="2022-05-12T08:09:00Z"/>
                <w:rFonts w:ascii="Times New Roman" w:hAnsi="Times New Roman"/>
                <w:b/>
                <w:bCs/>
              </w:rPr>
              <w:pPrChange w:id="107" w:author="ZTE" w:date="2022-05-12T08:09:00Z">
                <w:pPr>
                  <w:pStyle w:val="af5"/>
                  <w:numPr>
                    <w:numId w:val="11"/>
                  </w:numPr>
                  <w:ind w:left="360" w:hanging="360"/>
                </w:pPr>
              </w:pPrChange>
            </w:pPr>
          </w:p>
          <w:p w14:paraId="746F2C88" w14:textId="77777777" w:rsidR="002720C8" w:rsidRDefault="00EE4B09">
            <w:pPr>
              <w:spacing w:before="120" w:afterLines="50"/>
              <w:ind w:firstLineChars="200" w:firstLine="442"/>
              <w:rPr>
                <w:rFonts w:eastAsia="맑은 고딕"/>
                <w:sz w:val="20"/>
                <w:szCs w:val="20"/>
                <w:lang w:eastAsia="ko-KR"/>
              </w:rPr>
              <w:pPrChange w:id="108" w:author="ZTE" w:date="2022-05-12T08:09:00Z">
                <w:pPr>
                  <w:spacing w:before="120" w:afterLines="50"/>
                </w:pPr>
              </w:pPrChange>
            </w:pPr>
            <w:r>
              <w:rPr>
                <w:b/>
                <w:bCs/>
                <w:strike/>
                <w:color w:val="FF0000"/>
              </w:rPr>
              <w:t>The maximum number of SRS resource sets for 8 Tx SRS is 2 for AS/CB/NCB</w:t>
            </w:r>
          </w:p>
        </w:tc>
      </w:tr>
      <w:tr w:rsidR="002720C8" w14:paraId="3DCF4E38" w14:textId="77777777">
        <w:tc>
          <w:tcPr>
            <w:tcW w:w="2830" w:type="dxa"/>
          </w:tcPr>
          <w:p w14:paraId="3E952E3A"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7C1B491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2720C8" w14:paraId="14142909" w14:textId="77777777">
        <w:tc>
          <w:tcPr>
            <w:tcW w:w="2830" w:type="dxa"/>
          </w:tcPr>
          <w:p w14:paraId="54F89EF9"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60F78E1F"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C96C714" w14:textId="77777777">
        <w:tc>
          <w:tcPr>
            <w:tcW w:w="2830" w:type="dxa"/>
          </w:tcPr>
          <w:p w14:paraId="6476F5B7"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2BD57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74C74B0A"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2720C8" w14:paraId="50571033" w14:textId="77777777">
        <w:tc>
          <w:tcPr>
            <w:tcW w:w="2830" w:type="dxa"/>
          </w:tcPr>
          <w:p w14:paraId="5F601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0502C0B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55A905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2720C8" w14:paraId="2402ECA9" w14:textId="77777777">
        <w:tc>
          <w:tcPr>
            <w:tcW w:w="2830" w:type="dxa"/>
          </w:tcPr>
          <w:p w14:paraId="37156033" w14:textId="77777777" w:rsidR="002720C8" w:rsidRDefault="00EE4B09">
            <w:pPr>
              <w:spacing w:before="120" w:afterLines="50"/>
              <w:rPr>
                <w:sz w:val="20"/>
                <w:szCs w:val="20"/>
                <w:lang w:eastAsia="zh-CN"/>
              </w:rPr>
            </w:pPr>
            <w:r>
              <w:rPr>
                <w:sz w:val="20"/>
                <w:szCs w:val="20"/>
                <w:lang w:eastAsia="zh-CN"/>
              </w:rPr>
              <w:t>KDDI</w:t>
            </w:r>
          </w:p>
        </w:tc>
        <w:tc>
          <w:tcPr>
            <w:tcW w:w="6520" w:type="dxa"/>
          </w:tcPr>
          <w:p w14:paraId="4A185F0A" w14:textId="77777777" w:rsidR="002720C8" w:rsidRDefault="00EE4B09">
            <w:pPr>
              <w:spacing w:before="120" w:afterLines="50"/>
              <w:rPr>
                <w:rFonts w:eastAsia="MS Mincho"/>
                <w:sz w:val="20"/>
                <w:szCs w:val="20"/>
                <w:lang w:eastAsia="ja-JP"/>
              </w:rPr>
            </w:pPr>
            <w:r>
              <w:rPr>
                <w:rFonts w:eastAsia="MS Mincho"/>
                <w:sz w:val="20"/>
                <w:szCs w:val="20"/>
                <w:lang w:eastAsia="ja-JP"/>
              </w:rPr>
              <w:t>We support the FL’s proposal 4.2.</w:t>
            </w:r>
          </w:p>
        </w:tc>
      </w:tr>
      <w:tr w:rsidR="00444003" w14:paraId="07185910" w14:textId="77777777">
        <w:tc>
          <w:tcPr>
            <w:tcW w:w="2830" w:type="dxa"/>
          </w:tcPr>
          <w:p w14:paraId="7ABEF75A" w14:textId="491ACBFA" w:rsidR="00444003" w:rsidRDefault="00444003">
            <w:pPr>
              <w:spacing w:before="120" w:afterLines="50"/>
              <w:rPr>
                <w:sz w:val="20"/>
                <w:szCs w:val="20"/>
                <w:lang w:eastAsia="zh-CN"/>
              </w:rPr>
            </w:pPr>
            <w:r>
              <w:rPr>
                <w:sz w:val="20"/>
                <w:szCs w:val="20"/>
                <w:lang w:eastAsia="zh-CN"/>
              </w:rPr>
              <w:t>Ericsson</w:t>
            </w:r>
          </w:p>
        </w:tc>
        <w:tc>
          <w:tcPr>
            <w:tcW w:w="6520" w:type="dxa"/>
          </w:tcPr>
          <w:p w14:paraId="0B24352B" w14:textId="1EA8A604" w:rsidR="00444003" w:rsidRDefault="00444003">
            <w:pPr>
              <w:spacing w:before="120" w:afterLines="50"/>
              <w:rPr>
                <w:rFonts w:eastAsia="MS Mincho"/>
                <w:sz w:val="20"/>
                <w:szCs w:val="20"/>
                <w:lang w:eastAsia="ja-JP"/>
              </w:rPr>
            </w:pPr>
            <w:r>
              <w:t>We support the proposal. To enable sharing of SRS resources over multiple different usages, we should strive for the same SRS design for all usages</w:t>
            </w:r>
          </w:p>
        </w:tc>
      </w:tr>
    </w:tbl>
    <w:p w14:paraId="1F3DC3B2" w14:textId="77777777" w:rsidR="002720C8" w:rsidRDefault="002720C8">
      <w:pPr>
        <w:rPr>
          <w:b/>
          <w:szCs w:val="20"/>
        </w:rPr>
      </w:pPr>
    </w:p>
    <w:p w14:paraId="1F895543" w14:textId="77777777" w:rsidR="002720C8" w:rsidRDefault="00EE4B09">
      <w:pPr>
        <w:pStyle w:val="4"/>
        <w:numPr>
          <w:ilvl w:val="0"/>
          <w:numId w:val="0"/>
        </w:numPr>
        <w:rPr>
          <w:u w:val="single"/>
          <w:lang w:eastAsia="zh-CN"/>
        </w:rPr>
      </w:pPr>
      <w:r>
        <w:rPr>
          <w:u w:val="single"/>
          <w:lang w:eastAsia="zh-CN"/>
        </w:rPr>
        <w:t>FL update</w:t>
      </w:r>
    </w:p>
    <w:p w14:paraId="7298BDC2" w14:textId="77777777" w:rsidR="002720C8" w:rsidRDefault="00EE4B09">
      <w:r>
        <w:t>Thank you all for the useful discussions. A couple of comments:</w:t>
      </w:r>
    </w:p>
    <w:p w14:paraId="68B4B42F" w14:textId="77777777" w:rsidR="002720C8" w:rsidRDefault="00EE4B09">
      <w:pPr>
        <w:pStyle w:val="af5"/>
        <w:numPr>
          <w:ilvl w:val="0"/>
          <w:numId w:val="18"/>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777160E3" w14:textId="77777777" w:rsidR="002720C8" w:rsidRDefault="00EE4B09">
      <w:pPr>
        <w:pStyle w:val="af5"/>
        <w:numPr>
          <w:ilvl w:val="0"/>
          <w:numId w:val="18"/>
        </w:numPr>
        <w:jc w:val="both"/>
        <w:rPr>
          <w:rFonts w:ascii="Times New Roman" w:hAnsi="Times New Roman"/>
        </w:rPr>
      </w:pPr>
      <w:r>
        <w:rPr>
          <w:rFonts w:ascii="Times New Roman" w:hAnsi="Times New Roman"/>
        </w:rPr>
        <w:lastRenderedPageBreak/>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539EE14B" w14:textId="77777777" w:rsidR="002720C8" w:rsidRDefault="00EE4B09">
      <w:pPr>
        <w:pStyle w:val="af5"/>
        <w:numPr>
          <w:ilvl w:val="1"/>
          <w:numId w:val="18"/>
        </w:numPr>
        <w:jc w:val="both"/>
        <w:rPr>
          <w:rFonts w:ascii="Times New Roman" w:hAnsi="Times New Roman"/>
        </w:rPr>
      </w:pPr>
      <w:r>
        <w:rPr>
          <w:rFonts w:ascii="Times New Roman" w:hAnsi="Times New Roman"/>
        </w:rPr>
        <w:t>Deciding whether to support 8 ports in one resource on 1 or 2 OFDM symbols. (Ericssion, ZTE, CATT)</w:t>
      </w:r>
    </w:p>
    <w:p w14:paraId="1135EBC4" w14:textId="77777777" w:rsidR="002720C8" w:rsidRDefault="00EE4B09">
      <w:pPr>
        <w:pStyle w:val="af5"/>
        <w:numPr>
          <w:ilvl w:val="1"/>
          <w:numId w:val="18"/>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5CA278CC" w14:textId="77777777" w:rsidR="002720C8" w:rsidRDefault="00EE4B09">
      <w:pPr>
        <w:pStyle w:val="af5"/>
        <w:tabs>
          <w:tab w:val="left" w:pos="360"/>
        </w:tabs>
        <w:ind w:left="360"/>
        <w:jc w:val="both"/>
        <w:rPr>
          <w:rFonts w:ascii="Times New Roman" w:hAnsi="Times New Roman"/>
        </w:rPr>
      </w:pPr>
      <w:r>
        <w:rPr>
          <w:rFonts w:ascii="Times New Roman" w:hAnsi="Times New Roman"/>
        </w:rPr>
        <w:t>The outcome of either option may be equivalent.</w:t>
      </w:r>
    </w:p>
    <w:p w14:paraId="60010598" w14:textId="77777777" w:rsidR="002720C8" w:rsidRDefault="002720C8">
      <w:pPr>
        <w:pStyle w:val="af5"/>
        <w:tabs>
          <w:tab w:val="left" w:pos="360"/>
        </w:tabs>
        <w:ind w:left="360"/>
        <w:jc w:val="both"/>
        <w:rPr>
          <w:rFonts w:ascii="Times New Roman" w:hAnsi="Times New Roman"/>
        </w:rPr>
      </w:pPr>
    </w:p>
    <w:p w14:paraId="2240901B" w14:textId="77777777" w:rsidR="002720C8" w:rsidRDefault="00EE4B09">
      <w:r>
        <w:t>@Intel: “</w:t>
      </w:r>
      <w:r>
        <w:rPr>
          <w:rFonts w:eastAsia="Microsoft YaHei"/>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21E52743" w14:textId="77777777" w:rsidR="002720C8" w:rsidRDefault="00EE4B09">
      <w:r>
        <w:t xml:space="preserve">@Lenovo: Partial sounding extension to 8 Tx SRS is within the scope. If any standard support is needed, it can be discussed when 8 Tx SRS is supported. </w:t>
      </w:r>
    </w:p>
    <w:p w14:paraId="6F200BCE" w14:textId="77777777" w:rsidR="002720C8" w:rsidRDefault="002720C8"/>
    <w:p w14:paraId="3B71CF34"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1826D0FD"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42C3E3F"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05CC38A"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1C65802" w14:textId="77777777" w:rsidR="002720C8" w:rsidRDefault="00EE4B09">
      <w:pPr>
        <w:pStyle w:val="af5"/>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12AF429" w14:textId="77777777" w:rsidR="002720C8" w:rsidRDefault="002720C8"/>
    <w:p w14:paraId="67E57B8B" w14:textId="77777777" w:rsidR="002720C8" w:rsidRDefault="00EE4B09">
      <w:r>
        <w:t>Please provide your input in below table.</w:t>
      </w:r>
    </w:p>
    <w:tbl>
      <w:tblPr>
        <w:tblStyle w:val="ae"/>
        <w:tblW w:w="9350" w:type="dxa"/>
        <w:tblLayout w:type="fixed"/>
        <w:tblLook w:val="04A0" w:firstRow="1" w:lastRow="0" w:firstColumn="1" w:lastColumn="0" w:noHBand="0" w:noVBand="1"/>
      </w:tblPr>
      <w:tblGrid>
        <w:gridCol w:w="2830"/>
        <w:gridCol w:w="6520"/>
      </w:tblGrid>
      <w:tr w:rsidR="002720C8" w14:paraId="7A903B6F" w14:textId="77777777">
        <w:trPr>
          <w:trHeight w:val="273"/>
        </w:trPr>
        <w:tc>
          <w:tcPr>
            <w:tcW w:w="2830" w:type="dxa"/>
            <w:shd w:val="clear" w:color="auto" w:fill="00B0F0"/>
          </w:tcPr>
          <w:p w14:paraId="69C17B9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EAFD52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3E3B327" w14:textId="77777777">
        <w:tc>
          <w:tcPr>
            <w:tcW w:w="2830" w:type="dxa"/>
          </w:tcPr>
          <w:p w14:paraId="0A451979"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17EEEC15"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3C0A2927" w14:textId="77777777">
        <w:tc>
          <w:tcPr>
            <w:tcW w:w="2830" w:type="dxa"/>
          </w:tcPr>
          <w:p w14:paraId="115CAAA0"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B0A6C3B"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49E6DE70" w14:textId="77777777" w:rsidR="002720C8" w:rsidRDefault="00EE4B09">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8F041B5"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415A07B"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CBA85D1" w14:textId="77777777" w:rsidR="002720C8" w:rsidRDefault="00EE4B09">
            <w:pPr>
              <w:pStyle w:val="af5"/>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w:t>
            </w:r>
            <w:r>
              <w:rPr>
                <w:rFonts w:ascii="Times New Roman" w:hAnsi="Times New Roman"/>
                <w:b/>
                <w:bCs/>
              </w:rPr>
              <w:lastRenderedPageBreak/>
              <w:t xml:space="preserve">OFDM symbols </w:t>
            </w:r>
            <w:r>
              <w:rPr>
                <w:rFonts w:ascii="Times New Roman" w:hAnsi="Times New Roman"/>
                <w:b/>
                <w:bCs/>
                <w:color w:val="FF0000"/>
              </w:rPr>
              <w:t>(for CB-based transmission only)</w:t>
            </w:r>
          </w:p>
          <w:p w14:paraId="1AAC9BF0" w14:textId="77777777" w:rsidR="002720C8" w:rsidRDefault="00EE4B09">
            <w:pPr>
              <w:pStyle w:val="af5"/>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6AE70726" w14:textId="77777777" w:rsidR="002720C8" w:rsidRDefault="002720C8">
            <w:pPr>
              <w:spacing w:before="120" w:afterLines="50"/>
              <w:rPr>
                <w:rFonts w:eastAsia="Microsoft YaHei"/>
                <w:sz w:val="20"/>
                <w:szCs w:val="20"/>
              </w:rPr>
            </w:pPr>
          </w:p>
        </w:tc>
      </w:tr>
      <w:tr w:rsidR="002720C8" w14:paraId="36B0337B" w14:textId="77777777">
        <w:tc>
          <w:tcPr>
            <w:tcW w:w="2830" w:type="dxa"/>
          </w:tcPr>
          <w:p w14:paraId="6CD989D1"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lastRenderedPageBreak/>
              <w:t>CATT</w:t>
            </w:r>
          </w:p>
        </w:tc>
        <w:tc>
          <w:tcPr>
            <w:tcW w:w="6520" w:type="dxa"/>
          </w:tcPr>
          <w:p w14:paraId="7089102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another solution proposed by companies is facilitating 8 SRS ports through multiple 2-/4-port SRS resources. Therefore we propose to change the proposal as follows:</w:t>
            </w:r>
          </w:p>
          <w:p w14:paraId="553DCAD6"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3E9B5AC5"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8F6080A"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19F449E"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6184B33" w14:textId="77777777" w:rsidR="002720C8" w:rsidRDefault="00EE4B09">
            <w:pPr>
              <w:pStyle w:val="af5"/>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3D09A949" w14:textId="77777777" w:rsidR="002720C8" w:rsidRDefault="00EE4B09">
            <w:pPr>
              <w:spacing w:before="120" w:afterLines="50"/>
              <w:rPr>
                <w:rFonts w:eastAsia="MS Mincho"/>
                <w:sz w:val="20"/>
                <w:szCs w:val="20"/>
                <w:lang w:eastAsia="ja-JP"/>
              </w:rPr>
            </w:pPr>
            <w:r>
              <w:rPr>
                <w:rFonts w:eastAsia="Times New Roman"/>
                <w:b/>
                <w:bCs/>
              </w:rPr>
              <w:t>The maximum number of SRS resource sets.</w:t>
            </w:r>
          </w:p>
        </w:tc>
      </w:tr>
      <w:tr w:rsidR="002720C8" w14:paraId="1AD7438D" w14:textId="77777777">
        <w:tc>
          <w:tcPr>
            <w:tcW w:w="2830" w:type="dxa"/>
          </w:tcPr>
          <w:p w14:paraId="20B3C6F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BE568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w:t>
            </w:r>
            <w:r w:rsidR="00EF337F">
              <w:rPr>
                <w:rFonts w:eastAsia="Microsoft YaHei"/>
                <w:sz w:val="20"/>
                <w:szCs w:val="20"/>
                <w:lang w:eastAsia="zh-CN"/>
              </w:rPr>
              <w:t>I</w:t>
            </w:r>
            <w:r>
              <w:rPr>
                <w:rFonts w:eastAsia="Microsoft YaHei"/>
                <w:sz w:val="20"/>
                <w:szCs w:val="20"/>
                <w:lang w:eastAsia="zh-CN"/>
              </w:rPr>
              <w:t xml:space="preserve">s only for NCB based. </w:t>
            </w:r>
          </w:p>
        </w:tc>
      </w:tr>
      <w:tr w:rsidR="002720C8" w14:paraId="05C3B0BB" w14:textId="77777777">
        <w:tc>
          <w:tcPr>
            <w:tcW w:w="2830" w:type="dxa"/>
          </w:tcPr>
          <w:p w14:paraId="4F47421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BBFBD0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word  of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2720C8" w14:paraId="3C7102BF" w14:textId="77777777">
        <w:tc>
          <w:tcPr>
            <w:tcW w:w="2830" w:type="dxa"/>
          </w:tcPr>
          <w:p w14:paraId="3F5F9AB9"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51BF8C2A" w14:textId="77777777" w:rsidR="002720C8" w:rsidRDefault="00EE4B09">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2720C8" w14:paraId="773F333B" w14:textId="77777777">
        <w:tc>
          <w:tcPr>
            <w:tcW w:w="2830" w:type="dxa"/>
          </w:tcPr>
          <w:p w14:paraId="56832AE8"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0111F81A" w14:textId="77777777" w:rsidR="002720C8" w:rsidRDefault="00EE4B09">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2967AD8D" w14:textId="77777777" w:rsidR="002720C8" w:rsidRDefault="00EE4B09">
            <w:pPr>
              <w:spacing w:before="120" w:afterLines="50"/>
              <w:rPr>
                <w:rFonts w:eastAsia="Microsoft YaHei"/>
                <w:sz w:val="20"/>
                <w:szCs w:val="20"/>
              </w:rPr>
            </w:pPr>
            <w:r>
              <w:rPr>
                <w:rFonts w:eastAsia="Microsoft YaHei"/>
                <w:sz w:val="20"/>
                <w:szCs w:val="20"/>
              </w:rPr>
              <w:t>@DOCOMO: It seems at least AS-based transmission can also be included. Also for NCB, up to 8 ports (including 8 ports) may not be precluded.</w:t>
            </w:r>
          </w:p>
          <w:p w14:paraId="0979C53B" w14:textId="77777777" w:rsidR="002720C8" w:rsidRDefault="00EE4B09">
            <w:pPr>
              <w:spacing w:before="120" w:afterLines="50"/>
              <w:rPr>
                <w:rFonts w:eastAsia="Microsoft YaHei"/>
                <w:sz w:val="20"/>
                <w:szCs w:val="20"/>
              </w:rPr>
            </w:pPr>
            <w:r>
              <w:rPr>
                <w:rFonts w:eastAsia="Microsoft YaHei"/>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1F902098" w14:textId="77777777" w:rsidR="002720C8" w:rsidRDefault="00EE4B09">
            <w:pPr>
              <w:spacing w:before="120" w:afterLines="50"/>
              <w:rPr>
                <w:rFonts w:eastAsia="Microsoft YaHei"/>
                <w:sz w:val="20"/>
                <w:szCs w:val="20"/>
              </w:rPr>
            </w:pPr>
            <w:r>
              <w:rPr>
                <w:rFonts w:eastAsia="Microsoft YaHei"/>
                <w:sz w:val="20"/>
                <w:szCs w:val="20"/>
              </w:rPr>
              <w:t>Further discussions are welcome.</w:t>
            </w:r>
          </w:p>
        </w:tc>
      </w:tr>
      <w:tr w:rsidR="002720C8" w14:paraId="481BDB6B" w14:textId="77777777">
        <w:tc>
          <w:tcPr>
            <w:tcW w:w="2830" w:type="dxa"/>
          </w:tcPr>
          <w:p w14:paraId="4E9D55FB"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4F863DD" w14:textId="77777777" w:rsidR="002720C8" w:rsidRDefault="00EE4B09">
            <w:pPr>
              <w:spacing w:before="120" w:afterLines="50"/>
              <w:rPr>
                <w:rFonts w:eastAsia="Microsoft YaHei"/>
                <w:sz w:val="20"/>
                <w:szCs w:val="20"/>
              </w:rPr>
            </w:pPr>
            <w:r>
              <w:rPr>
                <w:rFonts w:eastAsia="Microsoft YaHei"/>
                <w:sz w:val="20"/>
                <w:szCs w:val="20"/>
              </w:rPr>
              <w:t>Support FL’s proposal.</w:t>
            </w:r>
          </w:p>
        </w:tc>
      </w:tr>
      <w:tr w:rsidR="002720C8" w14:paraId="38BE9A28" w14:textId="77777777">
        <w:tc>
          <w:tcPr>
            <w:tcW w:w="2830" w:type="dxa"/>
          </w:tcPr>
          <w:p w14:paraId="6FBD724F"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51D723C1"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Support in principle</w:t>
            </w:r>
            <w:r>
              <w:rPr>
                <w:rFonts w:eastAsia="맑은 고딕"/>
                <w:sz w:val="20"/>
                <w:szCs w:val="20"/>
                <w:lang w:eastAsia="ko-KR"/>
              </w:rPr>
              <w:t>. In order to study separately for each usage, we suggest the following modification.</w:t>
            </w:r>
          </w:p>
          <w:p w14:paraId="4583820C"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lastRenderedPageBreak/>
              <w:t>For the next decision point, study</w:t>
            </w:r>
            <w:r>
              <w:rPr>
                <w:rFonts w:ascii="Times New Roman" w:hAnsi="Times New Roman"/>
                <w:b/>
                <w:bCs/>
                <w:color w:val="FF0000"/>
              </w:rPr>
              <w:t>, for each usage</w:t>
            </w:r>
          </w:p>
          <w:p w14:paraId="6120E584"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11ED04" w14:textId="77777777" w:rsidR="002720C8" w:rsidRDefault="00EE4B09">
            <w:pPr>
              <w:pStyle w:val="af5"/>
              <w:numPr>
                <w:ilvl w:val="1"/>
                <w:numId w:val="11"/>
              </w:numPr>
              <w:jc w:val="both"/>
              <w:rPr>
                <w:rFonts w:eastAsia="맑은 고딕"/>
                <w:sz w:val="20"/>
                <w:szCs w:val="20"/>
                <w:lang w:eastAsia="ko-KR"/>
              </w:rPr>
            </w:pPr>
            <w:r>
              <w:rPr>
                <w:rFonts w:ascii="Times New Roman" w:eastAsia="Times New Roman" w:hAnsi="Times New Roman"/>
                <w:b/>
                <w:bCs/>
              </w:rPr>
              <w:t>The maximum number of SRS resource sets.</w:t>
            </w:r>
          </w:p>
        </w:tc>
      </w:tr>
      <w:tr w:rsidR="002720C8" w14:paraId="57778694" w14:textId="77777777">
        <w:tc>
          <w:tcPr>
            <w:tcW w:w="2830" w:type="dxa"/>
          </w:tcPr>
          <w:p w14:paraId="032CB2FF" w14:textId="77777777" w:rsidR="002720C8" w:rsidRDefault="00EE4B09">
            <w:pPr>
              <w:spacing w:before="120" w:afterLines="50"/>
              <w:rPr>
                <w:rFonts w:eastAsia="맑은 고딕"/>
                <w:sz w:val="20"/>
                <w:szCs w:val="20"/>
                <w:lang w:eastAsia="ko-KR"/>
              </w:rPr>
            </w:pPr>
            <w:r>
              <w:rPr>
                <w:rFonts w:eastAsia="맑은 고딕"/>
                <w:sz w:val="20"/>
                <w:szCs w:val="20"/>
                <w:lang w:eastAsia="ko-KR"/>
              </w:rPr>
              <w:lastRenderedPageBreak/>
              <w:t>QC</w:t>
            </w:r>
          </w:p>
        </w:tc>
        <w:tc>
          <w:tcPr>
            <w:tcW w:w="6520" w:type="dxa"/>
          </w:tcPr>
          <w:p w14:paraId="64DB9888" w14:textId="77777777" w:rsidR="002720C8" w:rsidRDefault="00EE4B09">
            <w:pPr>
              <w:spacing w:before="120" w:afterLines="50"/>
              <w:rPr>
                <w:rFonts w:eastAsia="맑은 고딕"/>
                <w:sz w:val="20"/>
                <w:szCs w:val="20"/>
                <w:lang w:eastAsia="ko-KR"/>
              </w:rPr>
            </w:pPr>
            <w:r>
              <w:rPr>
                <w:rFonts w:eastAsia="맑은 고딕"/>
                <w:sz w:val="20"/>
                <w:szCs w:val="20"/>
                <w:lang w:eastAsia="ko-KR"/>
              </w:rPr>
              <w:t xml:space="preserve">Support FL proposal in general. Docomo’s update looks good to us. </w:t>
            </w:r>
          </w:p>
        </w:tc>
      </w:tr>
      <w:tr w:rsidR="002720C8" w14:paraId="5FD28494" w14:textId="77777777">
        <w:tc>
          <w:tcPr>
            <w:tcW w:w="2830" w:type="dxa"/>
          </w:tcPr>
          <w:p w14:paraId="1F72BF33" w14:textId="77777777" w:rsidR="002720C8" w:rsidRDefault="00EE4B09">
            <w:pPr>
              <w:spacing w:before="120" w:afterLines="50"/>
              <w:rPr>
                <w:rFonts w:eastAsia="맑은 고딕"/>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01DBC6E" w14:textId="77777777" w:rsidR="002720C8" w:rsidRDefault="00EE4B09">
            <w:pPr>
              <w:spacing w:before="120" w:afterLines="50"/>
              <w:rPr>
                <w:rFonts w:eastAsia="맑은 고딕"/>
                <w:sz w:val="20"/>
                <w:szCs w:val="20"/>
                <w:lang w:eastAsia="ko-KR"/>
              </w:rPr>
            </w:pPr>
            <w:r>
              <w:rPr>
                <w:rFonts w:eastAsiaTheme="minorEastAsia"/>
                <w:sz w:val="20"/>
                <w:szCs w:val="20"/>
                <w:lang w:eastAsia="zh-CN"/>
              </w:rPr>
              <w:t>We are fine with DOCOMO’s version.</w:t>
            </w:r>
          </w:p>
        </w:tc>
      </w:tr>
    </w:tbl>
    <w:p w14:paraId="2A34F995" w14:textId="77777777" w:rsidR="002720C8" w:rsidRDefault="002720C8"/>
    <w:p w14:paraId="4D579E79" w14:textId="77777777" w:rsidR="002720C8" w:rsidRDefault="00EE4B09">
      <w:pPr>
        <w:pStyle w:val="4"/>
        <w:numPr>
          <w:ilvl w:val="0"/>
          <w:numId w:val="0"/>
        </w:numPr>
        <w:ind w:left="720" w:hanging="720"/>
      </w:pPr>
      <w:r>
        <w:rPr>
          <w:highlight w:val="yellow"/>
        </w:rPr>
        <w:t>Round 2</w:t>
      </w:r>
    </w:p>
    <w:p w14:paraId="35675D87" w14:textId="77777777" w:rsidR="002720C8" w:rsidRDefault="00EE4B09">
      <w:r>
        <w:t xml:space="preserve">Most companies are fine with this proposal with at most some small clarifications. </w:t>
      </w:r>
    </w:p>
    <w:p w14:paraId="597BC827" w14:textId="77777777" w:rsidR="002720C8" w:rsidRDefault="00EE4B09">
      <w:r>
        <w:t>For DOCOMO’s version, the main bullet and the bullet on design parameters may not need to be limited to CB/NCB. We can apply Samsung’s suggestion to the main bullet.</w:t>
      </w:r>
    </w:p>
    <w:p w14:paraId="7CBA5E46" w14:textId="77777777" w:rsidR="002720C8" w:rsidRDefault="002720C8"/>
    <w:p w14:paraId="14BFA908" w14:textId="77777777" w:rsidR="002720C8" w:rsidRDefault="00EE4B0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17C4464A"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FC94911"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804F641"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167F6BB" w14:textId="77777777" w:rsidR="002720C8" w:rsidRDefault="00EE4B09">
      <w:pPr>
        <w:pStyle w:val="af5"/>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C71129E" w14:textId="77777777" w:rsidR="002720C8" w:rsidRDefault="002720C8">
      <w:pPr>
        <w:rPr>
          <w:b/>
          <w:szCs w:val="20"/>
        </w:rPr>
      </w:pPr>
    </w:p>
    <w:p w14:paraId="68E3F118" w14:textId="77777777" w:rsidR="002720C8" w:rsidRDefault="00EE4B09">
      <w:r>
        <w:t>Please indicate your view.</w:t>
      </w:r>
    </w:p>
    <w:tbl>
      <w:tblPr>
        <w:tblStyle w:val="ae"/>
        <w:tblW w:w="9350" w:type="dxa"/>
        <w:tblLayout w:type="fixed"/>
        <w:tblLook w:val="04A0" w:firstRow="1" w:lastRow="0" w:firstColumn="1" w:lastColumn="0" w:noHBand="0" w:noVBand="1"/>
      </w:tblPr>
      <w:tblGrid>
        <w:gridCol w:w="2830"/>
        <w:gridCol w:w="6520"/>
      </w:tblGrid>
      <w:tr w:rsidR="002720C8" w14:paraId="39B7C0F5" w14:textId="77777777">
        <w:trPr>
          <w:trHeight w:val="273"/>
        </w:trPr>
        <w:tc>
          <w:tcPr>
            <w:tcW w:w="2830" w:type="dxa"/>
            <w:shd w:val="clear" w:color="auto" w:fill="00B0F0"/>
          </w:tcPr>
          <w:p w14:paraId="0BA505D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DCE7D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FD8C5E" w14:textId="77777777">
        <w:tc>
          <w:tcPr>
            <w:tcW w:w="2830" w:type="dxa"/>
          </w:tcPr>
          <w:p w14:paraId="59724F45"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157E2DC" w14:textId="77777777" w:rsidR="002720C8" w:rsidRDefault="00EE4B09">
            <w:pPr>
              <w:spacing w:before="120" w:afterLines="50"/>
              <w:rPr>
                <w:rFonts w:eastAsia="Microsoft YaHei"/>
                <w:sz w:val="20"/>
                <w:szCs w:val="20"/>
              </w:rPr>
            </w:pPr>
            <w:r>
              <w:rPr>
                <w:rFonts w:eastAsia="Microsoft YaHei"/>
                <w:sz w:val="20"/>
                <w:szCs w:val="20"/>
              </w:rPr>
              <w:t>Thanks FL for the response to our question in the 1</w:t>
            </w:r>
            <w:r>
              <w:rPr>
                <w:rFonts w:eastAsia="Microsoft YaHei"/>
                <w:sz w:val="20"/>
                <w:szCs w:val="20"/>
                <w:vertAlign w:val="superscript"/>
              </w:rPr>
              <w:t>st</w:t>
            </w:r>
            <w:r>
              <w:rPr>
                <w:rFonts w:eastAsia="Microsoft YaHei"/>
                <w:sz w:val="20"/>
                <w:szCs w:val="20"/>
              </w:rPr>
              <w:t xml:space="preserve"> round. But what’s the use case of simultaneous transmission of multiple resources/resource sets over the same symbol?</w:t>
            </w:r>
          </w:p>
          <w:p w14:paraId="73A6CEC3" w14:textId="77777777" w:rsidR="002720C8" w:rsidRDefault="00EE4B09">
            <w:pPr>
              <w:spacing w:before="120" w:afterLines="50"/>
              <w:rPr>
                <w:rFonts w:eastAsia="Microsoft YaHei"/>
                <w:sz w:val="20"/>
                <w:szCs w:val="20"/>
              </w:rPr>
            </w:pPr>
            <w:r>
              <w:rPr>
                <w:rFonts w:eastAsia="Microsoft YaHei"/>
                <w:sz w:val="20"/>
                <w:szCs w:val="20"/>
              </w:rPr>
              <w:t>And in the FL response, it is mentioned that 8-port resource may be over 1 or 2 symbols. Then in Proposal 4.2-2, in the 1</w:t>
            </w:r>
            <w:r>
              <w:rPr>
                <w:rFonts w:eastAsia="Microsoft YaHei"/>
                <w:sz w:val="20"/>
                <w:szCs w:val="20"/>
                <w:vertAlign w:val="superscript"/>
              </w:rPr>
              <w:t>st</w:t>
            </w:r>
            <w:r>
              <w:rPr>
                <w:rFonts w:eastAsia="Microsoft YaHei"/>
                <w:sz w:val="20"/>
                <w:szCs w:val="20"/>
              </w:rPr>
              <w:t xml:space="preserve"> sub-sub-bullet, why it is whether to support 8 ports in 1 or 2 symbols? Looks it’s duplicated.</w:t>
            </w:r>
          </w:p>
          <w:p w14:paraId="6156FB8F" w14:textId="77777777" w:rsidR="002720C8" w:rsidRDefault="00EE4B09">
            <w:pPr>
              <w:spacing w:before="120" w:afterLines="50"/>
              <w:rPr>
                <w:rFonts w:eastAsia="Microsoft YaHei"/>
                <w:sz w:val="20"/>
                <w:szCs w:val="20"/>
              </w:rPr>
            </w:pPr>
            <w:r>
              <w:rPr>
                <w:rFonts w:eastAsia="Microsoft YaHei"/>
                <w:sz w:val="20"/>
                <w:szCs w:val="20"/>
              </w:rPr>
              <w:t>In addition, in the proposal, what does it mean by “next decision point”?</w:t>
            </w:r>
          </w:p>
        </w:tc>
      </w:tr>
      <w:tr w:rsidR="002720C8" w14:paraId="56469804" w14:textId="77777777">
        <w:tc>
          <w:tcPr>
            <w:tcW w:w="2830" w:type="dxa"/>
          </w:tcPr>
          <w:p w14:paraId="79FECF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3F7713FD" w14:textId="77777777" w:rsidR="002720C8" w:rsidRDefault="00EE4B09">
            <w:pPr>
              <w:spacing w:before="120" w:afterLines="50"/>
              <w:rPr>
                <w:rFonts w:eastAsia="Microsoft YaHei"/>
                <w:sz w:val="20"/>
                <w:szCs w:val="20"/>
              </w:rPr>
            </w:pPr>
            <w:r>
              <w:rPr>
                <w:rFonts w:eastAsia="Microsoft YaHei"/>
                <w:sz w:val="20"/>
                <w:szCs w:val="20"/>
              </w:rPr>
              <w:t>We think “for each usage” should be replaced by “codebook and antenna switching”. 8 Tx should not be applicable for BM and NCB.</w:t>
            </w:r>
          </w:p>
        </w:tc>
      </w:tr>
      <w:tr w:rsidR="002720C8" w14:paraId="3EAE3EBC" w14:textId="77777777">
        <w:tc>
          <w:tcPr>
            <w:tcW w:w="2830" w:type="dxa"/>
          </w:tcPr>
          <w:p w14:paraId="6D42B9C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3DCF4F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it in principle. Considering repetition case ,  we recommend to replace </w:t>
            </w:r>
            <w:r>
              <w:rPr>
                <w:rFonts w:eastAsia="Microsoft YaHei"/>
                <w:sz w:val="20"/>
                <w:szCs w:val="20"/>
                <w:lang w:eastAsia="zh-CN"/>
              </w:rPr>
              <w:t>‘</w:t>
            </w:r>
            <w:r>
              <w:rPr>
                <w:rFonts w:eastAsia="Microsoft YaHei" w:hint="eastAsia"/>
                <w:sz w:val="20"/>
                <w:szCs w:val="20"/>
                <w:lang w:eastAsia="zh-CN"/>
              </w:rPr>
              <w:t>1 or 2 OFDM symbols</w:t>
            </w:r>
            <w:r>
              <w:rPr>
                <w:rFonts w:eastAsia="Microsoft YaHei"/>
                <w:sz w:val="20"/>
                <w:szCs w:val="20"/>
                <w:lang w:eastAsia="zh-CN"/>
              </w:rPr>
              <w:t>’</w:t>
            </w:r>
            <w:r>
              <w:rPr>
                <w:rFonts w:eastAsia="Microsoft YaHei" w:hint="eastAsia"/>
                <w:sz w:val="20"/>
                <w:szCs w:val="20"/>
                <w:lang w:eastAsia="zh-CN"/>
              </w:rPr>
              <w:t xml:space="preserve">  with </w:t>
            </w:r>
            <w:r>
              <w:rPr>
                <w:rFonts w:eastAsia="Microsoft YaHei"/>
                <w:sz w:val="20"/>
                <w:szCs w:val="20"/>
                <w:lang w:eastAsia="zh-CN"/>
              </w:rPr>
              <w:t>‘</w:t>
            </w:r>
            <w:r>
              <w:rPr>
                <w:rFonts w:eastAsia="Microsoft YaHei" w:hint="eastAsia"/>
                <w:sz w:val="20"/>
                <w:szCs w:val="20"/>
                <w:lang w:eastAsia="zh-CN"/>
              </w:rPr>
              <w:t>1 or more groups of OFDM symbols</w:t>
            </w:r>
            <w:r>
              <w:rPr>
                <w:rFonts w:eastAsia="Microsoft YaHei"/>
                <w:sz w:val="20"/>
                <w:szCs w:val="20"/>
                <w:lang w:eastAsia="zh-CN"/>
              </w:rPr>
              <w:t>’</w:t>
            </w:r>
            <w:r>
              <w:rPr>
                <w:rFonts w:eastAsia="Microsoft YaHei" w:hint="eastAsia"/>
                <w:sz w:val="20"/>
                <w:szCs w:val="20"/>
                <w:lang w:eastAsia="zh-CN"/>
              </w:rPr>
              <w:t xml:space="preserve">. </w:t>
            </w:r>
          </w:p>
        </w:tc>
      </w:tr>
      <w:tr w:rsidR="009029E4" w14:paraId="0A3E5E96" w14:textId="77777777">
        <w:tc>
          <w:tcPr>
            <w:tcW w:w="2830" w:type="dxa"/>
          </w:tcPr>
          <w:p w14:paraId="3DA98312" w14:textId="77777777" w:rsidR="009029E4" w:rsidRPr="009029E4" w:rsidRDefault="009029E4">
            <w:pPr>
              <w:spacing w:before="120" w:afterLines="50"/>
              <w:rPr>
                <w:rFonts w:eastAsia="맑은 고딕"/>
                <w:sz w:val="20"/>
                <w:szCs w:val="20"/>
                <w:lang w:eastAsia="ko-KR"/>
              </w:rPr>
            </w:pPr>
            <w:r>
              <w:rPr>
                <w:rFonts w:eastAsia="맑은 고딕" w:hint="eastAsia"/>
                <w:sz w:val="20"/>
                <w:szCs w:val="20"/>
                <w:lang w:eastAsia="ko-KR"/>
              </w:rPr>
              <w:t>Sam</w:t>
            </w:r>
            <w:r>
              <w:rPr>
                <w:rFonts w:eastAsia="맑은 고딕"/>
                <w:sz w:val="20"/>
                <w:szCs w:val="20"/>
                <w:lang w:eastAsia="ko-KR"/>
              </w:rPr>
              <w:t>sung</w:t>
            </w:r>
          </w:p>
        </w:tc>
        <w:tc>
          <w:tcPr>
            <w:tcW w:w="6520" w:type="dxa"/>
          </w:tcPr>
          <w:p w14:paraId="2B161C09" w14:textId="77777777" w:rsidR="009029E4" w:rsidRPr="009029E4" w:rsidRDefault="009029E4" w:rsidP="009029E4">
            <w:pPr>
              <w:spacing w:before="120" w:afterLines="50"/>
              <w:rPr>
                <w:rFonts w:eastAsia="맑은 고딕"/>
                <w:sz w:val="20"/>
                <w:szCs w:val="20"/>
                <w:lang w:eastAsia="ko-KR"/>
              </w:rPr>
            </w:pPr>
            <w:r>
              <w:rPr>
                <w:rFonts w:eastAsia="맑은 고딕" w:hint="eastAsia"/>
                <w:sz w:val="20"/>
                <w:szCs w:val="20"/>
                <w:lang w:eastAsia="ko-KR"/>
              </w:rPr>
              <w:t>Support</w:t>
            </w:r>
            <w:r>
              <w:rPr>
                <w:rFonts w:eastAsia="맑은 고딕"/>
                <w:sz w:val="20"/>
                <w:szCs w:val="20"/>
                <w:lang w:eastAsia="ko-KR"/>
              </w:rPr>
              <w:t xml:space="preserve"> FL proposal</w:t>
            </w:r>
            <w:r>
              <w:rPr>
                <w:rFonts w:eastAsia="맑은 고딕" w:hint="eastAsia"/>
                <w:sz w:val="20"/>
                <w:szCs w:val="20"/>
                <w:lang w:eastAsia="ko-KR"/>
              </w:rPr>
              <w:t>.</w:t>
            </w:r>
          </w:p>
        </w:tc>
      </w:tr>
      <w:tr w:rsidR="00EF337F" w14:paraId="60B0C5BA" w14:textId="77777777">
        <w:tc>
          <w:tcPr>
            <w:tcW w:w="2830" w:type="dxa"/>
          </w:tcPr>
          <w:p w14:paraId="15BF67C0" w14:textId="77777777" w:rsidR="00EF337F" w:rsidRPr="00EF337F" w:rsidRDefault="00EF337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AFC009F" w14:textId="77777777" w:rsidR="00EF337F" w:rsidRPr="00EF337F" w:rsidRDefault="00EF337F" w:rsidP="009029E4">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Microsoft YaHei"/>
                <w:sz w:val="20"/>
                <w:szCs w:val="20"/>
              </w:rPr>
              <w:t>However, it should be clarified that the 1</w:t>
            </w:r>
            <w:r>
              <w:rPr>
                <w:rFonts w:eastAsia="Microsoft YaHei"/>
                <w:sz w:val="20"/>
                <w:szCs w:val="20"/>
                <w:vertAlign w:val="superscript"/>
              </w:rPr>
              <w:t>st</w:t>
            </w:r>
            <w:r>
              <w:rPr>
                <w:rFonts w:eastAsia="Microsoft YaHei"/>
                <w:sz w:val="20"/>
                <w:szCs w:val="20"/>
              </w:rPr>
              <w:t xml:space="preserve"> sub-sub-bullet is for codebook and AS, and the 2</w:t>
            </w:r>
            <w:r w:rsidRPr="00EF337F">
              <w:rPr>
                <w:rFonts w:eastAsia="Microsoft YaHei"/>
                <w:sz w:val="20"/>
                <w:szCs w:val="20"/>
                <w:vertAlign w:val="superscript"/>
              </w:rPr>
              <w:t>nd</w:t>
            </w:r>
            <w:r>
              <w:rPr>
                <w:rFonts w:eastAsia="Microsoft YaHei"/>
                <w:sz w:val="20"/>
                <w:szCs w:val="20"/>
              </w:rPr>
              <w:t xml:space="preserve"> sub-sub-bullet is for non-codebook.  </w:t>
            </w:r>
          </w:p>
        </w:tc>
      </w:tr>
      <w:tr w:rsidR="006E5AB6" w14:paraId="7E4AD132" w14:textId="77777777">
        <w:tc>
          <w:tcPr>
            <w:tcW w:w="2830" w:type="dxa"/>
          </w:tcPr>
          <w:p w14:paraId="2EFB5566" w14:textId="4592D00B"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7B0808E9" w14:textId="2C44135C"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Thus prefer to keep “for each usage” now. </w:t>
            </w:r>
          </w:p>
        </w:tc>
      </w:tr>
      <w:tr w:rsidR="00664B49" w14:paraId="54CFBF81" w14:textId="77777777">
        <w:tc>
          <w:tcPr>
            <w:tcW w:w="2830" w:type="dxa"/>
          </w:tcPr>
          <w:p w14:paraId="015DBEF4" w14:textId="6ED78478" w:rsidR="00664B49" w:rsidRDefault="00664B49" w:rsidP="00664B4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47342A1" w14:textId="5D01F4D1" w:rsidR="00664B49" w:rsidRDefault="00664B49" w:rsidP="00664B49">
            <w:pPr>
              <w:spacing w:before="120" w:afterLines="50"/>
              <w:rPr>
                <w:rFonts w:eastAsia="MS Mincho"/>
                <w:sz w:val="20"/>
                <w:szCs w:val="20"/>
                <w:lang w:eastAsia="ja-JP"/>
              </w:rPr>
            </w:pPr>
            <w:r>
              <w:rPr>
                <w:rFonts w:eastAsia="맑은 고딕" w:hint="eastAsia"/>
                <w:sz w:val="20"/>
                <w:szCs w:val="20"/>
                <w:lang w:eastAsia="ko-KR"/>
              </w:rPr>
              <w:t>Support</w:t>
            </w:r>
            <w:r>
              <w:rPr>
                <w:rFonts w:eastAsia="맑은 고딕"/>
                <w:sz w:val="20"/>
                <w:szCs w:val="20"/>
                <w:lang w:eastAsia="ko-KR"/>
              </w:rPr>
              <w:t xml:space="preserve"> FL proposal in principle</w:t>
            </w:r>
          </w:p>
        </w:tc>
      </w:tr>
      <w:tr w:rsidR="00C51E82" w14:paraId="5FB5D2D3" w14:textId="77777777">
        <w:tc>
          <w:tcPr>
            <w:tcW w:w="2830" w:type="dxa"/>
          </w:tcPr>
          <w:p w14:paraId="045C327B" w14:textId="29EE4C6F" w:rsidR="00C51E82" w:rsidRDefault="00C51E8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0094C02" w14:textId="1A9E3A2A" w:rsidR="00C51E82" w:rsidRDefault="00C51E82" w:rsidP="00664B49">
            <w:pPr>
              <w:spacing w:before="120" w:afterLines="50"/>
              <w:rPr>
                <w:rFonts w:eastAsia="맑은 고딕"/>
                <w:sz w:val="20"/>
                <w:szCs w:val="20"/>
                <w:lang w:eastAsia="ko-KR"/>
              </w:rPr>
            </w:pPr>
            <w:r>
              <w:rPr>
                <w:rFonts w:eastAsia="맑은 고딕"/>
                <w:sz w:val="20"/>
                <w:szCs w:val="20"/>
                <w:lang w:eastAsia="ko-KR"/>
              </w:rPr>
              <w:t>We support the FL</w:t>
            </w:r>
            <w:r w:rsidR="009B6468">
              <w:rPr>
                <w:rFonts w:eastAsia="맑은 고딕"/>
                <w:sz w:val="20"/>
                <w:szCs w:val="20"/>
                <w:lang w:eastAsia="ko-KR"/>
              </w:rPr>
              <w:t>’s</w:t>
            </w:r>
            <w:r>
              <w:rPr>
                <w:rFonts w:eastAsia="맑은 고딕"/>
                <w:sz w:val="20"/>
                <w:szCs w:val="20"/>
                <w:lang w:eastAsia="ko-KR"/>
              </w:rPr>
              <w:t xml:space="preserve"> proposal</w:t>
            </w:r>
          </w:p>
        </w:tc>
      </w:tr>
      <w:tr w:rsidR="000C1769" w14:paraId="149B8E76" w14:textId="77777777">
        <w:tc>
          <w:tcPr>
            <w:tcW w:w="2830" w:type="dxa"/>
          </w:tcPr>
          <w:p w14:paraId="587AF3D1" w14:textId="0BA61AD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FE879F4" w14:textId="765FC13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6C7481" w14:paraId="4EB33F06" w14:textId="77777777">
        <w:tc>
          <w:tcPr>
            <w:tcW w:w="2830" w:type="dxa"/>
          </w:tcPr>
          <w:p w14:paraId="16E6E8F2" w14:textId="0BC720ED" w:rsidR="006C7481" w:rsidRDefault="006C7481" w:rsidP="00664B4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437BAE96" w14:textId="77777777" w:rsidR="006C7481" w:rsidRDefault="006C7481" w:rsidP="00040239">
            <w:pPr>
              <w:spacing w:before="120" w:afterLines="50"/>
              <w:rPr>
                <w:rFonts w:eastAsiaTheme="minorEastAsia"/>
                <w:sz w:val="20"/>
                <w:szCs w:val="20"/>
                <w:lang w:eastAsia="zh-CN"/>
              </w:rPr>
            </w:pPr>
            <w:r>
              <w:rPr>
                <w:rFonts w:eastAsia="Microsoft YaHei"/>
                <w:sz w:val="20"/>
                <w:szCs w:val="20"/>
              </w:rPr>
              <w:t xml:space="preserve">Thanks FL for the response to our </w:t>
            </w:r>
            <w:r>
              <w:rPr>
                <w:rFonts w:eastAsia="Microsoft YaHei" w:hint="eastAsia"/>
                <w:sz w:val="20"/>
                <w:szCs w:val="20"/>
                <w:lang w:eastAsia="zh-CN"/>
              </w:rPr>
              <w:t>comment</w:t>
            </w:r>
            <w:r>
              <w:rPr>
                <w:rFonts w:eastAsia="Microsoft YaHei"/>
                <w:sz w:val="20"/>
                <w:szCs w:val="20"/>
              </w:rPr>
              <w:t xml:space="preserve"> in the 1</w:t>
            </w:r>
            <w:r>
              <w:rPr>
                <w:rFonts w:eastAsia="Microsoft YaHei"/>
                <w:sz w:val="20"/>
                <w:szCs w:val="20"/>
                <w:vertAlign w:val="superscript"/>
              </w:rPr>
              <w:t>st</w:t>
            </w:r>
            <w:r>
              <w:rPr>
                <w:rFonts w:eastAsia="Microsoft YaHei"/>
                <w:sz w:val="20"/>
                <w:szCs w:val="20"/>
              </w:rPr>
              <w:t xml:space="preserve"> round.</w:t>
            </w:r>
            <w:r>
              <w:rPr>
                <w:rFonts w:eastAsia="Microsoft YaHei" w:hint="eastAsia"/>
                <w:sz w:val="20"/>
                <w:szCs w:val="20"/>
                <w:lang w:eastAsia="zh-CN"/>
              </w:rPr>
              <w:t xml:space="preserve"> Although </w:t>
            </w:r>
            <w:r>
              <w:rPr>
                <w:rFonts w:eastAsia="Microsoft YaHei"/>
                <w:sz w:val="20"/>
                <w:szCs w:val="20"/>
              </w:rPr>
              <w:t>“support 8 ports in multiple resources”</w:t>
            </w:r>
            <w:r>
              <w:rPr>
                <w:rFonts w:eastAsia="Microsoft YaHei" w:hint="eastAsia"/>
                <w:sz w:val="20"/>
                <w:szCs w:val="20"/>
                <w:lang w:eastAsia="zh-CN"/>
              </w:rPr>
              <w:t xml:space="preserve"> has been included in existing sub-bullet, we still </w:t>
            </w:r>
            <w:r>
              <w:rPr>
                <w:rFonts w:eastAsia="Microsoft YaHei"/>
                <w:sz w:val="20"/>
                <w:szCs w:val="20"/>
                <w:lang w:eastAsia="zh-CN"/>
              </w:rPr>
              <w:t>prefer</w:t>
            </w:r>
            <w:r>
              <w:rPr>
                <w:rFonts w:eastAsia="Microsoft YaHei"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We suggest to change the first sub-bullet for the next decision point as follows:</w:t>
            </w:r>
          </w:p>
          <w:p w14:paraId="338349CE" w14:textId="46C21AF1" w:rsidR="006C7481" w:rsidRPr="006C7481" w:rsidRDefault="006C7481" w:rsidP="006C7481">
            <w:pPr>
              <w:pStyle w:val="af5"/>
              <w:numPr>
                <w:ilvl w:val="1"/>
                <w:numId w:val="11"/>
              </w:numPr>
              <w:spacing w:after="0" w:line="252" w:lineRule="auto"/>
              <w:jc w:val="both"/>
              <w:rPr>
                <w:rFonts w:ascii="Times New Roman" w:hAnsi="Times New Roman"/>
                <w:b/>
                <w:bCs/>
              </w:rPr>
            </w:pPr>
            <w:r>
              <w:rPr>
                <w:rFonts w:ascii="Times New Roman" w:hAnsi="Times New Roman"/>
                <w:b/>
                <w:bCs/>
              </w:rPr>
              <w:t xml:space="preserve">Whether to support 8 ports in one </w:t>
            </w:r>
            <w:r w:rsidRPr="00880E18">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sidRPr="00880E18">
              <w:rPr>
                <w:rFonts w:ascii="Times New Roman" w:hAnsi="Times New Roman" w:hint="eastAsia"/>
                <w:b/>
                <w:bCs/>
                <w:color w:val="FF0000"/>
                <w:lang w:eastAsia="zh-CN"/>
              </w:rPr>
              <w:t>s</w:t>
            </w:r>
            <w:r>
              <w:rPr>
                <w:rFonts w:ascii="Times New Roman" w:hAnsi="Times New Roman"/>
                <w:b/>
                <w:bCs/>
              </w:rPr>
              <w:t xml:space="preserve"> on 1 or 2 OFDM symbols</w:t>
            </w:r>
          </w:p>
        </w:tc>
      </w:tr>
      <w:tr w:rsidR="00CB441E" w14:paraId="4BB12F3D" w14:textId="77777777">
        <w:tc>
          <w:tcPr>
            <w:tcW w:w="2830" w:type="dxa"/>
          </w:tcPr>
          <w:p w14:paraId="214BAE75" w14:textId="0B68E66B"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525C495F" w14:textId="77777777"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6F708BD4" w14:textId="3977ABB0" w:rsidR="00CB441E" w:rsidRDefault="00CB441E" w:rsidP="00CB441E">
            <w:pPr>
              <w:spacing w:before="120" w:afterLines="50"/>
              <w:rPr>
                <w:rFonts w:eastAsia="Microsoft YaHei"/>
                <w:sz w:val="20"/>
                <w:szCs w:val="20"/>
              </w:rPr>
            </w:pPr>
            <w:r>
              <w:rPr>
                <w:rFonts w:eastAsiaTheme="minorEastAsia"/>
                <w:sz w:val="20"/>
                <w:szCs w:val="20"/>
                <w:lang w:eastAsia="zh-CN"/>
              </w:rPr>
              <w:t>Additionally, “</w:t>
            </w:r>
            <w:r w:rsidRPr="00B634EB">
              <w:rPr>
                <w:rFonts w:eastAsiaTheme="minorEastAsia"/>
                <w:sz w:val="20"/>
                <w:szCs w:val="20"/>
                <w:lang w:eastAsia="zh-CN"/>
              </w:rPr>
              <w:t>for each usage</w:t>
            </w:r>
            <w:r>
              <w:rPr>
                <w:rFonts w:eastAsiaTheme="minorEastAsia"/>
                <w:sz w:val="20"/>
                <w:szCs w:val="20"/>
                <w:lang w:eastAsia="zh-CN"/>
              </w:rPr>
              <w:t>” is not clear, it is better to replace it with “ for uplink codebook and non-codebook transmission”</w:t>
            </w:r>
          </w:p>
        </w:tc>
      </w:tr>
      <w:tr w:rsidR="008A5C77" w14:paraId="61FBA996" w14:textId="77777777">
        <w:tc>
          <w:tcPr>
            <w:tcW w:w="2830" w:type="dxa"/>
          </w:tcPr>
          <w:p w14:paraId="54B5AA73" w14:textId="12C18A97"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5858CEA0" w14:textId="2333612D"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 xml:space="preserve">Support in principle. </w:t>
            </w:r>
            <w:r w:rsidR="000011C6">
              <w:rPr>
                <w:rFonts w:eastAsiaTheme="minorEastAsia"/>
                <w:sz w:val="20"/>
                <w:szCs w:val="20"/>
                <w:lang w:eastAsia="zh-CN"/>
              </w:rPr>
              <w:t xml:space="preserve">Not sure if the second bullet is necessary. </w:t>
            </w:r>
          </w:p>
        </w:tc>
      </w:tr>
      <w:tr w:rsidR="00444003" w14:paraId="64844FB3" w14:textId="77777777">
        <w:tc>
          <w:tcPr>
            <w:tcW w:w="2830" w:type="dxa"/>
          </w:tcPr>
          <w:p w14:paraId="5E19D613" w14:textId="4F335856" w:rsidR="00444003" w:rsidRDefault="00444003" w:rsidP="00CB441E">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47757F2" w14:textId="77928B91" w:rsidR="00444003" w:rsidRDefault="00444003" w:rsidP="00444003">
            <w:pPr>
              <w:pStyle w:val="a6"/>
            </w:pPr>
            <w:r>
              <w:t xml:space="preserve">We support the proposal in </w:t>
            </w:r>
            <w:r w:rsidR="00F903BD">
              <w:t>principle. In</w:t>
            </w:r>
            <w:r>
              <w:t xml:space="preserve"> order to enable sharing of SRS resources over multiple different usages, we should strive for the same SRS design for all usages</w:t>
            </w:r>
            <w:r w:rsidR="00A4042F">
              <w:t>.</w:t>
            </w:r>
            <w:r w:rsidR="00F903BD">
              <w:t xml:space="preserve"> We would like to add this subbullet into the proposal.</w:t>
            </w:r>
          </w:p>
          <w:p w14:paraId="74AB73E9" w14:textId="7AFFA04B" w:rsidR="00A4042F" w:rsidRDefault="00A4042F" w:rsidP="00A4042F">
            <w:pPr>
              <w:pStyle w:val="af5"/>
              <w:numPr>
                <w:ilvl w:val="1"/>
                <w:numId w:val="11"/>
              </w:numPr>
              <w:jc w:val="both"/>
              <w:rPr>
                <w:rFonts w:ascii="Times New Roman" w:hAnsi="Times New Roman"/>
                <w:b/>
                <w:bCs/>
              </w:rPr>
            </w:pPr>
            <w:r>
              <w:rPr>
                <w:rFonts w:ascii="Times New Roman" w:eastAsia="Times New Roman" w:hAnsi="Times New Roman"/>
                <w:b/>
                <w:bCs/>
              </w:rPr>
              <w:t>Strive for the same SRS design for all usages.</w:t>
            </w:r>
          </w:p>
          <w:p w14:paraId="2036771D" w14:textId="1AF2ECE9" w:rsidR="00444003" w:rsidRPr="00A4042F" w:rsidRDefault="00444003" w:rsidP="00444003">
            <w:pPr>
              <w:spacing w:before="120" w:afterLines="50"/>
              <w:rPr>
                <w:rFonts w:eastAsiaTheme="minorEastAsia"/>
                <w:sz w:val="20"/>
                <w:szCs w:val="20"/>
                <w:lang w:val="en-GB" w:eastAsia="zh-CN"/>
              </w:rPr>
            </w:pPr>
          </w:p>
        </w:tc>
      </w:tr>
    </w:tbl>
    <w:p w14:paraId="789E550C" w14:textId="77777777" w:rsidR="002720C8" w:rsidRDefault="002720C8">
      <w:pPr>
        <w:rPr>
          <w:b/>
          <w:szCs w:val="20"/>
        </w:rPr>
      </w:pPr>
    </w:p>
    <w:p w14:paraId="5D10EA36" w14:textId="0E7A6218" w:rsidR="00FE5204" w:rsidRDefault="00FE5204" w:rsidP="00FE5204">
      <w:pPr>
        <w:pStyle w:val="4"/>
        <w:numPr>
          <w:ilvl w:val="0"/>
          <w:numId w:val="0"/>
        </w:numPr>
        <w:ind w:left="720" w:hanging="720"/>
      </w:pPr>
      <w:r>
        <w:rPr>
          <w:highlight w:val="yellow"/>
        </w:rPr>
        <w:t xml:space="preserve">Round </w:t>
      </w:r>
      <w:r w:rsidR="004728BE">
        <w:rPr>
          <w:highlight w:val="yellow"/>
        </w:rPr>
        <w:t>3</w:t>
      </w:r>
    </w:p>
    <w:p w14:paraId="6CF5EF8F" w14:textId="1C159773" w:rsidR="00FE5204" w:rsidRDefault="00FE5204" w:rsidP="00FE5204">
      <w:pPr>
        <w:rPr>
          <w:bCs/>
          <w:szCs w:val="20"/>
        </w:rPr>
      </w:pPr>
      <w:r w:rsidRPr="00343892">
        <w:rPr>
          <w:bCs/>
          <w:szCs w:val="20"/>
        </w:rPr>
        <w:t>Move</w:t>
      </w:r>
      <w:r>
        <w:rPr>
          <w:bCs/>
          <w:szCs w:val="20"/>
        </w:rPr>
        <w:t>d</w:t>
      </w:r>
      <w:r w:rsidRPr="00343892">
        <w:rPr>
          <w:bCs/>
          <w:szCs w:val="20"/>
        </w:rPr>
        <w:t xml:space="preserve"> to email for potential endorsement </w:t>
      </w:r>
      <w:r w:rsidR="00876D2D">
        <w:rPr>
          <w:bCs/>
          <w:szCs w:val="20"/>
        </w:rPr>
        <w:t xml:space="preserve">of the following updated proposal </w:t>
      </w:r>
      <w:r w:rsidRPr="00343892">
        <w:rPr>
          <w:bCs/>
          <w:szCs w:val="20"/>
        </w:rPr>
        <w:t xml:space="preserve">but </w:t>
      </w:r>
      <w:r w:rsidR="007B782B">
        <w:rPr>
          <w:bCs/>
          <w:szCs w:val="20"/>
        </w:rPr>
        <w:t xml:space="preserve">detailed </w:t>
      </w:r>
      <w:r w:rsidRPr="00343892">
        <w:rPr>
          <w:bCs/>
          <w:szCs w:val="20"/>
        </w:rPr>
        <w:t>technical discussions can still continue.</w:t>
      </w:r>
    </w:p>
    <w:p w14:paraId="31F427E7" w14:textId="620A721B" w:rsidR="00FE5204" w:rsidRDefault="00FE5204" w:rsidP="00FE5204">
      <w:pPr>
        <w:rPr>
          <w:bCs/>
          <w:szCs w:val="20"/>
        </w:rPr>
      </w:pPr>
      <w:r w:rsidRPr="00343892">
        <w:rPr>
          <w:bCs/>
          <w:szCs w:val="20"/>
        </w:rPr>
        <w:t>@</w:t>
      </w:r>
      <w:r w:rsidR="00876D2D">
        <w:rPr>
          <w:bCs/>
          <w:szCs w:val="20"/>
        </w:rPr>
        <w:t>Intel: The design parameters include a long list</w:t>
      </w:r>
      <w:r w:rsidR="00EB34A6">
        <w:rPr>
          <w:bCs/>
          <w:szCs w:val="20"/>
        </w:rPr>
        <w:t xml:space="preserve"> which could lead to a large number of combinations to support 8 Tx SRS. Then</w:t>
      </w:r>
      <w:r w:rsidR="00876D2D">
        <w:rPr>
          <w:bCs/>
          <w:szCs w:val="20"/>
        </w:rPr>
        <w:t xml:space="preserve"> it may be difficult </w:t>
      </w:r>
      <w:r w:rsidR="00EB34A6">
        <w:rPr>
          <w:bCs/>
          <w:szCs w:val="20"/>
        </w:rPr>
        <w:t>for us to down-select. Therefore, the plan is to start with a subset of the parameters, make decisions about them (e.g., decide whether to allow an 8-port SRS resource), and then move on to the rest of the parameters. That is what meant by “the next decision point” and the group will decide these aspects before moving forward to other parameters.</w:t>
      </w:r>
      <w:r w:rsidR="00224536">
        <w:rPr>
          <w:bCs/>
          <w:szCs w:val="20"/>
        </w:rPr>
        <w:t xml:space="preserve"> The </w:t>
      </w:r>
      <w:r w:rsidR="00224536" w:rsidRPr="00224536">
        <w:rPr>
          <w:bCs/>
          <w:szCs w:val="20"/>
        </w:rPr>
        <w:t>use case of simultaneous transmission of multiple resources/resource sets over the same symbol</w:t>
      </w:r>
      <w:r w:rsidR="00224536">
        <w:rPr>
          <w:bCs/>
          <w:szCs w:val="20"/>
        </w:rPr>
        <w:t xml:space="preserve"> can be related to the number of ports per resource and the number of ports per resource set. For example, if a resource can have at most 4 ports and all 8 ports needs to be sounded on 1 symbol, then 2 resources on a symbol is needed.</w:t>
      </w:r>
    </w:p>
    <w:p w14:paraId="792275C1" w14:textId="3A0C624D" w:rsidR="00876D2D" w:rsidRDefault="00876D2D" w:rsidP="00FE5204">
      <w:pPr>
        <w:rPr>
          <w:bCs/>
          <w:szCs w:val="20"/>
        </w:rPr>
      </w:pPr>
    </w:p>
    <w:p w14:paraId="6D8345C7" w14:textId="28B2404E" w:rsidR="00876D2D" w:rsidRDefault="00876D2D" w:rsidP="00876D2D">
      <w:pPr>
        <w:spacing w:line="252" w:lineRule="auto"/>
        <w:rPr>
          <w:b/>
          <w:bCs/>
        </w:rPr>
      </w:pPr>
      <w:r>
        <w:rPr>
          <w:b/>
          <w:bCs/>
          <w:highlight w:val="yellow"/>
        </w:rPr>
        <w:t>Proposal 4.2-3</w:t>
      </w:r>
      <w:r>
        <w:rPr>
          <w:b/>
          <w:bCs/>
        </w:rPr>
        <w:t>: For SRS enhancements to enable 8 Tx UL operation to support 4 and more layers per UE in UL targeting CPE/FWA/vehicle/Industrial devices, study aspects include, for each usage,</w:t>
      </w:r>
    </w:p>
    <w:p w14:paraId="6018CB38" w14:textId="77777777" w:rsidR="00876D2D" w:rsidRDefault="00876D2D" w:rsidP="00876D2D">
      <w:pPr>
        <w:numPr>
          <w:ilvl w:val="0"/>
          <w:numId w:val="26"/>
        </w:numPr>
        <w:autoSpaceDE/>
        <w:adjustRightInd/>
        <w:spacing w:after="0" w:line="252" w:lineRule="auto"/>
        <w:contextualSpacing/>
        <w:rPr>
          <w:b/>
          <w:bCs/>
          <w:lang w:val="en-GB"/>
        </w:rPr>
      </w:pPr>
      <w:r>
        <w:rPr>
          <w:b/>
          <w:bCs/>
          <w:lang w:val="en-GB"/>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3238FAC9" w14:textId="77777777" w:rsidR="00876D2D" w:rsidRDefault="00876D2D" w:rsidP="00876D2D">
      <w:pPr>
        <w:numPr>
          <w:ilvl w:val="0"/>
          <w:numId w:val="26"/>
        </w:numPr>
        <w:autoSpaceDE/>
        <w:adjustRightInd/>
        <w:spacing w:after="0" w:line="252" w:lineRule="auto"/>
        <w:contextualSpacing/>
        <w:rPr>
          <w:b/>
          <w:bCs/>
          <w:sz w:val="20"/>
          <w:szCs w:val="20"/>
          <w:lang w:val="en-GB" w:eastAsia="zh-CN"/>
        </w:rPr>
      </w:pPr>
      <w:r>
        <w:rPr>
          <w:b/>
          <w:bCs/>
          <w:lang w:val="en-GB"/>
        </w:rPr>
        <w:t>For the next decision point, study</w:t>
      </w:r>
    </w:p>
    <w:p w14:paraId="4EF9C9E2" w14:textId="29EDED27" w:rsidR="00876D2D" w:rsidRDefault="00876D2D" w:rsidP="00876D2D">
      <w:pPr>
        <w:numPr>
          <w:ilvl w:val="1"/>
          <w:numId w:val="26"/>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w:t>
      </w:r>
      <w:bookmarkStart w:id="109" w:name="_Hlk103611028"/>
      <w:r>
        <w:rPr>
          <w:b/>
          <w:bCs/>
          <w:color w:val="FF0000"/>
          <w:lang w:val="en-GB"/>
        </w:rPr>
        <w:t xml:space="preserve">multiple </w:t>
      </w:r>
      <w:bookmarkEnd w:id="109"/>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5FC2CD46" w14:textId="77777777" w:rsidR="00876D2D" w:rsidRDefault="00876D2D" w:rsidP="00876D2D">
      <w:pPr>
        <w:numPr>
          <w:ilvl w:val="1"/>
          <w:numId w:val="26"/>
        </w:numPr>
        <w:autoSpaceDE/>
        <w:adjustRightInd/>
        <w:spacing w:after="0" w:line="252" w:lineRule="auto"/>
        <w:contextualSpacing/>
        <w:rPr>
          <w:b/>
          <w:bCs/>
          <w:lang w:val="en-GB"/>
        </w:rPr>
      </w:pPr>
      <w:r>
        <w:rPr>
          <w:b/>
          <w:bCs/>
          <w:lang w:val="en-GB"/>
        </w:rPr>
        <w:lastRenderedPageBreak/>
        <w:t>The maximum number of SRS resource sets.</w:t>
      </w:r>
    </w:p>
    <w:p w14:paraId="0824011D" w14:textId="684B608B" w:rsidR="00876D2D" w:rsidRDefault="00876D2D" w:rsidP="00FE5204">
      <w:pPr>
        <w:rPr>
          <w:bCs/>
          <w:szCs w:val="20"/>
        </w:rPr>
      </w:pPr>
    </w:p>
    <w:p w14:paraId="2EC39860" w14:textId="77777777" w:rsidR="00876D2D" w:rsidRPr="00343892" w:rsidRDefault="00876D2D" w:rsidP="00FE5204">
      <w:pPr>
        <w:rPr>
          <w:bCs/>
          <w:szCs w:val="20"/>
        </w:rPr>
      </w:pPr>
    </w:p>
    <w:tbl>
      <w:tblPr>
        <w:tblStyle w:val="ae"/>
        <w:tblW w:w="9350" w:type="dxa"/>
        <w:tblLayout w:type="fixed"/>
        <w:tblLook w:val="04A0" w:firstRow="1" w:lastRow="0" w:firstColumn="1" w:lastColumn="0" w:noHBand="0" w:noVBand="1"/>
      </w:tblPr>
      <w:tblGrid>
        <w:gridCol w:w="2830"/>
        <w:gridCol w:w="6520"/>
      </w:tblGrid>
      <w:tr w:rsidR="00FE5204" w14:paraId="2F1538F6" w14:textId="77777777" w:rsidTr="00040239">
        <w:trPr>
          <w:trHeight w:val="273"/>
        </w:trPr>
        <w:tc>
          <w:tcPr>
            <w:tcW w:w="2830" w:type="dxa"/>
            <w:shd w:val="clear" w:color="auto" w:fill="00B0F0"/>
          </w:tcPr>
          <w:p w14:paraId="7EAB9292" w14:textId="77777777" w:rsidR="00FE5204" w:rsidRDefault="00FE5204" w:rsidP="0004023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722DA16" w14:textId="77777777" w:rsidR="00FE5204" w:rsidRDefault="00FE5204" w:rsidP="0004023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FE5204" w14:paraId="7FF44738" w14:textId="77777777" w:rsidTr="00040239">
        <w:tc>
          <w:tcPr>
            <w:tcW w:w="2830" w:type="dxa"/>
          </w:tcPr>
          <w:p w14:paraId="5C370D55" w14:textId="6B07621B" w:rsidR="00FE5204" w:rsidRDefault="00CA3C60" w:rsidP="00040239">
            <w:pPr>
              <w:spacing w:before="120" w:afterLines="50"/>
              <w:rPr>
                <w:rFonts w:eastAsia="Microsoft YaHei"/>
                <w:sz w:val="20"/>
                <w:szCs w:val="20"/>
              </w:rPr>
            </w:pPr>
            <w:r>
              <w:rPr>
                <w:rFonts w:eastAsia="Microsoft YaHei"/>
                <w:sz w:val="20"/>
                <w:szCs w:val="20"/>
              </w:rPr>
              <w:t>MediaTek</w:t>
            </w:r>
          </w:p>
        </w:tc>
        <w:tc>
          <w:tcPr>
            <w:tcW w:w="6520" w:type="dxa"/>
          </w:tcPr>
          <w:p w14:paraId="2688F31A" w14:textId="175596B9" w:rsidR="00FE5204" w:rsidRDefault="00CA3C60" w:rsidP="00040239">
            <w:pPr>
              <w:spacing w:before="120" w:afterLines="50"/>
              <w:rPr>
                <w:rFonts w:eastAsia="Microsoft YaHei"/>
                <w:sz w:val="20"/>
                <w:szCs w:val="20"/>
              </w:rPr>
            </w:pPr>
            <w:r>
              <w:rPr>
                <w:rFonts w:eastAsia="Microsoft YaHei"/>
                <w:sz w:val="20"/>
                <w:szCs w:val="20"/>
              </w:rPr>
              <w:t>We support in principle; however, we would like clarification in the following:</w:t>
            </w:r>
          </w:p>
          <w:p w14:paraId="7B04B194" w14:textId="77777777" w:rsidR="00CA3C60" w:rsidRPr="00CA3C60" w:rsidRDefault="00CA3C60" w:rsidP="00CA3C60">
            <w:pPr>
              <w:pStyle w:val="af5"/>
              <w:numPr>
                <w:ilvl w:val="0"/>
                <w:numId w:val="29"/>
              </w:numPr>
              <w:spacing w:before="120" w:afterLines="50" w:after="120"/>
              <w:rPr>
                <w:rFonts w:ascii="Times New Roman" w:eastAsia="Microsoft YaHei" w:hAnsi="Times New Roman"/>
                <w:sz w:val="20"/>
                <w:szCs w:val="20"/>
              </w:rPr>
            </w:pPr>
            <w:r w:rsidRPr="00CA3C60">
              <w:rPr>
                <w:rFonts w:ascii="Times New Roman" w:eastAsia="Microsoft YaHei" w:hAnsi="Times New Roman"/>
                <w:sz w:val="20"/>
                <w:szCs w:val="20"/>
              </w:rPr>
              <w:t xml:space="preserve">In the first bullet, is it necessary to mention both </w:t>
            </w:r>
            <w:r w:rsidRPr="00CA3C60">
              <w:rPr>
                <w:rFonts w:ascii="Times New Roman" w:hAnsi="Times New Roman"/>
                <w:b/>
                <w:bCs/>
              </w:rPr>
              <w:t xml:space="preserve">maximum number of SRS resource sets </w:t>
            </w:r>
            <w:r w:rsidRPr="00CA3C60">
              <w:rPr>
                <w:rFonts w:ascii="Times New Roman" w:eastAsia="Microsoft YaHei" w:hAnsi="Times New Roman"/>
                <w:sz w:val="20"/>
                <w:szCs w:val="20"/>
              </w:rPr>
              <w:t xml:space="preserve">and </w:t>
            </w:r>
            <w:r w:rsidRPr="00CA3C60">
              <w:rPr>
                <w:rFonts w:ascii="Times New Roman" w:hAnsi="Times New Roman"/>
                <w:b/>
                <w:bCs/>
              </w:rPr>
              <w:t xml:space="preserve">number of SRS resource sets? </w:t>
            </w:r>
            <w:r w:rsidRPr="00CA3C60">
              <w:rPr>
                <w:rFonts w:ascii="Times New Roman" w:hAnsi="Times New Roman"/>
              </w:rPr>
              <w:t>Is the maximum number of resource sets for RRC configuration and the second point, i.e., number of resource sets, is for number of resource set for a single SRS transmission?</w:t>
            </w:r>
          </w:p>
          <w:p w14:paraId="52C165ED" w14:textId="3F759927" w:rsidR="00CA3C60" w:rsidRPr="00CA3C60" w:rsidRDefault="00CA3C60" w:rsidP="00CA3C60">
            <w:pPr>
              <w:pStyle w:val="af5"/>
              <w:numPr>
                <w:ilvl w:val="0"/>
                <w:numId w:val="29"/>
              </w:numPr>
              <w:spacing w:before="120" w:afterLines="50" w:after="120"/>
              <w:rPr>
                <w:rFonts w:eastAsia="Microsoft YaHei"/>
                <w:sz w:val="20"/>
                <w:szCs w:val="20"/>
              </w:rPr>
            </w:pPr>
            <w:r w:rsidRPr="00CA3C60">
              <w:rPr>
                <w:rFonts w:ascii="Times New Roman" w:hAnsi="Times New Roman"/>
              </w:rPr>
              <w:t xml:space="preserve">We also support the proposal made by Ericsson earlier. </w:t>
            </w:r>
            <w:r w:rsidR="00040239" w:rsidRPr="00CA3C60">
              <w:rPr>
                <w:rFonts w:ascii="Times New Roman" w:hAnsi="Times New Roman"/>
              </w:rPr>
              <w:t>W</w:t>
            </w:r>
            <w:r w:rsidRPr="00CA3C60">
              <w:rPr>
                <w:rFonts w:ascii="Times New Roman" w:hAnsi="Times New Roman"/>
              </w:rPr>
              <w:t>e should strive for the same SRS design for all usages</w:t>
            </w:r>
            <w:r>
              <w:t>.</w:t>
            </w:r>
          </w:p>
          <w:p w14:paraId="234E3A4C" w14:textId="77777777" w:rsidR="00CA3C60" w:rsidRPr="00CA3C60" w:rsidRDefault="00CA3C60" w:rsidP="00CA3C60">
            <w:pPr>
              <w:pStyle w:val="af5"/>
              <w:numPr>
                <w:ilvl w:val="0"/>
                <w:numId w:val="29"/>
              </w:numPr>
              <w:spacing w:before="120" w:afterLines="50" w:after="120"/>
              <w:rPr>
                <w:rFonts w:eastAsia="Microsoft YaHei"/>
                <w:sz w:val="20"/>
                <w:szCs w:val="20"/>
              </w:rPr>
            </w:pPr>
            <w:r>
              <w:t>First sub-bullet within second bullet point is quite confusing to us:</w:t>
            </w:r>
          </w:p>
          <w:p w14:paraId="6C1F69E2" w14:textId="77777777" w:rsidR="00CA3C60" w:rsidRDefault="00CA3C60" w:rsidP="00CA3C60">
            <w:pPr>
              <w:numPr>
                <w:ilvl w:val="1"/>
                <w:numId w:val="29"/>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multiple </w:t>
            </w:r>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57900F24" w14:textId="77777777" w:rsidR="00CA3C60" w:rsidRDefault="00CA3C60" w:rsidP="00CA3C60">
            <w:pPr>
              <w:autoSpaceDE/>
              <w:adjustRightInd/>
              <w:spacing w:after="0" w:line="252" w:lineRule="auto"/>
              <w:contextualSpacing/>
              <w:rPr>
                <w:b/>
                <w:bCs/>
                <w:lang w:val="en-GB"/>
              </w:rPr>
            </w:pPr>
          </w:p>
          <w:p w14:paraId="1A950007" w14:textId="0458B81A" w:rsidR="00CA3C60" w:rsidRPr="00CA3C60" w:rsidRDefault="00CA3C60" w:rsidP="00CA3C60">
            <w:pPr>
              <w:pStyle w:val="af5"/>
              <w:spacing w:after="0" w:line="252" w:lineRule="auto"/>
              <w:ind w:left="360"/>
              <w:rPr>
                <w:rFonts w:ascii="Times New Roman" w:hAnsi="Times New Roman"/>
              </w:rPr>
            </w:pPr>
            <w:r w:rsidRPr="00CA3C60">
              <w:rPr>
                <w:rFonts w:ascii="Times New Roman" w:hAnsi="Times New Roman"/>
              </w:rPr>
              <w:t>Is the intention to pair</w:t>
            </w:r>
            <w:r>
              <w:rPr>
                <w:rFonts w:ascii="Times New Roman" w:hAnsi="Times New Roman"/>
              </w:rPr>
              <w:t xml:space="preserve"> SRS</w:t>
            </w:r>
            <w:r w:rsidRPr="00CA3C60">
              <w:rPr>
                <w:rFonts w:ascii="Times New Roman" w:hAnsi="Times New Roman"/>
              </w:rPr>
              <w:t xml:space="preserve"> resource</w:t>
            </w:r>
            <w:r>
              <w:rPr>
                <w:rFonts w:ascii="Times New Roman" w:hAnsi="Times New Roman"/>
              </w:rPr>
              <w:t>s</w:t>
            </w:r>
            <w:r w:rsidRPr="00CA3C60">
              <w:rPr>
                <w:rFonts w:ascii="Times New Roman" w:hAnsi="Times New Roman"/>
              </w:rPr>
              <w:t xml:space="preserve"> and symbols? Or we are proposing two aspects</w:t>
            </w:r>
            <w:r>
              <w:rPr>
                <w:rFonts w:ascii="Times New Roman" w:hAnsi="Times New Roman"/>
              </w:rPr>
              <w:t xml:space="preserve"> for 8 ports support independently,</w:t>
            </w:r>
            <w:r w:rsidRPr="00CA3C60">
              <w:rPr>
                <w:rFonts w:ascii="Times New Roman" w:hAnsi="Times New Roman"/>
              </w:rPr>
              <w:t xml:space="preserve"> 1) one or multiple resources 2) one or multiple symbols? If yes, then we propose to have the following update:</w:t>
            </w:r>
          </w:p>
          <w:p w14:paraId="46A5B329" w14:textId="77777777" w:rsidR="00CA3C60" w:rsidRPr="00CA3C60" w:rsidRDefault="00CA3C60" w:rsidP="00CA3C60">
            <w:pPr>
              <w:pStyle w:val="af5"/>
              <w:numPr>
                <w:ilvl w:val="1"/>
                <w:numId w:val="29"/>
              </w:numPr>
              <w:spacing w:after="0" w:line="252" w:lineRule="auto"/>
              <w:rPr>
                <w:rFonts w:ascii="Times New Roman" w:hAnsi="Times New Roman"/>
                <w:b/>
                <w:bCs/>
                <w:color w:val="FF0000"/>
              </w:rPr>
            </w:pPr>
            <w:r w:rsidRPr="00CA3C60">
              <w:rPr>
                <w:rFonts w:ascii="Times New Roman" w:hAnsi="Times New Roman"/>
                <w:b/>
                <w:bCs/>
                <w:color w:val="FF0000"/>
              </w:rPr>
              <w:t>Whether to support 8 ports in one or multiple resources</w:t>
            </w:r>
          </w:p>
          <w:p w14:paraId="4C365EBA" w14:textId="2A965FF6" w:rsidR="00CA3C60" w:rsidRPr="00CA3C60" w:rsidRDefault="00CA3C60" w:rsidP="00CA3C60">
            <w:pPr>
              <w:pStyle w:val="af5"/>
              <w:numPr>
                <w:ilvl w:val="1"/>
                <w:numId w:val="29"/>
              </w:numPr>
              <w:spacing w:after="0" w:line="252" w:lineRule="auto"/>
              <w:rPr>
                <w:rFonts w:ascii="Times New Roman" w:hAnsi="Times New Roman"/>
                <w:b/>
                <w:bCs/>
                <w:color w:val="FF0000"/>
              </w:rPr>
            </w:pPr>
            <w:r w:rsidRPr="00CA3C60">
              <w:rPr>
                <w:rFonts w:ascii="Times New Roman" w:hAnsi="Times New Roman"/>
                <w:b/>
                <w:bCs/>
                <w:color w:val="FF0000"/>
              </w:rPr>
              <w:t>Whether to support 8 ports in one or multiple OFDM symbols</w:t>
            </w:r>
          </w:p>
          <w:p w14:paraId="47075929" w14:textId="10F177FE" w:rsidR="00CA3C60" w:rsidRPr="00CA3C60" w:rsidRDefault="00CA3C60" w:rsidP="00CA3C60">
            <w:pPr>
              <w:pStyle w:val="af5"/>
              <w:spacing w:after="0" w:line="252" w:lineRule="auto"/>
              <w:ind w:left="360"/>
              <w:rPr>
                <w:b/>
                <w:bCs/>
              </w:rPr>
            </w:pPr>
          </w:p>
        </w:tc>
      </w:tr>
      <w:tr w:rsidR="00FE5204" w14:paraId="648C4C47" w14:textId="77777777" w:rsidTr="00040239">
        <w:tc>
          <w:tcPr>
            <w:tcW w:w="2830" w:type="dxa"/>
          </w:tcPr>
          <w:p w14:paraId="595D1A91" w14:textId="40176205" w:rsidR="00FE5204" w:rsidRPr="005022B1" w:rsidRDefault="005022B1" w:rsidP="0004023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3D103D1" w14:textId="0A0ECD6D" w:rsidR="00FE5204" w:rsidRPr="005022B1" w:rsidRDefault="005022B1" w:rsidP="00040239">
            <w:pPr>
              <w:spacing w:before="120" w:afterLines="50"/>
              <w:rPr>
                <w:rFonts w:eastAsia="MS Mincho"/>
                <w:sz w:val="20"/>
                <w:szCs w:val="20"/>
                <w:lang w:eastAsia="ja-JP"/>
              </w:rPr>
            </w:pPr>
            <w:r>
              <w:rPr>
                <w:rFonts w:eastAsia="MS Mincho"/>
                <w:sz w:val="20"/>
                <w:szCs w:val="20"/>
                <w:lang w:eastAsia="ja-JP"/>
              </w:rPr>
              <w:t xml:space="preserve">We think MTK raised a good point especially for the second main bullet. We support FL proposal with MTK modification. </w:t>
            </w:r>
          </w:p>
        </w:tc>
      </w:tr>
      <w:tr w:rsidR="00AD1A89" w14:paraId="76E79EF8" w14:textId="77777777" w:rsidTr="00AD1A89">
        <w:tc>
          <w:tcPr>
            <w:tcW w:w="2830" w:type="dxa"/>
          </w:tcPr>
          <w:p w14:paraId="71CCAC0E" w14:textId="77777777" w:rsidR="00AD1A89" w:rsidRDefault="00AD1A89" w:rsidP="00040239">
            <w:pPr>
              <w:spacing w:before="120" w:afterLines="50"/>
              <w:rPr>
                <w:rFonts w:eastAsia="Microsoft YaHei"/>
                <w:sz w:val="20"/>
                <w:szCs w:val="20"/>
              </w:rPr>
            </w:pPr>
            <w:r>
              <w:rPr>
                <w:rFonts w:eastAsia="Microsoft YaHei"/>
                <w:sz w:val="20"/>
                <w:szCs w:val="20"/>
              </w:rPr>
              <w:t>QC</w:t>
            </w:r>
          </w:p>
        </w:tc>
        <w:tc>
          <w:tcPr>
            <w:tcW w:w="6520" w:type="dxa"/>
          </w:tcPr>
          <w:p w14:paraId="53F19B82" w14:textId="77777777" w:rsidR="00AD1A89" w:rsidRDefault="00AD1A89" w:rsidP="00040239">
            <w:pPr>
              <w:spacing w:before="120" w:afterLines="50"/>
              <w:rPr>
                <w:rFonts w:eastAsia="Microsoft YaHei"/>
                <w:sz w:val="20"/>
                <w:szCs w:val="20"/>
              </w:rPr>
            </w:pPr>
            <w:r>
              <w:rPr>
                <w:rFonts w:eastAsia="Microsoft YaHei"/>
                <w:sz w:val="20"/>
                <w:szCs w:val="20"/>
              </w:rPr>
              <w:t xml:space="preserve">Support FL proposal. We are also fine with MTK’s further update for clarity. </w:t>
            </w:r>
          </w:p>
        </w:tc>
      </w:tr>
      <w:tr w:rsidR="00040239" w14:paraId="1CD63765" w14:textId="77777777" w:rsidTr="00AD1A89">
        <w:tc>
          <w:tcPr>
            <w:tcW w:w="2830" w:type="dxa"/>
          </w:tcPr>
          <w:p w14:paraId="540C41A6" w14:textId="7EAFEE84" w:rsidR="00040239" w:rsidRDefault="00040239" w:rsidP="0004023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53F6A19" w14:textId="293784AA" w:rsidR="00040239" w:rsidRDefault="00040239" w:rsidP="0004023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are fine with MTK’s version. </w:t>
            </w:r>
          </w:p>
        </w:tc>
      </w:tr>
      <w:tr w:rsidR="008C2B62" w14:paraId="6B99EA27" w14:textId="77777777" w:rsidTr="00AD1A89">
        <w:tc>
          <w:tcPr>
            <w:tcW w:w="2830" w:type="dxa"/>
          </w:tcPr>
          <w:p w14:paraId="273404F2" w14:textId="5A23F5A6" w:rsidR="008C2B62" w:rsidRDefault="008C2B62" w:rsidP="008C2B62">
            <w:pPr>
              <w:spacing w:before="120" w:afterLines="50"/>
              <w:rPr>
                <w:rFonts w:eastAsia="Microsoft YaHei" w:hint="eastAsia"/>
                <w:sz w:val="20"/>
                <w:szCs w:val="20"/>
                <w:lang w:eastAsia="zh-CN"/>
              </w:rPr>
            </w:pPr>
            <w:r>
              <w:rPr>
                <w:rFonts w:eastAsia="맑은 고딕" w:hint="eastAsia"/>
                <w:sz w:val="20"/>
                <w:szCs w:val="20"/>
                <w:lang w:eastAsia="ko-KR"/>
              </w:rPr>
              <w:t>Sams</w:t>
            </w:r>
            <w:r>
              <w:rPr>
                <w:rFonts w:eastAsia="맑은 고딕"/>
                <w:sz w:val="20"/>
                <w:szCs w:val="20"/>
                <w:lang w:eastAsia="ko-KR"/>
              </w:rPr>
              <w:t>ung</w:t>
            </w:r>
          </w:p>
        </w:tc>
        <w:tc>
          <w:tcPr>
            <w:tcW w:w="6520" w:type="dxa"/>
          </w:tcPr>
          <w:p w14:paraId="11AE6D0B" w14:textId="3093CD47" w:rsidR="008C2B62" w:rsidRDefault="008C2B62" w:rsidP="008C2B62">
            <w:pPr>
              <w:spacing w:before="120" w:afterLines="50"/>
              <w:rPr>
                <w:rFonts w:eastAsia="Microsoft YaHei" w:hint="eastAsia"/>
                <w:sz w:val="20"/>
                <w:szCs w:val="20"/>
                <w:lang w:eastAsia="zh-CN"/>
              </w:rPr>
            </w:pPr>
            <w:r>
              <w:rPr>
                <w:rFonts w:eastAsia="맑은 고딕"/>
                <w:sz w:val="20"/>
                <w:szCs w:val="20"/>
                <w:lang w:eastAsia="ko-KR"/>
              </w:rPr>
              <w:t>Support in principle and fine with MTK’s update.</w:t>
            </w:r>
          </w:p>
        </w:tc>
      </w:tr>
    </w:tbl>
    <w:p w14:paraId="75573A73" w14:textId="77777777" w:rsidR="00FE5204" w:rsidRDefault="00FE5204" w:rsidP="00FE5204">
      <w:pPr>
        <w:rPr>
          <w:b/>
          <w:szCs w:val="20"/>
        </w:rPr>
      </w:pPr>
    </w:p>
    <w:p w14:paraId="6D319D73" w14:textId="77777777" w:rsidR="002720C8" w:rsidRDefault="002720C8">
      <w:pPr>
        <w:rPr>
          <w:b/>
          <w:szCs w:val="20"/>
        </w:rPr>
      </w:pPr>
    </w:p>
    <w:p w14:paraId="23723ACB" w14:textId="77777777" w:rsidR="002720C8" w:rsidRDefault="002720C8">
      <w:pPr>
        <w:rPr>
          <w:b/>
          <w:szCs w:val="20"/>
        </w:rPr>
      </w:pPr>
    </w:p>
    <w:p w14:paraId="70463484" w14:textId="18FBAFA1" w:rsidR="002720C8" w:rsidRDefault="008C2B62">
      <w:pPr>
        <w:pStyle w:val="2"/>
        <w:rPr>
          <w:lang w:val="en-GB"/>
        </w:rPr>
      </w:pPr>
      <w:r>
        <w:rPr>
          <w:b w:val="0"/>
          <w:bCs w:val="0"/>
          <w:sz w:val="22"/>
          <w:highlight w:val="yellow"/>
        </w:rPr>
        <w:t>i</w:t>
      </w:r>
      <w:r w:rsidR="00CA3C60">
        <w:rPr>
          <w:b w:val="0"/>
          <w:bCs w:val="0"/>
          <w:sz w:val="22"/>
          <w:highlight w:val="yellow"/>
        </w:rPr>
        <w:t>Proposal 4.3</w:t>
      </w:r>
      <w:r w:rsidR="00CA3C60">
        <w:rPr>
          <w:b w:val="0"/>
          <w:bCs w:val="0"/>
          <w:sz w:val="22"/>
        </w:rPr>
        <w:t xml:space="preserve">: </w:t>
      </w:r>
      <w:r w:rsidR="00EE4B09">
        <w:rPr>
          <w:lang w:val="en-GB"/>
        </w:rPr>
        <w:t>Others</w:t>
      </w:r>
    </w:p>
    <w:p w14:paraId="5059A3B0" w14:textId="77777777" w:rsidR="002720C8" w:rsidRDefault="00EE4B09">
      <w:pPr>
        <w:rPr>
          <w:bCs/>
          <w:szCs w:val="20"/>
        </w:rPr>
      </w:pPr>
      <w:r>
        <w:rPr>
          <w:bCs/>
          <w:szCs w:val="20"/>
        </w:rPr>
        <w:t xml:space="preserve">A few issues are discussed by one or two companies. </w:t>
      </w:r>
    </w:p>
    <w:p w14:paraId="19E97AF8" w14:textId="77777777" w:rsidR="002720C8" w:rsidRDefault="00EE4B09">
      <w:pPr>
        <w:numPr>
          <w:ilvl w:val="0"/>
          <w:numId w:val="20"/>
        </w:numPr>
        <w:autoSpaceDE/>
        <w:autoSpaceDN/>
        <w:adjustRightInd/>
        <w:snapToGrid/>
        <w:spacing w:after="160"/>
        <w:jc w:val="left"/>
      </w:pPr>
      <w:r>
        <w:t xml:space="preserve">Issue 1: PAPR issue for 4-port SRS due to the same cyclic shift on an OFDM symbol: NEC </w:t>
      </w:r>
    </w:p>
    <w:p w14:paraId="2D1F4261" w14:textId="77777777" w:rsidR="002720C8" w:rsidRDefault="00EE4B09">
      <w:pPr>
        <w:numPr>
          <w:ilvl w:val="0"/>
          <w:numId w:val="20"/>
        </w:numPr>
        <w:autoSpaceDE/>
        <w:autoSpaceDN/>
        <w:adjustRightInd/>
        <w:snapToGrid/>
        <w:spacing w:after="160"/>
        <w:jc w:val="left"/>
      </w:pPr>
      <w:r>
        <w:t xml:space="preserve">Issue 2: Non-uniform cyclic shifts for comb 4/8: Ericsson </w:t>
      </w:r>
    </w:p>
    <w:p w14:paraId="23424541" w14:textId="77777777" w:rsidR="002720C8" w:rsidRDefault="00EE4B09">
      <w:pPr>
        <w:numPr>
          <w:ilvl w:val="0"/>
          <w:numId w:val="20"/>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40678310" w14:textId="77777777" w:rsidR="002720C8" w:rsidRDefault="00EE4B09">
      <w:pPr>
        <w:numPr>
          <w:ilvl w:val="0"/>
          <w:numId w:val="20"/>
        </w:numPr>
        <w:autoSpaceDE/>
        <w:autoSpaceDN/>
        <w:adjustRightInd/>
        <w:snapToGrid/>
        <w:spacing w:after="160"/>
        <w:jc w:val="left"/>
      </w:pPr>
      <w:r>
        <w:t xml:space="preserve">Issue 4: xTyR for antenna switching, where x = {6,8} and y = {6, 8}: Nokia, Nokia Shanghai Bell </w:t>
      </w:r>
    </w:p>
    <w:p w14:paraId="5E1BDC58" w14:textId="77777777" w:rsidR="002720C8" w:rsidRDefault="00EE4B09">
      <w:pPr>
        <w:autoSpaceDE/>
        <w:autoSpaceDN/>
        <w:adjustRightInd/>
        <w:snapToGrid/>
        <w:spacing w:after="160"/>
        <w:jc w:val="left"/>
      </w:pPr>
      <w:r>
        <w:rPr>
          <w:bCs/>
          <w:szCs w:val="20"/>
        </w:rPr>
        <w:lastRenderedPageBreak/>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ae"/>
        <w:tblW w:w="9350" w:type="dxa"/>
        <w:tblLayout w:type="fixed"/>
        <w:tblLook w:val="04A0" w:firstRow="1" w:lastRow="0" w:firstColumn="1" w:lastColumn="0" w:noHBand="0" w:noVBand="1"/>
      </w:tblPr>
      <w:tblGrid>
        <w:gridCol w:w="2830"/>
        <w:gridCol w:w="6520"/>
      </w:tblGrid>
      <w:tr w:rsidR="002720C8" w14:paraId="26B7B459" w14:textId="77777777">
        <w:trPr>
          <w:trHeight w:val="273"/>
        </w:trPr>
        <w:tc>
          <w:tcPr>
            <w:tcW w:w="2830" w:type="dxa"/>
            <w:shd w:val="clear" w:color="auto" w:fill="00B0F0"/>
          </w:tcPr>
          <w:p w14:paraId="6DE10C82"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A9D0AF"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7520368" w14:textId="77777777">
        <w:tc>
          <w:tcPr>
            <w:tcW w:w="2830" w:type="dxa"/>
          </w:tcPr>
          <w:p w14:paraId="708E8E06"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EB7843" w14:textId="77777777"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14:paraId="0F717464" w14:textId="77777777"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Agree with FL that it exists even in past releases. Thus it should be deprioritized.</w:t>
            </w:r>
          </w:p>
          <w:p w14:paraId="0E8ACFD6" w14:textId="77777777"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 past releases. Thus it should be deprioritized.</w:t>
            </w:r>
          </w:p>
          <w:p w14:paraId="7E53FE5C" w14:textId="77777777" w:rsidR="002720C8" w:rsidRDefault="00EE4B09">
            <w:pPr>
              <w:pStyle w:val="af5"/>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2720C8" w14:paraId="0879B912" w14:textId="77777777">
        <w:tc>
          <w:tcPr>
            <w:tcW w:w="2830" w:type="dxa"/>
          </w:tcPr>
          <w:p w14:paraId="2059B3E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C568566" w14:textId="77777777"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0E48588C" w14:textId="77777777"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2720C8" w14:paraId="63E8FDF8" w14:textId="77777777">
        <w:tc>
          <w:tcPr>
            <w:tcW w:w="2830" w:type="dxa"/>
          </w:tcPr>
          <w:p w14:paraId="40BDA29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6130D10" w14:textId="77777777"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2720C8" w14:paraId="7BCBCD41" w14:textId="77777777">
        <w:tc>
          <w:tcPr>
            <w:tcW w:w="2830" w:type="dxa"/>
          </w:tcPr>
          <w:p w14:paraId="7C6407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473713C" w14:textId="77777777" w:rsidR="002720C8" w:rsidRDefault="00EE4B09">
            <w:pPr>
              <w:spacing w:before="120" w:afterLines="50"/>
              <w:rPr>
                <w:rFonts w:eastAsia="Microsoft YaHei"/>
                <w:sz w:val="20"/>
                <w:szCs w:val="20"/>
              </w:rPr>
            </w:pPr>
            <w:r>
              <w:rPr>
                <w:rFonts w:eastAsia="Microsoft YaHei"/>
                <w:sz w:val="20"/>
                <w:szCs w:val="20"/>
              </w:rPr>
              <w:t>Our proposal is not correctly captured. Issue 3 is corrected.</w:t>
            </w:r>
          </w:p>
        </w:tc>
      </w:tr>
      <w:tr w:rsidR="002720C8" w14:paraId="312DE594" w14:textId="77777777">
        <w:tc>
          <w:tcPr>
            <w:tcW w:w="2830" w:type="dxa"/>
          </w:tcPr>
          <w:p w14:paraId="548E3B3C" w14:textId="77777777" w:rsidR="002720C8" w:rsidRDefault="00EE4B09">
            <w:pPr>
              <w:spacing w:before="120" w:afterLines="50"/>
              <w:rPr>
                <w:rFonts w:eastAsia="Microsoft YaHei"/>
                <w:sz w:val="20"/>
                <w:szCs w:val="20"/>
                <w:lang w:eastAsia="zh-CN"/>
              </w:rPr>
            </w:pPr>
            <w:r>
              <w:rPr>
                <w:rFonts w:eastAsia="맑은 고딕" w:hint="eastAsia"/>
                <w:sz w:val="20"/>
                <w:szCs w:val="20"/>
                <w:lang w:eastAsia="ko-KR"/>
              </w:rPr>
              <w:t>Samsung</w:t>
            </w:r>
          </w:p>
        </w:tc>
        <w:tc>
          <w:tcPr>
            <w:tcW w:w="6520" w:type="dxa"/>
          </w:tcPr>
          <w:p w14:paraId="6F835A1D" w14:textId="77777777" w:rsidR="002720C8" w:rsidRDefault="00EE4B09">
            <w:pPr>
              <w:pStyle w:val="af5"/>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1D250B44" w14:textId="77777777" w:rsidR="002720C8" w:rsidRDefault="00EE4B09">
            <w:pPr>
              <w:pStyle w:val="af5"/>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2720C8" w14:paraId="56D414FA" w14:textId="77777777">
        <w:tc>
          <w:tcPr>
            <w:tcW w:w="2830" w:type="dxa"/>
          </w:tcPr>
          <w:p w14:paraId="48CD293E" w14:textId="77777777" w:rsidR="002720C8" w:rsidRDefault="00EE4B09">
            <w:pPr>
              <w:spacing w:before="120" w:afterLines="50"/>
              <w:rPr>
                <w:rFonts w:eastAsia="맑은 고딕"/>
                <w:sz w:val="20"/>
                <w:szCs w:val="20"/>
                <w:lang w:eastAsia="ko-KR"/>
              </w:rPr>
            </w:pPr>
            <w:r>
              <w:rPr>
                <w:rFonts w:eastAsia="Microsoft YaHei"/>
                <w:sz w:val="20"/>
                <w:szCs w:val="20"/>
                <w:lang w:eastAsia="zh-CN"/>
              </w:rPr>
              <w:t>Nokia/NSB</w:t>
            </w:r>
          </w:p>
        </w:tc>
        <w:tc>
          <w:tcPr>
            <w:tcW w:w="6520" w:type="dxa"/>
          </w:tcPr>
          <w:p w14:paraId="01B41E7F" w14:textId="77777777"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7602A1FC" w14:textId="77777777"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5E0D3510" w14:textId="77777777"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3BB9829A" w14:textId="77777777"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Microsoft YaHei" w:hAnsi="Times New Roman"/>
                <w:sz w:val="20"/>
                <w:szCs w:val="20"/>
              </w:rPr>
              <w:t xml:space="preserve"> </w:t>
            </w:r>
          </w:p>
        </w:tc>
      </w:tr>
      <w:tr w:rsidR="002720C8" w14:paraId="423F67A2" w14:textId="77777777">
        <w:tc>
          <w:tcPr>
            <w:tcW w:w="2830" w:type="dxa"/>
          </w:tcPr>
          <w:p w14:paraId="21359C28"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0B45C23" w14:textId="77777777"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2720C8" w14:paraId="30F2D41B" w14:textId="77777777">
        <w:tc>
          <w:tcPr>
            <w:tcW w:w="2830" w:type="dxa"/>
          </w:tcPr>
          <w:p w14:paraId="15777F2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456CC92" w14:textId="77777777" w:rsidR="002720C8" w:rsidRDefault="00EE4B09">
            <w:pPr>
              <w:pStyle w:val="af5"/>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2720C8" w14:paraId="3A6B22BD" w14:textId="77777777">
        <w:tc>
          <w:tcPr>
            <w:tcW w:w="2830" w:type="dxa"/>
          </w:tcPr>
          <w:p w14:paraId="6EBFEC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53D51294" w14:textId="77777777" w:rsidR="002720C8" w:rsidRDefault="00EE4B09">
            <w:pPr>
              <w:pStyle w:val="af5"/>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0369E7E" w14:textId="77777777" w:rsidR="002720C8" w:rsidRDefault="00EE4B09">
            <w:pPr>
              <w:pStyle w:val="af5"/>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2720C8" w14:paraId="6E673EB5" w14:textId="77777777">
        <w:tc>
          <w:tcPr>
            <w:tcW w:w="2830" w:type="dxa"/>
          </w:tcPr>
          <w:p w14:paraId="3B2073C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7060E80" w14:textId="77777777" w:rsidR="002720C8" w:rsidRDefault="00EE4B09">
            <w:pPr>
              <w:pStyle w:val="af5"/>
              <w:numPr>
                <w:ilvl w:val="0"/>
                <w:numId w:val="20"/>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2720C8" w14:paraId="6A1157E9" w14:textId="77777777">
        <w:tc>
          <w:tcPr>
            <w:tcW w:w="2830" w:type="dxa"/>
          </w:tcPr>
          <w:p w14:paraId="09DD896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ED4B1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3466E2A3" w14:textId="77777777" w:rsidR="002720C8" w:rsidRDefault="00EE4B09">
            <w:pPr>
              <w:spacing w:before="120" w:afterLines="50" w:line="256" w:lineRule="auto"/>
              <w:rPr>
                <w:rFonts w:eastAsia="Microsoft YaHei"/>
                <w:sz w:val="20"/>
                <w:szCs w:val="20"/>
              </w:rPr>
            </w:pPr>
            <w:r>
              <w:rPr>
                <w:rFonts w:eastAsia="Microsoft YaHei"/>
                <w:sz w:val="20"/>
                <w:szCs w:val="20"/>
                <w:lang w:eastAsia="zh-CN"/>
              </w:rPr>
              <w:lastRenderedPageBreak/>
              <w:t>Issue 4: we support further discussion on 6/8Tx for AS SRS.</w:t>
            </w:r>
          </w:p>
        </w:tc>
      </w:tr>
      <w:tr w:rsidR="002720C8" w14:paraId="1082D824" w14:textId="77777777">
        <w:tc>
          <w:tcPr>
            <w:tcW w:w="2830" w:type="dxa"/>
          </w:tcPr>
          <w:p w14:paraId="3666778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Ericsson</w:t>
            </w:r>
          </w:p>
        </w:tc>
        <w:tc>
          <w:tcPr>
            <w:tcW w:w="6520" w:type="dxa"/>
          </w:tcPr>
          <w:p w14:paraId="1404A0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2720C8" w14:paraId="12C34FC6" w14:textId="77777777">
        <w:tc>
          <w:tcPr>
            <w:tcW w:w="2830" w:type="dxa"/>
          </w:tcPr>
          <w:p w14:paraId="06AA8A1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781346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2720C8" w14:paraId="47959683" w14:textId="77777777">
        <w:trPr>
          <w:ins w:id="110" w:author="ZTE" w:date="2022-05-12T08:09:00Z"/>
        </w:trPr>
        <w:tc>
          <w:tcPr>
            <w:tcW w:w="2830" w:type="dxa"/>
          </w:tcPr>
          <w:p w14:paraId="69D80CEF" w14:textId="77777777" w:rsidR="002720C8" w:rsidRDefault="00EE4B09">
            <w:pPr>
              <w:spacing w:before="120" w:afterLines="50"/>
              <w:rPr>
                <w:ins w:id="111"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20751AE5" w14:textId="77777777" w:rsidR="002720C8" w:rsidRDefault="00EE4B09">
            <w:pPr>
              <w:spacing w:before="120" w:afterLines="50"/>
              <w:rPr>
                <w:ins w:id="112"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2720C8" w14:paraId="67FE8920" w14:textId="77777777">
        <w:tc>
          <w:tcPr>
            <w:tcW w:w="2830" w:type="dxa"/>
          </w:tcPr>
          <w:p w14:paraId="50BBF8D4"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5645C3A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4D704B1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2720C8" w14:paraId="2E57C2C1" w14:textId="77777777">
        <w:tc>
          <w:tcPr>
            <w:tcW w:w="2830" w:type="dxa"/>
          </w:tcPr>
          <w:p w14:paraId="2ADF788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A209096" w14:textId="77777777" w:rsidR="002720C8" w:rsidRDefault="00EE4B09">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2720C8" w14:paraId="69381AC6" w14:textId="77777777">
        <w:tc>
          <w:tcPr>
            <w:tcW w:w="2830" w:type="dxa"/>
          </w:tcPr>
          <w:p w14:paraId="77D72E0B" w14:textId="77777777" w:rsidR="002720C8" w:rsidRDefault="003E6DAF">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150E4439" w14:textId="77777777" w:rsidR="002720C8" w:rsidRDefault="00EE4B09">
            <w:pPr>
              <w:tabs>
                <w:tab w:val="left" w:pos="360"/>
              </w:tabs>
              <w:spacing w:before="120" w:afterLines="50"/>
              <w:rPr>
                <w:rFonts w:eastAsia="Microsoft YaHei"/>
                <w:sz w:val="20"/>
                <w:szCs w:val="20"/>
              </w:rPr>
            </w:pPr>
            <w:r>
              <w:rPr>
                <w:rFonts w:eastAsia="Microsoft YaHei"/>
                <w:sz w:val="20"/>
                <w:szCs w:val="20"/>
              </w:rPr>
              <w:t>Issue 1,2,3 should be deprioritized.</w:t>
            </w:r>
          </w:p>
          <w:p w14:paraId="5F5C0BA8" w14:textId="77777777" w:rsidR="002720C8" w:rsidRDefault="00EE4B09">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r w:rsidR="002720C8" w14:paraId="5E188AB4" w14:textId="77777777">
        <w:tc>
          <w:tcPr>
            <w:tcW w:w="2830" w:type="dxa"/>
          </w:tcPr>
          <w:p w14:paraId="2868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3A453376" w14:textId="77777777" w:rsidR="002720C8" w:rsidRDefault="00EE4B09">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ssue 1,2 should be deprioritized.</w:t>
            </w:r>
          </w:p>
          <w:p w14:paraId="0BD3F988" w14:textId="77777777" w:rsidR="002720C8" w:rsidRDefault="00EE4B09">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ssue 4: this issue can be discussed after 8T8R is supported.</w:t>
            </w:r>
          </w:p>
        </w:tc>
      </w:tr>
    </w:tbl>
    <w:p w14:paraId="6E8E1359" w14:textId="77777777" w:rsidR="002720C8" w:rsidRDefault="002720C8">
      <w:pPr>
        <w:rPr>
          <w:b/>
          <w:szCs w:val="20"/>
        </w:rPr>
      </w:pPr>
    </w:p>
    <w:p w14:paraId="5B89361D" w14:textId="77777777" w:rsidR="002720C8" w:rsidRDefault="00EE4B09">
      <w:pPr>
        <w:pStyle w:val="4"/>
        <w:numPr>
          <w:ilvl w:val="0"/>
          <w:numId w:val="0"/>
        </w:numPr>
        <w:rPr>
          <w:u w:val="single"/>
          <w:lang w:eastAsia="zh-CN"/>
        </w:rPr>
      </w:pPr>
      <w:r>
        <w:rPr>
          <w:u w:val="single"/>
          <w:lang w:eastAsia="zh-CN"/>
        </w:rPr>
        <w:t>FL update</w:t>
      </w:r>
    </w:p>
    <w:p w14:paraId="39EDEF3F" w14:textId="77777777" w:rsidR="002720C8" w:rsidRDefault="00EE4B09">
      <w:r>
        <w:t>Thank you all for the support. A couple of comments:</w:t>
      </w:r>
    </w:p>
    <w:p w14:paraId="78000F43" w14:textId="77777777" w:rsidR="002720C8" w:rsidRDefault="00EE4B09">
      <w:pPr>
        <w:pStyle w:val="af5"/>
        <w:numPr>
          <w:ilvl w:val="0"/>
          <w:numId w:val="18"/>
        </w:numPr>
        <w:jc w:val="both"/>
        <w:rPr>
          <w:rFonts w:ascii="Times New Roman" w:hAnsi="Times New Roman"/>
        </w:rPr>
      </w:pPr>
      <w:r>
        <w:rPr>
          <w:rFonts w:ascii="Times New Roman" w:hAnsi="Times New Roman"/>
        </w:rPr>
        <w:t>It seems that Issues 1~3 do not require any effort at least at this stage.</w:t>
      </w:r>
    </w:p>
    <w:p w14:paraId="35567334" w14:textId="77777777" w:rsidR="002720C8" w:rsidRDefault="00EE4B09">
      <w:pPr>
        <w:pStyle w:val="af5"/>
        <w:numPr>
          <w:ilvl w:val="0"/>
          <w:numId w:val="18"/>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08E6117" w14:textId="77777777" w:rsidR="002720C8" w:rsidRDefault="002720C8"/>
    <w:p w14:paraId="012F88F9" w14:textId="77777777" w:rsidR="002720C8" w:rsidRDefault="00EE4B09">
      <w:r>
        <w:t>The FL suggests moving forward with 8T8R for antenna switching.</w:t>
      </w:r>
    </w:p>
    <w:p w14:paraId="17A6753A" w14:textId="77777777" w:rsidR="002720C8" w:rsidRDefault="00EE4B09">
      <w:pPr>
        <w:rPr>
          <w:b/>
          <w:bCs/>
        </w:rPr>
      </w:pPr>
      <w:r>
        <w:rPr>
          <w:b/>
          <w:bCs/>
          <w:highlight w:val="yellow"/>
        </w:rPr>
        <w:t>Proposal 4.3</w:t>
      </w:r>
      <w:r>
        <w:rPr>
          <w:b/>
          <w:bCs/>
        </w:rPr>
        <w:t>: Support 8T8R for SRS with usage antennaSwitching.</w:t>
      </w:r>
    </w:p>
    <w:p w14:paraId="67EBF175" w14:textId="77777777" w:rsidR="002720C8" w:rsidRDefault="002720C8"/>
    <w:p w14:paraId="619B1478" w14:textId="77777777" w:rsidR="002720C8" w:rsidRDefault="00EE4B09">
      <w:r>
        <w:t>Please provide your input in below table.</w:t>
      </w:r>
    </w:p>
    <w:tbl>
      <w:tblPr>
        <w:tblStyle w:val="ae"/>
        <w:tblW w:w="9350" w:type="dxa"/>
        <w:tblLayout w:type="fixed"/>
        <w:tblLook w:val="04A0" w:firstRow="1" w:lastRow="0" w:firstColumn="1" w:lastColumn="0" w:noHBand="0" w:noVBand="1"/>
      </w:tblPr>
      <w:tblGrid>
        <w:gridCol w:w="2830"/>
        <w:gridCol w:w="6520"/>
      </w:tblGrid>
      <w:tr w:rsidR="002720C8" w14:paraId="081119BD" w14:textId="77777777">
        <w:trPr>
          <w:trHeight w:val="273"/>
        </w:trPr>
        <w:tc>
          <w:tcPr>
            <w:tcW w:w="2830" w:type="dxa"/>
            <w:shd w:val="clear" w:color="auto" w:fill="00B0F0"/>
          </w:tcPr>
          <w:p w14:paraId="156D249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721D5B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E00F5D3" w14:textId="77777777">
        <w:tc>
          <w:tcPr>
            <w:tcW w:w="2830" w:type="dxa"/>
          </w:tcPr>
          <w:p w14:paraId="131520FC"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C9F154D"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6BCBEAD9" w14:textId="77777777">
        <w:tc>
          <w:tcPr>
            <w:tcW w:w="2830" w:type="dxa"/>
          </w:tcPr>
          <w:p w14:paraId="35E38B1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5C2A33" w14:textId="77777777" w:rsidR="002720C8" w:rsidRDefault="00EE4B09">
            <w:pPr>
              <w:spacing w:before="120" w:afterLines="50"/>
              <w:rPr>
                <w:rFonts w:eastAsia="Microsoft YaHei"/>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2720C8" w14:paraId="3F80C40F" w14:textId="77777777">
        <w:tc>
          <w:tcPr>
            <w:tcW w:w="2830" w:type="dxa"/>
          </w:tcPr>
          <w:p w14:paraId="08FD7EA5"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7FF0447F"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w:t>
            </w:r>
            <w:r>
              <w:rPr>
                <w:rFonts w:eastAsia="Microsoft YaHei" w:hint="eastAsia"/>
                <w:sz w:val="20"/>
                <w:szCs w:val="20"/>
                <w:lang w:eastAsia="zh-CN"/>
              </w:rPr>
              <w:lastRenderedPageBreak/>
              <w:t xml:space="preserve">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2720C8" w14:paraId="26CAF9F8" w14:textId="77777777">
        <w:tc>
          <w:tcPr>
            <w:tcW w:w="2830" w:type="dxa"/>
          </w:tcPr>
          <w:p w14:paraId="49EE3A1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533802A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2720C8" w14:paraId="3BC4F277" w14:textId="77777777">
        <w:tc>
          <w:tcPr>
            <w:tcW w:w="2830" w:type="dxa"/>
          </w:tcPr>
          <w:p w14:paraId="53E45A2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A62CFA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0696E95C" w14:textId="77777777">
        <w:tc>
          <w:tcPr>
            <w:tcW w:w="2830" w:type="dxa"/>
          </w:tcPr>
          <w:p w14:paraId="0D968D16"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3AF2DE7" w14:textId="77777777" w:rsidR="002720C8" w:rsidRDefault="00EE4B09">
            <w:pPr>
              <w:spacing w:before="120" w:afterLines="50"/>
              <w:rPr>
                <w:rFonts w:eastAsia="Microsoft YaHei"/>
                <w:sz w:val="20"/>
                <w:szCs w:val="20"/>
              </w:rPr>
            </w:pPr>
            <w:r>
              <w:rPr>
                <w:rFonts w:eastAsia="Microsoft YaHei"/>
                <w:sz w:val="20"/>
                <w:szCs w:val="20"/>
              </w:rPr>
              <w:t>In general, we support FL’s proposal. However, we would like to add one  bullet into proposal:</w:t>
            </w:r>
          </w:p>
          <w:p w14:paraId="5280D780" w14:textId="77777777" w:rsidR="002720C8" w:rsidRDefault="00EE4B09">
            <w:pPr>
              <w:spacing w:before="120" w:afterLines="50"/>
              <w:rPr>
                <w:sz w:val="20"/>
                <w:szCs w:val="20"/>
              </w:rPr>
            </w:pPr>
            <w:r>
              <w:rPr>
                <w:rFonts w:eastAsia="Microsoft YaHei"/>
                <w:sz w:val="20"/>
                <w:szCs w:val="20"/>
              </w:rPr>
              <w:t xml:space="preserve"> FFS: </w:t>
            </w:r>
            <w:r>
              <w:rPr>
                <w:sz w:val="20"/>
                <w:szCs w:val="20"/>
              </w:rPr>
              <w:t xml:space="preserve">xTyR for antenna switching where x = {6} and y = {6, 8}.  </w:t>
            </w:r>
          </w:p>
          <w:p w14:paraId="33D82883" w14:textId="77777777" w:rsidR="002720C8" w:rsidRDefault="00EE4B09">
            <w:pPr>
              <w:spacing w:before="120" w:afterLines="50"/>
              <w:rPr>
                <w:rFonts w:eastAsia="Microsoft YaHei"/>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2720C8" w14:paraId="71BB362F" w14:textId="77777777">
        <w:tc>
          <w:tcPr>
            <w:tcW w:w="2830" w:type="dxa"/>
          </w:tcPr>
          <w:p w14:paraId="668311A3"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D48824A" w14:textId="77777777" w:rsidR="002720C8" w:rsidRDefault="00EE4B09">
            <w:pPr>
              <w:spacing w:before="120" w:afterLines="50"/>
              <w:rPr>
                <w:rFonts w:eastAsia="Microsoft YaHei"/>
                <w:sz w:val="20"/>
                <w:szCs w:val="20"/>
              </w:rPr>
            </w:pPr>
            <w:r>
              <w:rPr>
                <w:rFonts w:eastAsia="Microsoft YaHei"/>
                <w:sz w:val="20"/>
                <w:szCs w:val="20"/>
                <w:lang w:eastAsia="zh-CN"/>
              </w:rPr>
              <w:t>Fine with FL’s proposal.</w:t>
            </w:r>
          </w:p>
        </w:tc>
      </w:tr>
      <w:tr w:rsidR="002720C8" w14:paraId="234F681C" w14:textId="77777777">
        <w:tc>
          <w:tcPr>
            <w:tcW w:w="2830" w:type="dxa"/>
          </w:tcPr>
          <w:p w14:paraId="361A9918" w14:textId="77777777" w:rsidR="002720C8" w:rsidRDefault="00EE4B09">
            <w:pPr>
              <w:spacing w:before="120" w:afterLines="50"/>
              <w:rPr>
                <w:rFonts w:eastAsia="맑은 고딕"/>
                <w:sz w:val="20"/>
                <w:szCs w:val="20"/>
                <w:lang w:eastAsia="ko-KR"/>
              </w:rPr>
            </w:pPr>
            <w:r>
              <w:rPr>
                <w:rFonts w:eastAsia="맑은 고딕"/>
                <w:sz w:val="20"/>
                <w:szCs w:val="20"/>
                <w:lang w:eastAsia="ko-KR"/>
              </w:rPr>
              <w:t>Samsung</w:t>
            </w:r>
          </w:p>
        </w:tc>
        <w:tc>
          <w:tcPr>
            <w:tcW w:w="6520" w:type="dxa"/>
          </w:tcPr>
          <w:p w14:paraId="356FF67A" w14:textId="77777777" w:rsidR="002720C8" w:rsidRDefault="00EE4B09">
            <w:pPr>
              <w:spacing w:before="120" w:afterLines="50"/>
              <w:rPr>
                <w:rFonts w:eastAsia="맑은 고딕"/>
                <w:sz w:val="20"/>
                <w:szCs w:val="20"/>
                <w:lang w:eastAsia="ko-KR"/>
              </w:rPr>
            </w:pPr>
            <w:r>
              <w:rPr>
                <w:rFonts w:eastAsia="맑은 고딕"/>
                <w:sz w:val="20"/>
                <w:szCs w:val="20"/>
                <w:lang w:eastAsia="ko-KR"/>
              </w:rPr>
              <w:t>We are fine with 8T8R only, but “Study” can be used for now, not “Support”</w:t>
            </w:r>
          </w:p>
        </w:tc>
      </w:tr>
      <w:tr w:rsidR="002720C8" w14:paraId="0DF53351" w14:textId="77777777">
        <w:tc>
          <w:tcPr>
            <w:tcW w:w="2830" w:type="dxa"/>
          </w:tcPr>
          <w:p w14:paraId="3859C015" w14:textId="77777777" w:rsidR="002720C8" w:rsidRDefault="00EE4B09">
            <w:pPr>
              <w:spacing w:before="120" w:afterLines="50"/>
              <w:rPr>
                <w:rFonts w:eastAsia="맑은 고딕"/>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62AAB29" w14:textId="77777777" w:rsidR="002720C8" w:rsidRDefault="00EE4B09">
            <w:pPr>
              <w:spacing w:before="120" w:afterLines="50"/>
              <w:rPr>
                <w:rFonts w:eastAsia="맑은 고딕"/>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12BE61BA" w14:textId="77777777" w:rsidR="002720C8" w:rsidRDefault="002720C8"/>
    <w:p w14:paraId="2CB7D1FF" w14:textId="77777777" w:rsidR="002720C8" w:rsidRDefault="00EE4B09">
      <w:pPr>
        <w:pStyle w:val="4"/>
        <w:numPr>
          <w:ilvl w:val="0"/>
          <w:numId w:val="0"/>
        </w:numPr>
        <w:ind w:left="720" w:hanging="720"/>
      </w:pPr>
      <w:r>
        <w:rPr>
          <w:highlight w:val="yellow"/>
        </w:rPr>
        <w:t>Round 2</w:t>
      </w:r>
    </w:p>
    <w:p w14:paraId="22FFEAAC" w14:textId="77777777" w:rsidR="002720C8" w:rsidRDefault="00EE4B09">
      <w:r>
        <w:t xml:space="preserve">Most companies are fine with this proposal. For the wording “Support” vs “Study”, an updated version of the proposal is provided. </w:t>
      </w:r>
    </w:p>
    <w:p w14:paraId="4EDA8374" w14:textId="77777777" w:rsidR="002720C8" w:rsidRDefault="00EE4B09">
      <w:r>
        <w:t>@DOCOMO: Your comment is about UL, but the AS SRS is for DL.</w:t>
      </w:r>
    </w:p>
    <w:p w14:paraId="2FF1D11C" w14:textId="77777777" w:rsidR="002720C8" w:rsidRDefault="00EE4B09">
      <w:r>
        <w:t>@Nokia/NSB: I agree with you that there are benefits for supporting 6 Tx. However, several companies believe it is out of scope. Also this affects several related agenda items, not just this one. Probably a RAN level decision is needed to include it.</w:t>
      </w:r>
    </w:p>
    <w:p w14:paraId="6AEFDC16" w14:textId="77777777" w:rsidR="002720C8" w:rsidRDefault="002720C8"/>
    <w:p w14:paraId="0EDB2BAF" w14:textId="77777777" w:rsidR="002720C8" w:rsidRDefault="00EE4B09">
      <w:pPr>
        <w:rPr>
          <w:b/>
          <w:bCs/>
        </w:rPr>
      </w:pPr>
      <w:r>
        <w:rPr>
          <w:b/>
          <w:bCs/>
          <w:highlight w:val="yellow"/>
        </w:rPr>
        <w:t>Proposal 4.3</w:t>
      </w:r>
      <w:r>
        <w:rPr>
          <w:b/>
          <w:bCs/>
        </w:rPr>
        <w:t>: Study the potential enhancements for SRS of 8T8R with usage antennaSwitching.</w:t>
      </w:r>
    </w:p>
    <w:p w14:paraId="09279D70" w14:textId="77777777" w:rsidR="002720C8" w:rsidRDefault="002720C8">
      <w:pPr>
        <w:rPr>
          <w:b/>
          <w:szCs w:val="20"/>
        </w:rPr>
      </w:pPr>
    </w:p>
    <w:p w14:paraId="4FCF8264" w14:textId="77777777" w:rsidR="002720C8" w:rsidRDefault="00EE4B09">
      <w:r>
        <w:t>Please indicate your view.</w:t>
      </w:r>
    </w:p>
    <w:tbl>
      <w:tblPr>
        <w:tblStyle w:val="ae"/>
        <w:tblW w:w="9350" w:type="dxa"/>
        <w:tblLayout w:type="fixed"/>
        <w:tblLook w:val="04A0" w:firstRow="1" w:lastRow="0" w:firstColumn="1" w:lastColumn="0" w:noHBand="0" w:noVBand="1"/>
      </w:tblPr>
      <w:tblGrid>
        <w:gridCol w:w="2830"/>
        <w:gridCol w:w="6520"/>
      </w:tblGrid>
      <w:tr w:rsidR="002720C8" w14:paraId="44DA0DEB" w14:textId="77777777">
        <w:trPr>
          <w:trHeight w:val="273"/>
        </w:trPr>
        <w:tc>
          <w:tcPr>
            <w:tcW w:w="2830" w:type="dxa"/>
            <w:shd w:val="clear" w:color="auto" w:fill="00B0F0"/>
          </w:tcPr>
          <w:p w14:paraId="66CA12B6"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13CCE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5E61CDAC" w14:textId="77777777">
        <w:tc>
          <w:tcPr>
            <w:tcW w:w="2830" w:type="dxa"/>
          </w:tcPr>
          <w:p w14:paraId="7C54CB68"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5C0C4938"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2720C8" w14:paraId="700B9FE7" w14:textId="77777777">
        <w:tc>
          <w:tcPr>
            <w:tcW w:w="2830" w:type="dxa"/>
          </w:tcPr>
          <w:p w14:paraId="691C21A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7436877"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9029E4" w14:paraId="7CBC3D54" w14:textId="77777777">
        <w:tc>
          <w:tcPr>
            <w:tcW w:w="2830" w:type="dxa"/>
          </w:tcPr>
          <w:p w14:paraId="090258BB" w14:textId="77777777" w:rsidR="009029E4" w:rsidRPr="009029E4" w:rsidRDefault="009029E4">
            <w:pPr>
              <w:spacing w:before="120" w:afterLines="50"/>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3A12C27E" w14:textId="77777777" w:rsidR="009029E4" w:rsidRPr="009029E4" w:rsidRDefault="009029E4">
            <w:pPr>
              <w:spacing w:before="120" w:afterLines="50"/>
              <w:rPr>
                <w:rFonts w:eastAsia="맑은 고딕"/>
                <w:sz w:val="20"/>
                <w:szCs w:val="20"/>
                <w:lang w:eastAsia="ko-KR"/>
              </w:rPr>
            </w:pPr>
            <w:r>
              <w:rPr>
                <w:rFonts w:eastAsia="맑은 고딕" w:hint="eastAsia"/>
                <w:sz w:val="20"/>
                <w:szCs w:val="20"/>
                <w:lang w:eastAsia="ko-KR"/>
              </w:rPr>
              <w:t>Support FL proposal.</w:t>
            </w:r>
          </w:p>
        </w:tc>
      </w:tr>
      <w:tr w:rsidR="003E6DAF" w14:paraId="2FDB146C" w14:textId="77777777">
        <w:tc>
          <w:tcPr>
            <w:tcW w:w="2830" w:type="dxa"/>
          </w:tcPr>
          <w:p w14:paraId="5C89AC63"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8A728F5"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E5AB6" w14:paraId="0BBAAF61" w14:textId="77777777">
        <w:tc>
          <w:tcPr>
            <w:tcW w:w="2830" w:type="dxa"/>
          </w:tcPr>
          <w:p w14:paraId="01CE0E90" w14:textId="7A6E7E9D"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59116774" w14:textId="54A95C67"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rsidR="00515840" w14:paraId="5FC5143A" w14:textId="77777777">
        <w:tc>
          <w:tcPr>
            <w:tcW w:w="2830" w:type="dxa"/>
          </w:tcPr>
          <w:p w14:paraId="6A366DB8" w14:textId="671F4FE9"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1C0A54" w14:textId="374986FF"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664B49" w14:paraId="2DF6027A" w14:textId="77777777">
        <w:tc>
          <w:tcPr>
            <w:tcW w:w="2830" w:type="dxa"/>
          </w:tcPr>
          <w:p w14:paraId="34FAA75D" w14:textId="0CD4BBC8"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0EF37C58" w14:textId="5834B19C"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D11E2" w14:paraId="3C11E976" w14:textId="77777777">
        <w:tc>
          <w:tcPr>
            <w:tcW w:w="2830" w:type="dxa"/>
          </w:tcPr>
          <w:p w14:paraId="646CD001" w14:textId="52172602"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3D749200" w14:textId="547843D3"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6C7481" w14:paraId="09D87C2D" w14:textId="77777777">
        <w:tc>
          <w:tcPr>
            <w:tcW w:w="2830" w:type="dxa"/>
          </w:tcPr>
          <w:p w14:paraId="3C58FC5E" w14:textId="3F9CFEF4"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CD671CC" w14:textId="2AF78E9F"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B43DA2" w14:paraId="2A0627D2" w14:textId="77777777">
        <w:tc>
          <w:tcPr>
            <w:tcW w:w="2830" w:type="dxa"/>
          </w:tcPr>
          <w:p w14:paraId="477A26BA" w14:textId="718F9B42" w:rsidR="00B43DA2" w:rsidRDefault="00F73EBA" w:rsidP="00B43DA2">
            <w:pPr>
              <w:spacing w:before="120" w:afterLines="50"/>
              <w:rPr>
                <w:rFonts w:eastAsiaTheme="minorEastAsia"/>
                <w:sz w:val="20"/>
                <w:szCs w:val="20"/>
                <w:lang w:eastAsia="zh-CN"/>
              </w:rPr>
            </w:pPr>
            <w:r>
              <w:rPr>
                <w:rFonts w:eastAsiaTheme="minorEastAsia"/>
                <w:sz w:val="20"/>
                <w:szCs w:val="20"/>
                <w:lang w:eastAsia="zh-CN"/>
              </w:rPr>
              <w:t>V</w:t>
            </w:r>
            <w:r w:rsidR="00B43DA2">
              <w:rPr>
                <w:rFonts w:eastAsiaTheme="minorEastAsia"/>
                <w:sz w:val="20"/>
                <w:szCs w:val="20"/>
                <w:lang w:eastAsia="zh-CN"/>
              </w:rPr>
              <w:t>ivo</w:t>
            </w:r>
          </w:p>
        </w:tc>
        <w:tc>
          <w:tcPr>
            <w:tcW w:w="6520" w:type="dxa"/>
          </w:tcPr>
          <w:p w14:paraId="342C7EB8" w14:textId="61C654F0" w:rsidR="00B43DA2" w:rsidRDefault="00B43DA2" w:rsidP="00B43DA2">
            <w:pPr>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rsidR="00F73EBA" w14:paraId="49B8CEE6" w14:textId="77777777">
        <w:tc>
          <w:tcPr>
            <w:tcW w:w="2830" w:type="dxa"/>
          </w:tcPr>
          <w:p w14:paraId="51E9FC53" w14:textId="7B2E387A"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881E19C" w14:textId="72F4B2A1"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02AB4FC6" w14:textId="77777777" w:rsidR="002720C8" w:rsidRDefault="002720C8">
      <w:pPr>
        <w:rPr>
          <w:b/>
          <w:szCs w:val="20"/>
        </w:rPr>
      </w:pPr>
    </w:p>
    <w:p w14:paraId="0459BE6C" w14:textId="570D70AA" w:rsidR="00343892" w:rsidRDefault="00343892" w:rsidP="00343892">
      <w:pPr>
        <w:pStyle w:val="4"/>
        <w:numPr>
          <w:ilvl w:val="0"/>
          <w:numId w:val="0"/>
        </w:numPr>
        <w:ind w:left="720" w:hanging="720"/>
      </w:pPr>
      <w:r>
        <w:rPr>
          <w:highlight w:val="yellow"/>
        </w:rPr>
        <w:t xml:space="preserve">Round </w:t>
      </w:r>
      <w:r w:rsidR="00D33B81">
        <w:rPr>
          <w:highlight w:val="yellow"/>
        </w:rPr>
        <w:t>3</w:t>
      </w:r>
    </w:p>
    <w:p w14:paraId="01201EEC" w14:textId="27798C87" w:rsidR="002720C8" w:rsidRDefault="00343892">
      <w:pPr>
        <w:rPr>
          <w:bCs/>
          <w:szCs w:val="20"/>
        </w:rPr>
      </w:pPr>
      <w:r w:rsidRPr="00343892">
        <w:rPr>
          <w:bCs/>
          <w:szCs w:val="20"/>
        </w:rPr>
        <w:t>Move</w:t>
      </w:r>
      <w:r w:rsidR="0092435A">
        <w:rPr>
          <w:bCs/>
          <w:szCs w:val="20"/>
        </w:rPr>
        <w:t>d</w:t>
      </w:r>
      <w:r w:rsidRPr="00343892">
        <w:rPr>
          <w:bCs/>
          <w:szCs w:val="20"/>
        </w:rPr>
        <w:t xml:space="preserve"> to email for potential endorsement but technical discussions can still continue.</w:t>
      </w:r>
    </w:p>
    <w:p w14:paraId="7019AE2D" w14:textId="544734B5" w:rsidR="00343892" w:rsidRPr="00343892" w:rsidRDefault="00343892">
      <w:pPr>
        <w:rPr>
          <w:bCs/>
          <w:szCs w:val="20"/>
        </w:rPr>
      </w:pPr>
      <w:r w:rsidRPr="00343892">
        <w:rPr>
          <w:bCs/>
          <w:szCs w:val="20"/>
        </w:rPr>
        <w:t xml:space="preserve">@DOCOMO: Please note that </w:t>
      </w:r>
      <w:r>
        <w:rPr>
          <w:bCs/>
          <w:szCs w:val="20"/>
        </w:rPr>
        <w:t>this</w:t>
      </w:r>
      <w:r w:rsidRPr="00343892">
        <w:rPr>
          <w:bCs/>
          <w:szCs w:val="20"/>
        </w:rPr>
        <w:t xml:space="preserve"> is for DL CSI acquisition and hence it is not </w:t>
      </w:r>
      <w:r w:rsidR="00623371">
        <w:rPr>
          <w:bCs/>
          <w:szCs w:val="20"/>
        </w:rPr>
        <w:t xml:space="preserve">directly </w:t>
      </w:r>
      <w:r w:rsidRPr="00343892">
        <w:rPr>
          <w:bCs/>
          <w:szCs w:val="20"/>
        </w:rPr>
        <w:t>related to the number of UL layers.</w:t>
      </w:r>
    </w:p>
    <w:tbl>
      <w:tblPr>
        <w:tblStyle w:val="ae"/>
        <w:tblW w:w="9350" w:type="dxa"/>
        <w:tblLayout w:type="fixed"/>
        <w:tblLook w:val="04A0" w:firstRow="1" w:lastRow="0" w:firstColumn="1" w:lastColumn="0" w:noHBand="0" w:noVBand="1"/>
      </w:tblPr>
      <w:tblGrid>
        <w:gridCol w:w="2830"/>
        <w:gridCol w:w="6520"/>
      </w:tblGrid>
      <w:tr w:rsidR="00343892" w14:paraId="2E66BB24" w14:textId="77777777" w:rsidTr="00040239">
        <w:trPr>
          <w:trHeight w:val="273"/>
        </w:trPr>
        <w:tc>
          <w:tcPr>
            <w:tcW w:w="2830" w:type="dxa"/>
            <w:shd w:val="clear" w:color="auto" w:fill="00B0F0"/>
          </w:tcPr>
          <w:p w14:paraId="35349AEE" w14:textId="77777777" w:rsidR="00343892" w:rsidRDefault="00343892" w:rsidP="0004023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E2862E5" w14:textId="77777777" w:rsidR="00343892" w:rsidRDefault="00343892" w:rsidP="0004023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43892" w14:paraId="1A5BF9FE" w14:textId="77777777" w:rsidTr="00040239">
        <w:tc>
          <w:tcPr>
            <w:tcW w:w="2830" w:type="dxa"/>
          </w:tcPr>
          <w:p w14:paraId="362626A6" w14:textId="2940C630" w:rsidR="00343892" w:rsidRDefault="00CA3C60" w:rsidP="00040239">
            <w:pPr>
              <w:spacing w:before="120" w:afterLines="50"/>
              <w:rPr>
                <w:rFonts w:eastAsia="Microsoft YaHei"/>
                <w:sz w:val="20"/>
                <w:szCs w:val="20"/>
              </w:rPr>
            </w:pPr>
            <w:r>
              <w:rPr>
                <w:rFonts w:eastAsia="Microsoft YaHei"/>
                <w:sz w:val="20"/>
                <w:szCs w:val="20"/>
              </w:rPr>
              <w:t>MediaTek</w:t>
            </w:r>
          </w:p>
        </w:tc>
        <w:tc>
          <w:tcPr>
            <w:tcW w:w="6520" w:type="dxa"/>
          </w:tcPr>
          <w:p w14:paraId="70A58E96" w14:textId="2A8C44D8" w:rsidR="00343892" w:rsidRDefault="00CA3C60" w:rsidP="00040239">
            <w:pPr>
              <w:spacing w:before="120" w:afterLines="50"/>
              <w:rPr>
                <w:rFonts w:eastAsia="Microsoft YaHei"/>
                <w:sz w:val="20"/>
                <w:szCs w:val="20"/>
              </w:rPr>
            </w:pPr>
            <w:r>
              <w:rPr>
                <w:rFonts w:eastAsia="Microsoft YaHei"/>
                <w:sz w:val="20"/>
                <w:szCs w:val="20"/>
              </w:rPr>
              <w:t>Support Proposal 4.3</w:t>
            </w:r>
          </w:p>
        </w:tc>
      </w:tr>
      <w:tr w:rsidR="00343892" w14:paraId="7A67B1A3" w14:textId="77777777" w:rsidTr="00040239">
        <w:tc>
          <w:tcPr>
            <w:tcW w:w="2830" w:type="dxa"/>
          </w:tcPr>
          <w:p w14:paraId="55925585" w14:textId="068942BA" w:rsidR="00343892" w:rsidRPr="00FF6386" w:rsidRDefault="005022B1" w:rsidP="0004023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3C89FA1A" w14:textId="77777777" w:rsidR="00343892" w:rsidRDefault="005022B1" w:rsidP="00040239">
            <w:pPr>
              <w:spacing w:before="120" w:afterLines="50"/>
              <w:rPr>
                <w:rFonts w:eastAsia="MS Mincho"/>
                <w:sz w:val="20"/>
                <w:szCs w:val="20"/>
                <w:lang w:eastAsia="ja-JP"/>
              </w:rPr>
            </w:pPr>
            <w:r>
              <w:rPr>
                <w:rFonts w:eastAsia="MS Mincho"/>
                <w:sz w:val="20"/>
                <w:szCs w:val="20"/>
                <w:lang w:eastAsia="ja-JP"/>
              </w:rPr>
              <w:t xml:space="preserve">Thanks FL for the follow up. Yes, we agree it is for DL CSI acquisition. </w:t>
            </w:r>
          </w:p>
          <w:p w14:paraId="58289726" w14:textId="77777777" w:rsidR="00FF6386" w:rsidRDefault="005022B1" w:rsidP="00040239">
            <w:pPr>
              <w:spacing w:before="120" w:afterLines="50"/>
              <w:rPr>
                <w:rFonts w:eastAsia="MS Mincho"/>
                <w:sz w:val="20"/>
                <w:szCs w:val="20"/>
                <w:lang w:eastAsia="ja-JP"/>
              </w:rPr>
            </w:pPr>
            <w:r>
              <w:rPr>
                <w:rFonts w:eastAsia="MS Mincho"/>
                <w:sz w:val="20"/>
                <w:szCs w:val="20"/>
                <w:lang w:eastAsia="ja-JP"/>
              </w:rPr>
              <w:t xml:space="preserve">Our point was that even though sounding DL 8 layers is targeted, whether UE can support “8T” or now seems to be dependent on UE’s </w:t>
            </w:r>
            <w:r w:rsidR="00FF6386">
              <w:rPr>
                <w:rFonts w:eastAsia="MS Mincho"/>
                <w:sz w:val="20"/>
                <w:szCs w:val="20"/>
                <w:lang w:eastAsia="ja-JP"/>
              </w:rPr>
              <w:t xml:space="preserve">antenna architecture (i.e. whether to implement 8 Tx), which is related to 9.1.4.2 discussion in our view. But we understand there are companies that prefer to have 8Tx architecture for DL CSI acquisition only, which is ok for us at this stage. </w:t>
            </w:r>
          </w:p>
          <w:p w14:paraId="69E7BDC2" w14:textId="29E9F692" w:rsidR="00FF6386" w:rsidRPr="00FF6386" w:rsidRDefault="00FF6386" w:rsidP="00040239">
            <w:pPr>
              <w:spacing w:before="120" w:afterLines="50"/>
              <w:rPr>
                <w:rFonts w:eastAsia="MS Mincho"/>
                <w:sz w:val="20"/>
                <w:szCs w:val="20"/>
                <w:lang w:eastAsia="ja-JP"/>
              </w:rPr>
            </w:pPr>
            <w:r>
              <w:rPr>
                <w:rFonts w:eastAsia="MS Mincho"/>
                <w:sz w:val="20"/>
                <w:szCs w:val="20"/>
                <w:lang w:eastAsia="ja-JP"/>
              </w:rPr>
              <w:t xml:space="preserve">We support Proposal 4.3. </w:t>
            </w:r>
          </w:p>
        </w:tc>
      </w:tr>
      <w:tr w:rsidR="00F3174A" w14:paraId="5095F77D" w14:textId="77777777" w:rsidTr="00F3174A">
        <w:tc>
          <w:tcPr>
            <w:tcW w:w="2830" w:type="dxa"/>
          </w:tcPr>
          <w:p w14:paraId="5F5E3ED4" w14:textId="77777777" w:rsidR="00F3174A" w:rsidRDefault="00F3174A" w:rsidP="00040239">
            <w:pPr>
              <w:spacing w:before="120" w:afterLines="50"/>
              <w:rPr>
                <w:rFonts w:eastAsia="Microsoft YaHei"/>
                <w:sz w:val="20"/>
                <w:szCs w:val="20"/>
              </w:rPr>
            </w:pPr>
            <w:r>
              <w:rPr>
                <w:rFonts w:eastAsia="Microsoft YaHei"/>
                <w:sz w:val="20"/>
                <w:szCs w:val="20"/>
              </w:rPr>
              <w:t>QC</w:t>
            </w:r>
          </w:p>
        </w:tc>
        <w:tc>
          <w:tcPr>
            <w:tcW w:w="6520" w:type="dxa"/>
          </w:tcPr>
          <w:p w14:paraId="3D9D24B5" w14:textId="77777777" w:rsidR="00F3174A" w:rsidRDefault="00F3174A" w:rsidP="00040239">
            <w:pPr>
              <w:spacing w:before="120" w:afterLines="50"/>
              <w:rPr>
                <w:rFonts w:eastAsia="Microsoft YaHei"/>
                <w:sz w:val="20"/>
                <w:szCs w:val="20"/>
              </w:rPr>
            </w:pPr>
            <w:r>
              <w:rPr>
                <w:rFonts w:eastAsia="Microsoft YaHei"/>
                <w:sz w:val="20"/>
                <w:szCs w:val="20"/>
              </w:rPr>
              <w:t>Support Proposal 4.3</w:t>
            </w:r>
          </w:p>
        </w:tc>
      </w:tr>
      <w:tr w:rsidR="003B1E66" w14:paraId="1200ED46" w14:textId="77777777" w:rsidTr="00F3174A">
        <w:tc>
          <w:tcPr>
            <w:tcW w:w="2830" w:type="dxa"/>
          </w:tcPr>
          <w:p w14:paraId="2ED0F36C" w14:textId="02129746" w:rsidR="003B1E66" w:rsidRDefault="003B1E66" w:rsidP="0004023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11732B4" w14:textId="7B63C31D" w:rsidR="003B1E66" w:rsidRDefault="003B1E66" w:rsidP="00040239">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ine with proposal 4.3.</w:t>
            </w:r>
          </w:p>
        </w:tc>
      </w:tr>
      <w:tr w:rsidR="008C2B62" w14:paraId="5C60A19E" w14:textId="77777777" w:rsidTr="00F3174A">
        <w:tc>
          <w:tcPr>
            <w:tcW w:w="2830" w:type="dxa"/>
          </w:tcPr>
          <w:p w14:paraId="4CE79C64" w14:textId="31BD2311" w:rsidR="008C2B62" w:rsidRDefault="008C2B62" w:rsidP="008C2B62">
            <w:pPr>
              <w:spacing w:before="120" w:afterLines="50"/>
              <w:rPr>
                <w:rFonts w:eastAsia="Microsoft YaHei" w:hint="eastAsia"/>
                <w:sz w:val="20"/>
                <w:szCs w:val="20"/>
                <w:lang w:eastAsia="zh-CN"/>
              </w:rPr>
            </w:pPr>
            <w:r>
              <w:rPr>
                <w:rFonts w:eastAsia="맑은 고딕" w:hint="eastAsia"/>
                <w:sz w:val="20"/>
                <w:szCs w:val="20"/>
                <w:lang w:eastAsia="ko-KR"/>
              </w:rPr>
              <w:t>Samsung</w:t>
            </w:r>
          </w:p>
        </w:tc>
        <w:tc>
          <w:tcPr>
            <w:tcW w:w="6520" w:type="dxa"/>
          </w:tcPr>
          <w:p w14:paraId="6C679233" w14:textId="3FF70DE1" w:rsidR="008C2B62" w:rsidRDefault="008C2B62" w:rsidP="008C2B62">
            <w:pPr>
              <w:spacing w:before="120" w:afterLines="50"/>
              <w:rPr>
                <w:rFonts w:eastAsia="Microsoft YaHei" w:hint="eastAsia"/>
                <w:sz w:val="20"/>
                <w:szCs w:val="20"/>
                <w:lang w:eastAsia="zh-CN"/>
              </w:rPr>
            </w:pPr>
            <w:r>
              <w:rPr>
                <w:rFonts w:eastAsia="맑은 고딕" w:hint="eastAsia"/>
                <w:sz w:val="20"/>
                <w:szCs w:val="20"/>
                <w:lang w:eastAsia="ko-KR"/>
              </w:rPr>
              <w:t>Su</w:t>
            </w:r>
            <w:r>
              <w:rPr>
                <w:rFonts w:eastAsia="맑은 고딕"/>
                <w:sz w:val="20"/>
                <w:szCs w:val="20"/>
                <w:lang w:eastAsia="ko-KR"/>
              </w:rPr>
              <w:t>pp</w:t>
            </w:r>
            <w:bookmarkStart w:id="113" w:name="_GoBack"/>
            <w:bookmarkEnd w:id="113"/>
            <w:r>
              <w:rPr>
                <w:rFonts w:eastAsia="맑은 고딕"/>
                <w:sz w:val="20"/>
                <w:szCs w:val="20"/>
                <w:lang w:eastAsia="ko-KR"/>
              </w:rPr>
              <w:t>ort Proposal 4.3.</w:t>
            </w:r>
          </w:p>
        </w:tc>
      </w:tr>
    </w:tbl>
    <w:p w14:paraId="484EFBDC" w14:textId="7716A536" w:rsidR="002720C8" w:rsidRDefault="002720C8">
      <w:pPr>
        <w:rPr>
          <w:b/>
          <w:szCs w:val="20"/>
        </w:rPr>
      </w:pPr>
    </w:p>
    <w:p w14:paraId="3ACCF125" w14:textId="77777777" w:rsidR="00343892" w:rsidRDefault="00343892">
      <w:pPr>
        <w:rPr>
          <w:b/>
          <w:szCs w:val="20"/>
        </w:rPr>
      </w:pPr>
    </w:p>
    <w:p w14:paraId="1920F345" w14:textId="77777777" w:rsidR="002720C8" w:rsidRDefault="00EE4B09">
      <w:pPr>
        <w:rPr>
          <w:bCs/>
          <w:szCs w:val="20"/>
        </w:rPr>
      </w:pPr>
      <w:r>
        <w:rPr>
          <w:bCs/>
          <w:szCs w:val="20"/>
        </w:rPr>
        <w:t>Any other potential enhancement or view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2A83F0C6" w14:textId="77777777">
        <w:trPr>
          <w:trHeight w:val="273"/>
        </w:trPr>
        <w:tc>
          <w:tcPr>
            <w:tcW w:w="2830" w:type="dxa"/>
            <w:shd w:val="clear" w:color="auto" w:fill="00B0F0"/>
          </w:tcPr>
          <w:p w14:paraId="20216853"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CABEBD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4FFFA3F" w14:textId="77777777">
        <w:tc>
          <w:tcPr>
            <w:tcW w:w="2830" w:type="dxa"/>
          </w:tcPr>
          <w:p w14:paraId="22B8A8F5" w14:textId="77777777" w:rsidR="002720C8" w:rsidRDefault="002720C8">
            <w:pPr>
              <w:spacing w:before="120" w:afterLines="50"/>
              <w:rPr>
                <w:rFonts w:eastAsia="Microsoft YaHei"/>
                <w:sz w:val="20"/>
                <w:szCs w:val="20"/>
              </w:rPr>
            </w:pPr>
          </w:p>
        </w:tc>
        <w:tc>
          <w:tcPr>
            <w:tcW w:w="6520" w:type="dxa"/>
          </w:tcPr>
          <w:p w14:paraId="21368E5B" w14:textId="77777777" w:rsidR="002720C8" w:rsidRDefault="002720C8">
            <w:pPr>
              <w:spacing w:before="120" w:afterLines="50"/>
              <w:rPr>
                <w:rFonts w:eastAsia="Microsoft YaHei"/>
                <w:sz w:val="20"/>
                <w:szCs w:val="20"/>
              </w:rPr>
            </w:pPr>
          </w:p>
        </w:tc>
      </w:tr>
      <w:tr w:rsidR="002720C8" w14:paraId="5C703761" w14:textId="77777777">
        <w:tc>
          <w:tcPr>
            <w:tcW w:w="2830" w:type="dxa"/>
          </w:tcPr>
          <w:p w14:paraId="2B301DC7" w14:textId="77777777" w:rsidR="002720C8" w:rsidRDefault="002720C8">
            <w:pPr>
              <w:spacing w:before="120" w:afterLines="50"/>
              <w:rPr>
                <w:rFonts w:eastAsia="Microsoft YaHei"/>
                <w:sz w:val="20"/>
                <w:szCs w:val="20"/>
              </w:rPr>
            </w:pPr>
          </w:p>
        </w:tc>
        <w:tc>
          <w:tcPr>
            <w:tcW w:w="6520" w:type="dxa"/>
          </w:tcPr>
          <w:p w14:paraId="6FF31B6E" w14:textId="77777777" w:rsidR="002720C8" w:rsidRDefault="002720C8">
            <w:pPr>
              <w:spacing w:before="120" w:afterLines="50"/>
              <w:rPr>
                <w:rFonts w:eastAsia="Microsoft YaHei"/>
                <w:sz w:val="20"/>
                <w:szCs w:val="20"/>
              </w:rPr>
            </w:pPr>
          </w:p>
        </w:tc>
      </w:tr>
    </w:tbl>
    <w:p w14:paraId="58097E25" w14:textId="77777777" w:rsidR="002720C8" w:rsidRDefault="002720C8">
      <w:pPr>
        <w:rPr>
          <w:bCs/>
          <w:szCs w:val="20"/>
        </w:rPr>
      </w:pPr>
    </w:p>
    <w:p w14:paraId="7F393F95" w14:textId="77777777" w:rsidR="002720C8" w:rsidRDefault="002720C8">
      <w:pPr>
        <w:rPr>
          <w:b/>
          <w:szCs w:val="20"/>
          <w:lang w:val="en-GB"/>
        </w:rPr>
      </w:pPr>
    </w:p>
    <w:p w14:paraId="524937C8" w14:textId="77777777" w:rsidR="002720C8" w:rsidRDefault="00EE4B09">
      <w:pPr>
        <w:pStyle w:val="1"/>
      </w:pPr>
      <w:bookmarkStart w:id="114" w:name="_Hlk99709641"/>
      <w:r>
        <w:t>Conclusions</w:t>
      </w:r>
    </w:p>
    <w:bookmarkEnd w:id="114"/>
    <w:p w14:paraId="786BE506" w14:textId="77777777" w:rsidR="005F653A" w:rsidRDefault="005F653A" w:rsidP="005F653A">
      <w:pPr>
        <w:spacing w:after="180"/>
        <w:rPr>
          <w:b/>
          <w:i/>
          <w:szCs w:val="20"/>
          <w:lang w:val="en-GB"/>
        </w:rPr>
      </w:pPr>
    </w:p>
    <w:p w14:paraId="5E3E09F8" w14:textId="77777777" w:rsidR="005F653A" w:rsidRDefault="005F653A" w:rsidP="005F653A">
      <w:pPr>
        <w:spacing w:after="180"/>
        <w:rPr>
          <w:b/>
          <w:i/>
          <w:szCs w:val="20"/>
          <w:lang w:val="en-GB"/>
        </w:rPr>
      </w:pPr>
      <w:r>
        <w:rPr>
          <w:b/>
          <w:i/>
          <w:szCs w:val="20"/>
          <w:lang w:val="en-GB"/>
        </w:rPr>
        <w:lastRenderedPageBreak/>
        <w:t>Endorsed from email discussions on the reflector:</w:t>
      </w:r>
    </w:p>
    <w:p w14:paraId="0D11536D" w14:textId="77777777" w:rsidR="005F653A" w:rsidRPr="005A7ED9" w:rsidRDefault="005F653A" w:rsidP="005F653A">
      <w:pPr>
        <w:rPr>
          <w:rFonts w:eastAsia="맑은 고딕"/>
          <w:b/>
          <w:bCs/>
          <w:highlight w:val="green"/>
          <w:lang w:eastAsia="ko-KR"/>
        </w:rPr>
      </w:pPr>
      <w:r w:rsidRPr="005A7ED9">
        <w:rPr>
          <w:b/>
          <w:bCs/>
          <w:highlight w:val="green"/>
        </w:rPr>
        <w:t>Agreement</w:t>
      </w:r>
    </w:p>
    <w:p w14:paraId="6CBA3863" w14:textId="77777777" w:rsidR="005F653A" w:rsidRPr="005A7ED9" w:rsidRDefault="005F653A" w:rsidP="005F653A">
      <w:r w:rsidRPr="005A7ED9">
        <w:rPr>
          <w:bCs/>
        </w:rPr>
        <w:t>For SRS EVM, adopt combined relevant parts from Rel-17 SRS EVM and Rel-18 FDD CJT EVM as starting point</w:t>
      </w:r>
    </w:p>
    <w:p w14:paraId="3F122C38"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hint="eastAsia"/>
          <w:bCs/>
          <w:color w:val="000000"/>
          <w:szCs w:val="20"/>
          <w:lang w:eastAsia="ja-JP"/>
        </w:rPr>
        <w:t xml:space="preserve">Details are provided in Appendix 3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system-level simulations</w:t>
      </w:r>
    </w:p>
    <w:p w14:paraId="37373CBB"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hint="eastAsia"/>
          <w:bCs/>
          <w:color w:val="000000"/>
          <w:szCs w:val="20"/>
          <w:lang w:eastAsia="ja-JP"/>
        </w:rPr>
        <w:t xml:space="preserve">Details are provided in Appendix 4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link-level simulations.</w:t>
      </w:r>
    </w:p>
    <w:p w14:paraId="5D21AA59" w14:textId="77777777" w:rsidR="005F653A" w:rsidRDefault="005F653A" w:rsidP="005F653A">
      <w:r>
        <w:t> </w:t>
      </w:r>
    </w:p>
    <w:p w14:paraId="6F90FF0E" w14:textId="77777777" w:rsidR="005F653A" w:rsidRPr="005A7ED9" w:rsidRDefault="005F653A" w:rsidP="005F653A">
      <w:pPr>
        <w:rPr>
          <w:rFonts w:eastAsia="맑은 고딕"/>
          <w:b/>
          <w:bCs/>
          <w:highlight w:val="green"/>
          <w:lang w:eastAsia="ko-KR"/>
        </w:rPr>
      </w:pPr>
      <w:r w:rsidRPr="005A7ED9">
        <w:rPr>
          <w:b/>
          <w:bCs/>
          <w:highlight w:val="green"/>
        </w:rPr>
        <w:t>Agreement</w:t>
      </w:r>
    </w:p>
    <w:p w14:paraId="2895BD6A" w14:textId="77777777" w:rsidR="005F653A" w:rsidRPr="005A7ED9" w:rsidRDefault="005F653A" w:rsidP="005F653A">
      <w:r w:rsidRPr="005A7ED9">
        <w:rPr>
          <w:bCs/>
        </w:rPr>
        <w:t>For 8 Tx SRS, a starting point of UE antenna configurations can be:</w:t>
      </w:r>
    </w:p>
    <w:p w14:paraId="139052C5"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(M, N, P; Mg,Ng; Mp, Np) = (2,2,2; 1,1; 2,2), (dH, dV) = (0.5, 0.5)λ, or</w:t>
      </w:r>
    </w:p>
    <w:p w14:paraId="22C3F914"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(M, N, P; Mg,Ng; Mp, Np) = (1,4,2; 1,1; 1,4), (dH, dV) = (0.5, 0.5)λ.</w:t>
      </w:r>
    </w:p>
    <w:p w14:paraId="53373FDE"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FFS other 8 Tx UE antenna configuration and alignment with outcomes from other agenda items.</w:t>
      </w:r>
    </w:p>
    <w:p w14:paraId="099A0C0E" w14:textId="77777777" w:rsidR="005F653A" w:rsidRDefault="005F653A" w:rsidP="005F653A">
      <w:pPr>
        <w:spacing w:after="180"/>
        <w:rPr>
          <w:b/>
          <w:bCs/>
        </w:rPr>
      </w:pPr>
    </w:p>
    <w:p w14:paraId="2F242D7B" w14:textId="77777777" w:rsidR="002720C8" w:rsidRDefault="002720C8">
      <w:pPr>
        <w:spacing w:after="180"/>
        <w:rPr>
          <w:b/>
          <w:i/>
          <w:szCs w:val="20"/>
          <w:lang w:val="en-GB"/>
        </w:rPr>
      </w:pPr>
    </w:p>
    <w:p w14:paraId="19F18CB2" w14:textId="77777777" w:rsidR="002720C8" w:rsidRDefault="00EE4B09">
      <w:pPr>
        <w:pStyle w:val="1"/>
        <w:numPr>
          <w:ilvl w:val="0"/>
          <w:numId w:val="0"/>
        </w:numPr>
        <w:ind w:left="432" w:hanging="432"/>
        <w:rPr>
          <w:rFonts w:cs="Arial"/>
        </w:rPr>
      </w:pPr>
      <w:bookmarkStart w:id="115" w:name="_Ref124671424"/>
      <w:bookmarkStart w:id="116" w:name="_Ref124589665"/>
      <w:bookmarkStart w:id="117" w:name="_Ref71620620"/>
      <w:r>
        <w:rPr>
          <w:rFonts w:cs="Arial"/>
        </w:rPr>
        <w:t>References</w:t>
      </w:r>
    </w:p>
    <w:p w14:paraId="62AF474D" w14:textId="77777777" w:rsidR="002720C8" w:rsidRDefault="00EE4B09">
      <w:pPr>
        <w:pStyle w:val="References"/>
        <w:rPr>
          <w:color w:val="000000" w:themeColor="text1"/>
          <w:sz w:val="22"/>
          <w:szCs w:val="22"/>
        </w:rPr>
      </w:pPr>
      <w:bookmarkStart w:id="118" w:name="_Ref167612875"/>
      <w:bookmarkStart w:id="119" w:name="_Ref167612671"/>
      <w:bookmarkStart w:id="120" w:name="_Ref45631853"/>
      <w:bookmarkStart w:id="121" w:name="_Ref6583376"/>
      <w:bookmarkEnd w:id="115"/>
      <w:bookmarkEnd w:id="116"/>
      <w:bookmarkEnd w:id="117"/>
      <w:r>
        <w:rPr>
          <w:sz w:val="22"/>
          <w:szCs w:val="22"/>
        </w:rPr>
        <w:t xml:space="preserve">RP-213598, </w:t>
      </w:r>
      <w:r>
        <w:rPr>
          <w:rFonts w:eastAsia="바탕"/>
          <w:bCs/>
          <w:sz w:val="22"/>
          <w:szCs w:val="22"/>
          <w:lang w:eastAsia="zh-CN"/>
        </w:rPr>
        <w:t>New WID: MIMO Evolution for Downlink and Uplink</w:t>
      </w:r>
      <w:r>
        <w:rPr>
          <w:bCs/>
          <w:sz w:val="22"/>
          <w:szCs w:val="22"/>
        </w:rPr>
        <w:t xml:space="preserve">, Samsung (Moderator), </w:t>
      </w:r>
      <w:bookmarkEnd w:id="2"/>
      <w:bookmarkEnd w:id="118"/>
      <w:bookmarkEnd w:id="119"/>
      <w:bookmarkEnd w:id="120"/>
      <w:bookmarkEnd w:id="121"/>
      <w:r>
        <w:rPr>
          <w:bCs/>
          <w:sz w:val="22"/>
          <w:szCs w:val="22"/>
        </w:rPr>
        <w:t>RAN#94-e.</w:t>
      </w:r>
    </w:p>
    <w:p w14:paraId="794F4F7A" w14:textId="77777777" w:rsidR="002720C8" w:rsidRDefault="00EE4B09">
      <w:pPr>
        <w:pStyle w:val="References"/>
        <w:rPr>
          <w:color w:val="000000" w:themeColor="text1"/>
          <w:sz w:val="22"/>
          <w:szCs w:val="22"/>
        </w:rPr>
      </w:pPr>
      <w:r>
        <w:rPr>
          <w:color w:val="000000" w:themeColor="text1"/>
          <w:sz w:val="22"/>
          <w:szCs w:val="22"/>
        </w:rPr>
        <w:t>R1-2203886, Work plan for Rel-18 Evolved MIMO, Samsung, RAN1#109-e.</w:t>
      </w:r>
    </w:p>
    <w:p w14:paraId="72A8FAD8" w14:textId="77777777" w:rsidR="002720C8" w:rsidRDefault="00EE4B09">
      <w:pPr>
        <w:pStyle w:val="References"/>
        <w:rPr>
          <w:color w:val="000000" w:themeColor="text1"/>
          <w:sz w:val="22"/>
          <w:szCs w:val="22"/>
        </w:rPr>
      </w:pPr>
      <w:r>
        <w:rPr>
          <w:color w:val="000000" w:themeColor="text1"/>
          <w:sz w:val="22"/>
          <w:szCs w:val="22"/>
        </w:rPr>
        <w:t>R1-2203066, SRS enhancements for TDD CJT and 8TX operation, FUTUREWEI, RAN1#109-e.</w:t>
      </w:r>
    </w:p>
    <w:p w14:paraId="57AC36AA" w14:textId="77777777" w:rsidR="002720C8" w:rsidRDefault="00EE4B09">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4B9FDE4" w14:textId="77777777" w:rsidR="002720C8" w:rsidRDefault="00EE4B09">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E4DB70B" w14:textId="77777777" w:rsidR="002720C8" w:rsidRDefault="00EE4B09">
      <w:pPr>
        <w:pStyle w:val="References"/>
        <w:rPr>
          <w:color w:val="000000" w:themeColor="text1"/>
          <w:sz w:val="22"/>
          <w:szCs w:val="22"/>
        </w:rPr>
      </w:pPr>
      <w:r>
        <w:rPr>
          <w:color w:val="000000" w:themeColor="text1"/>
          <w:sz w:val="22"/>
          <w:szCs w:val="22"/>
        </w:rPr>
        <w:t>R1-2203267, SRS enhancement targeting TDD CJT and 8 TX operation, ZTE, RAN1#109-e.</w:t>
      </w:r>
    </w:p>
    <w:p w14:paraId="36740913" w14:textId="77777777" w:rsidR="002720C8" w:rsidRDefault="00EE4B09">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1C8CDCEB" w14:textId="77777777" w:rsidR="002720C8" w:rsidRDefault="00EE4B09">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303F3FE" w14:textId="77777777" w:rsidR="002720C8" w:rsidRDefault="00EE4B09">
      <w:pPr>
        <w:pStyle w:val="References"/>
        <w:rPr>
          <w:color w:val="000000" w:themeColor="text1"/>
          <w:sz w:val="22"/>
          <w:szCs w:val="22"/>
        </w:rPr>
      </w:pPr>
      <w:r>
        <w:rPr>
          <w:color w:val="000000" w:themeColor="text1"/>
          <w:sz w:val="22"/>
          <w:szCs w:val="22"/>
        </w:rPr>
        <w:t>R1-2203445, On SRS enhancement, CATT, RAN1#109-e.</w:t>
      </w:r>
    </w:p>
    <w:p w14:paraId="29B44233" w14:textId="77777777" w:rsidR="002720C8" w:rsidRDefault="00EE4B09">
      <w:pPr>
        <w:pStyle w:val="References"/>
        <w:rPr>
          <w:color w:val="000000" w:themeColor="text1"/>
          <w:sz w:val="22"/>
          <w:szCs w:val="22"/>
        </w:rPr>
      </w:pPr>
      <w:r>
        <w:rPr>
          <w:color w:val="000000" w:themeColor="text1"/>
          <w:sz w:val="22"/>
          <w:szCs w:val="22"/>
        </w:rPr>
        <w:t>R1-2203545, Views on SRS enhancement, vivo, RAN1#109-e.</w:t>
      </w:r>
    </w:p>
    <w:p w14:paraId="035C59BA" w14:textId="77777777" w:rsidR="002720C8" w:rsidRDefault="00EE4B09">
      <w:pPr>
        <w:pStyle w:val="References"/>
        <w:rPr>
          <w:color w:val="000000" w:themeColor="text1"/>
          <w:sz w:val="22"/>
          <w:szCs w:val="22"/>
        </w:rPr>
      </w:pPr>
      <w:r>
        <w:rPr>
          <w:color w:val="000000" w:themeColor="text1"/>
          <w:sz w:val="22"/>
          <w:szCs w:val="22"/>
        </w:rPr>
        <w:t>R1-2203685, Discussion on SRS enhancement, NEC, RAN1#109-e.</w:t>
      </w:r>
    </w:p>
    <w:p w14:paraId="08EAD4B8" w14:textId="77777777" w:rsidR="002720C8" w:rsidRDefault="00EE4B09">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33EF4766" w14:textId="77777777" w:rsidR="002720C8" w:rsidRDefault="00EE4B09">
      <w:pPr>
        <w:pStyle w:val="References"/>
        <w:rPr>
          <w:color w:val="000000" w:themeColor="text1"/>
          <w:sz w:val="22"/>
          <w:szCs w:val="22"/>
        </w:rPr>
      </w:pPr>
      <w:r>
        <w:rPr>
          <w:color w:val="000000" w:themeColor="text1"/>
          <w:sz w:val="22"/>
          <w:szCs w:val="22"/>
        </w:rPr>
        <w:t>R1-2203797, Discussion on SRS enhancements, xiaomi, RAN1#109-e.</w:t>
      </w:r>
    </w:p>
    <w:p w14:paraId="7D92E280" w14:textId="77777777" w:rsidR="002720C8" w:rsidRDefault="00EE4B09">
      <w:pPr>
        <w:pStyle w:val="References"/>
        <w:rPr>
          <w:color w:val="000000" w:themeColor="text1"/>
          <w:sz w:val="22"/>
          <w:szCs w:val="22"/>
        </w:rPr>
      </w:pPr>
      <w:r>
        <w:rPr>
          <w:color w:val="000000" w:themeColor="text1"/>
          <w:sz w:val="22"/>
          <w:szCs w:val="22"/>
        </w:rPr>
        <w:t>R1-2203892, Views on SRS enhancements, Samsung, RAN1#109-e.</w:t>
      </w:r>
    </w:p>
    <w:p w14:paraId="07084F86" w14:textId="77777777" w:rsidR="002720C8" w:rsidRDefault="00EE4B09">
      <w:pPr>
        <w:pStyle w:val="References"/>
        <w:rPr>
          <w:color w:val="000000" w:themeColor="text1"/>
          <w:sz w:val="22"/>
          <w:szCs w:val="22"/>
        </w:rPr>
      </w:pPr>
      <w:r>
        <w:rPr>
          <w:color w:val="000000" w:themeColor="text1"/>
          <w:sz w:val="22"/>
          <w:szCs w:val="22"/>
        </w:rPr>
        <w:t>R1-2203957, SRS enhancement targeting TDD CJT and 8 TX operation, OPPO, RAN1#109-e.</w:t>
      </w:r>
    </w:p>
    <w:p w14:paraId="64DF8771" w14:textId="77777777" w:rsidR="002720C8" w:rsidRDefault="00EE4B09">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6E5BE9FE" w14:textId="77777777" w:rsidR="002720C8" w:rsidRDefault="00EE4B09">
      <w:pPr>
        <w:pStyle w:val="References"/>
        <w:rPr>
          <w:color w:val="000000" w:themeColor="text1"/>
          <w:sz w:val="22"/>
          <w:szCs w:val="22"/>
        </w:rPr>
      </w:pPr>
      <w:r>
        <w:rPr>
          <w:color w:val="000000" w:themeColor="text1"/>
          <w:sz w:val="22"/>
          <w:szCs w:val="22"/>
        </w:rPr>
        <w:t>R1-2204166, Discussion of SRS enhancement, Lenovo, RAN1#109-e.</w:t>
      </w:r>
    </w:p>
    <w:p w14:paraId="572C9D59" w14:textId="77777777" w:rsidR="002720C8" w:rsidRDefault="00EE4B09">
      <w:pPr>
        <w:pStyle w:val="References"/>
        <w:rPr>
          <w:color w:val="000000" w:themeColor="text1"/>
          <w:sz w:val="22"/>
          <w:szCs w:val="22"/>
        </w:rPr>
      </w:pPr>
      <w:r>
        <w:rPr>
          <w:color w:val="000000" w:themeColor="text1"/>
          <w:sz w:val="22"/>
          <w:szCs w:val="22"/>
        </w:rPr>
        <w:t>R1-2204233, Views on Rel-18 MIMO SRS enhancement, Apple, RAN1#109-e.</w:t>
      </w:r>
    </w:p>
    <w:p w14:paraId="659D44B5" w14:textId="77777777" w:rsidR="002720C8" w:rsidRDefault="00EE4B09">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5D61CABD" w14:textId="77777777" w:rsidR="002720C8" w:rsidRDefault="00EE4B09">
      <w:pPr>
        <w:pStyle w:val="References"/>
        <w:rPr>
          <w:color w:val="000000" w:themeColor="text1"/>
          <w:sz w:val="22"/>
          <w:szCs w:val="22"/>
        </w:rPr>
      </w:pPr>
      <w:r>
        <w:rPr>
          <w:color w:val="000000" w:themeColor="text1"/>
          <w:sz w:val="22"/>
          <w:szCs w:val="22"/>
        </w:rPr>
        <w:t>R1-2204371, Discussion on SRS enhancement, NTT DOCOMO, INC., RAN1#109-e.</w:t>
      </w:r>
    </w:p>
    <w:p w14:paraId="0BAB9F96" w14:textId="77777777" w:rsidR="002720C8" w:rsidRDefault="00EE4B09">
      <w:pPr>
        <w:pStyle w:val="References"/>
        <w:rPr>
          <w:color w:val="000000" w:themeColor="text1"/>
          <w:sz w:val="22"/>
          <w:szCs w:val="22"/>
        </w:rPr>
      </w:pPr>
      <w:r>
        <w:rPr>
          <w:color w:val="000000" w:themeColor="text1"/>
          <w:sz w:val="22"/>
          <w:szCs w:val="22"/>
        </w:rPr>
        <w:lastRenderedPageBreak/>
        <w:t>R1-2204510, SRS enhancement targeting TDD CJT and 8 TX operation, Sharp, RAN1#109-e.</w:t>
      </w:r>
    </w:p>
    <w:p w14:paraId="5215F8AF" w14:textId="77777777" w:rsidR="002720C8" w:rsidRDefault="00EE4B09">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FF23E72" w14:textId="77777777" w:rsidR="002720C8" w:rsidRDefault="00EE4B09">
      <w:pPr>
        <w:pStyle w:val="References"/>
        <w:rPr>
          <w:color w:val="000000" w:themeColor="text1"/>
          <w:sz w:val="22"/>
          <w:szCs w:val="22"/>
        </w:rPr>
      </w:pPr>
      <w:r>
        <w:rPr>
          <w:color w:val="000000" w:themeColor="text1"/>
          <w:sz w:val="22"/>
          <w:szCs w:val="22"/>
        </w:rPr>
        <w:t>R1-2204749, Discussion on SRS Enhancements for 8Tx Operation, CEWiT, RAN1#109-e.</w:t>
      </w:r>
    </w:p>
    <w:p w14:paraId="7B527254" w14:textId="77777777" w:rsidR="002720C8" w:rsidRDefault="00EE4B09">
      <w:pPr>
        <w:pStyle w:val="References"/>
        <w:rPr>
          <w:color w:val="000000" w:themeColor="text1"/>
          <w:sz w:val="22"/>
          <w:szCs w:val="22"/>
        </w:rPr>
      </w:pPr>
      <w:r>
        <w:rPr>
          <w:color w:val="000000" w:themeColor="text1"/>
          <w:sz w:val="22"/>
          <w:szCs w:val="22"/>
        </w:rPr>
        <w:t>R1-2204789, Discussion on SRS enhancement in Rel-18, Intel Corporation, RAN1#109-e.</w:t>
      </w:r>
    </w:p>
    <w:p w14:paraId="24F8F555" w14:textId="77777777" w:rsidR="002720C8" w:rsidRDefault="00EE4B09">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DE8783F" w14:textId="77777777" w:rsidR="002720C8" w:rsidRDefault="002720C8">
      <w:pPr>
        <w:pStyle w:val="References"/>
        <w:numPr>
          <w:ilvl w:val="0"/>
          <w:numId w:val="0"/>
        </w:numPr>
        <w:ind w:left="360" w:hanging="360"/>
        <w:rPr>
          <w:color w:val="000000" w:themeColor="text1"/>
          <w:sz w:val="22"/>
          <w:szCs w:val="22"/>
        </w:rPr>
      </w:pPr>
    </w:p>
    <w:p w14:paraId="5A59F5D5" w14:textId="77777777" w:rsidR="002720C8" w:rsidRDefault="002720C8">
      <w:pPr>
        <w:spacing w:after="180"/>
        <w:rPr>
          <w:b/>
          <w:i/>
          <w:szCs w:val="20"/>
          <w:lang w:val="en-GB"/>
        </w:rPr>
      </w:pPr>
    </w:p>
    <w:p w14:paraId="4838CA6A" w14:textId="77777777" w:rsidR="002720C8" w:rsidRDefault="00EE4B09">
      <w:pPr>
        <w:pStyle w:val="1"/>
        <w:numPr>
          <w:ilvl w:val="0"/>
          <w:numId w:val="0"/>
        </w:numPr>
        <w:ind w:left="432" w:hanging="432"/>
        <w:rPr>
          <w:rFonts w:cs="Arial"/>
        </w:rPr>
      </w:pPr>
      <w:r>
        <w:rPr>
          <w:rFonts w:cs="Arial"/>
        </w:rPr>
        <w:t xml:space="preserve">Appendix </w:t>
      </w:r>
    </w:p>
    <w:p w14:paraId="45BA1CC6" w14:textId="77777777" w:rsidR="002720C8" w:rsidRDefault="002720C8">
      <w:pPr>
        <w:pStyle w:val="References"/>
        <w:numPr>
          <w:ilvl w:val="0"/>
          <w:numId w:val="0"/>
        </w:numPr>
        <w:ind w:left="360" w:hanging="360"/>
        <w:rPr>
          <w:color w:val="000000" w:themeColor="text1"/>
          <w:sz w:val="22"/>
          <w:szCs w:val="22"/>
        </w:rPr>
      </w:pPr>
    </w:p>
    <w:p w14:paraId="0FEEB0B9" w14:textId="77777777" w:rsidR="002720C8" w:rsidRDefault="00EE4B09">
      <w:pPr>
        <w:pStyle w:val="2"/>
        <w:numPr>
          <w:ilvl w:val="0"/>
          <w:numId w:val="0"/>
        </w:numPr>
      </w:pPr>
      <w:r>
        <w:t xml:space="preserve">Appendix 1: R17 SRS EVM examples </w:t>
      </w:r>
    </w:p>
    <w:p w14:paraId="52FE660C" w14:textId="77777777" w:rsidR="002720C8" w:rsidRDefault="00EE4B09">
      <w:pPr>
        <w:spacing w:before="120" w:afterLines="50"/>
        <w:rPr>
          <w:rFonts w:eastAsia="Microsoft YaHei"/>
        </w:rPr>
      </w:pPr>
      <w:r>
        <w:rPr>
          <w:rFonts w:eastAsia="Microsoft YaHei"/>
        </w:rPr>
        <w:t>(Tables are truncated for brevity):</w:t>
      </w:r>
    </w:p>
    <w:p w14:paraId="049DC716" w14:textId="77777777" w:rsidR="002720C8" w:rsidRDefault="00EE4B09">
      <w:pPr>
        <w:rPr>
          <w:rFonts w:cs="Times"/>
          <w:b/>
          <w:bCs/>
          <w:i/>
          <w:iCs/>
          <w:sz w:val="20"/>
          <w:szCs w:val="20"/>
        </w:rPr>
      </w:pPr>
      <w:r>
        <w:rPr>
          <w:rFonts w:cs="Times"/>
          <w:b/>
          <w:bCs/>
          <w:i/>
          <w:iCs/>
          <w:sz w:val="20"/>
          <w:szCs w:val="20"/>
          <w:highlight w:val="green"/>
        </w:rPr>
        <w:t>Agreement</w:t>
      </w:r>
    </w:p>
    <w:p w14:paraId="33EB399C" w14:textId="77777777" w:rsidR="002720C8" w:rsidRDefault="00EE4B09">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2720C8" w14:paraId="46C8F252"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20DEC5D" w14:textId="77777777" w:rsidR="002720C8" w:rsidRDefault="00EE4B09">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4B318BB1" w14:textId="77777777" w:rsidR="002720C8" w:rsidRDefault="00EE4B09">
            <w:pPr>
              <w:rPr>
                <w:rFonts w:cs="Times"/>
                <w:b/>
                <w:bCs/>
                <w:i/>
                <w:iCs/>
                <w:sz w:val="20"/>
                <w:szCs w:val="20"/>
              </w:rPr>
            </w:pPr>
            <w:r>
              <w:rPr>
                <w:rFonts w:cs="Times"/>
                <w:b/>
                <w:bCs/>
                <w:i/>
                <w:iCs/>
                <w:sz w:val="20"/>
                <w:szCs w:val="20"/>
              </w:rPr>
              <w:t>Value</w:t>
            </w:r>
          </w:p>
        </w:tc>
      </w:tr>
      <w:tr w:rsidR="002720C8" w14:paraId="337155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0518A5" w14:textId="77777777" w:rsidR="002720C8" w:rsidRDefault="00EE4B09">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C8F3827" w14:textId="77777777" w:rsidR="002720C8" w:rsidRDefault="00EE4B09">
            <w:pPr>
              <w:rPr>
                <w:rFonts w:cs="Times"/>
                <w:i/>
                <w:iCs/>
                <w:sz w:val="20"/>
                <w:szCs w:val="20"/>
              </w:rPr>
            </w:pPr>
            <w:r>
              <w:rPr>
                <w:rFonts w:cs="Times"/>
                <w:i/>
                <w:iCs/>
                <w:sz w:val="20"/>
                <w:szCs w:val="20"/>
              </w:rPr>
              <w:t>UL/DL BLER or throughput</w:t>
            </w:r>
          </w:p>
          <w:p w14:paraId="0D69EB37" w14:textId="77777777" w:rsidR="002720C8" w:rsidRDefault="00EE4B09">
            <w:pPr>
              <w:rPr>
                <w:rFonts w:cs="Times"/>
                <w:i/>
                <w:iCs/>
                <w:sz w:val="20"/>
                <w:szCs w:val="20"/>
              </w:rPr>
            </w:pPr>
            <w:r>
              <w:rPr>
                <w:rFonts w:cs="Times"/>
                <w:i/>
                <w:iCs/>
                <w:sz w:val="20"/>
                <w:szCs w:val="20"/>
              </w:rPr>
              <w:t xml:space="preserve">Note: Other metrics like MSE can be considered optionally. </w:t>
            </w:r>
          </w:p>
        </w:tc>
      </w:tr>
      <w:tr w:rsidR="002720C8" w14:paraId="3B0F464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EBE162" w14:textId="77777777" w:rsidR="002720C8" w:rsidRDefault="00EE4B09">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323A4C" w14:textId="77777777" w:rsidR="002720C8" w:rsidRDefault="00EE4B09">
            <w:pPr>
              <w:rPr>
                <w:rFonts w:cs="Times"/>
                <w:i/>
                <w:iCs/>
                <w:sz w:val="20"/>
                <w:szCs w:val="20"/>
              </w:rPr>
            </w:pPr>
            <w:r>
              <w:rPr>
                <w:rFonts w:cs="Times"/>
                <w:i/>
                <w:iCs/>
                <w:sz w:val="20"/>
                <w:szCs w:val="20"/>
              </w:rPr>
              <w:t>Rel-15 SRS. Companies to state the detailed configuration used as baseline scheme.</w:t>
            </w:r>
          </w:p>
          <w:p w14:paraId="0AF383AD"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08B20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0922F5" w14:textId="77777777" w:rsidR="002720C8" w:rsidRDefault="00EE4B09">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8EFE2C" w14:textId="77777777" w:rsidR="002720C8" w:rsidRDefault="00EE4B09">
            <w:pPr>
              <w:rPr>
                <w:rFonts w:cs="Times"/>
                <w:i/>
                <w:iCs/>
                <w:sz w:val="20"/>
                <w:szCs w:val="20"/>
              </w:rPr>
            </w:pPr>
            <w:r>
              <w:rPr>
                <w:rFonts w:cs="Times"/>
                <w:i/>
                <w:iCs/>
                <w:sz w:val="20"/>
                <w:szCs w:val="20"/>
              </w:rPr>
              <w:t>FR1: 3.5GHz, 30kHz, 20, 40 or 100 MHz as baseline, 4GHz can be optionally used</w:t>
            </w:r>
          </w:p>
          <w:p w14:paraId="71B9D0C6" w14:textId="77777777" w:rsidR="002720C8" w:rsidRDefault="00EE4B09">
            <w:pPr>
              <w:rPr>
                <w:rFonts w:cs="Times"/>
                <w:i/>
                <w:iCs/>
                <w:sz w:val="20"/>
                <w:szCs w:val="20"/>
              </w:rPr>
            </w:pPr>
            <w:r>
              <w:rPr>
                <w:rFonts w:cs="Times"/>
                <w:i/>
                <w:iCs/>
                <w:sz w:val="20"/>
                <w:szCs w:val="20"/>
              </w:rPr>
              <w:t>FR2: 30 GHz, 120kHz</w:t>
            </w:r>
          </w:p>
        </w:tc>
      </w:tr>
      <w:tr w:rsidR="002720C8" w14:paraId="1A1E8FF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616634" w14:textId="77777777" w:rsidR="002720C8" w:rsidRDefault="00EE4B09">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79ADE1D" w14:textId="77777777" w:rsidR="002720C8" w:rsidRDefault="00EE4B09">
            <w:pPr>
              <w:rPr>
                <w:rFonts w:cs="Times"/>
                <w:i/>
                <w:iCs/>
                <w:sz w:val="20"/>
                <w:szCs w:val="20"/>
              </w:rPr>
            </w:pPr>
            <w:r>
              <w:rPr>
                <w:rFonts w:cs="Times"/>
                <w:i/>
                <w:iCs/>
                <w:sz w:val="20"/>
                <w:szCs w:val="20"/>
              </w:rPr>
              <w:t>CDL-B or CDL-C in TR 38.901 with 30ns or 300ns delay spread as baseline for MU-MIMO and SU-MIMO</w:t>
            </w:r>
          </w:p>
          <w:p w14:paraId="6B47E243" w14:textId="77777777" w:rsidR="002720C8" w:rsidRDefault="00EE4B09">
            <w:pPr>
              <w:rPr>
                <w:rFonts w:cs="Times"/>
                <w:i/>
                <w:iCs/>
                <w:sz w:val="20"/>
                <w:szCs w:val="20"/>
              </w:rPr>
            </w:pPr>
            <w:r>
              <w:rPr>
                <w:rFonts w:cs="Times"/>
                <w:i/>
                <w:iCs/>
                <w:sz w:val="20"/>
                <w:szCs w:val="20"/>
              </w:rPr>
              <w:t xml:space="preserve">Note: Other delay spread is not precluded. </w:t>
            </w:r>
          </w:p>
          <w:p w14:paraId="3FC01B7A" w14:textId="77777777" w:rsidR="002720C8" w:rsidRDefault="00EE4B09">
            <w:pPr>
              <w:rPr>
                <w:rFonts w:cs="Times"/>
                <w:i/>
                <w:iCs/>
                <w:sz w:val="20"/>
                <w:szCs w:val="20"/>
              </w:rPr>
            </w:pPr>
            <w:r>
              <w:rPr>
                <w:rFonts w:cs="Times"/>
                <w:i/>
                <w:iCs/>
                <w:sz w:val="20"/>
                <w:szCs w:val="20"/>
              </w:rPr>
              <w:t xml:space="preserve">Note: Simulation using TDL-A with 30ns or 300ns for MU-MIMO is not precluded. </w:t>
            </w:r>
          </w:p>
          <w:p w14:paraId="47EAE9F7" w14:textId="77777777" w:rsidR="002720C8" w:rsidRDefault="00EE4B09">
            <w:pPr>
              <w:rPr>
                <w:rFonts w:cs="Times"/>
                <w:i/>
                <w:iCs/>
                <w:sz w:val="20"/>
                <w:szCs w:val="20"/>
              </w:rPr>
            </w:pPr>
            <w:r>
              <w:rPr>
                <w:rFonts w:cs="Times"/>
                <w:i/>
                <w:iCs/>
                <w:sz w:val="20"/>
                <w:szCs w:val="20"/>
              </w:rPr>
              <w:t>Companies to state whether angle scaling is performed, and if so, the desired angle spread and mean angle.</w:t>
            </w:r>
          </w:p>
        </w:tc>
      </w:tr>
      <w:tr w:rsidR="002720C8" w14:paraId="7379ECB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867590" w14:textId="77777777" w:rsidR="002720C8" w:rsidRDefault="00EE4B09">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E58E5F0" w14:textId="77777777" w:rsidR="002720C8" w:rsidRDefault="00EE4B09">
            <w:pPr>
              <w:rPr>
                <w:rFonts w:cs="Times"/>
                <w:i/>
                <w:iCs/>
                <w:sz w:val="20"/>
                <w:szCs w:val="20"/>
              </w:rPr>
            </w:pPr>
            <w:r>
              <w:rPr>
                <w:rFonts w:cs="Times"/>
                <w:i/>
                <w:iCs/>
                <w:sz w:val="20"/>
                <w:szCs w:val="20"/>
              </w:rPr>
              <w:t xml:space="preserve">3km/h , 30km/h or 120km/h </w:t>
            </w:r>
          </w:p>
        </w:tc>
      </w:tr>
      <w:tr w:rsidR="002720C8" w14:paraId="404683E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7C3CF2" w14:textId="77777777" w:rsidR="002720C8" w:rsidRDefault="00EE4B09">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43AD692" w14:textId="77777777" w:rsidR="002720C8" w:rsidRDefault="00EE4B09">
            <w:pPr>
              <w:rPr>
                <w:rFonts w:cs="Times"/>
                <w:i/>
                <w:iCs/>
                <w:sz w:val="20"/>
                <w:szCs w:val="20"/>
              </w:rPr>
            </w:pPr>
            <w:r>
              <w:rPr>
                <w:rFonts w:cs="Times"/>
                <w:i/>
                <w:iCs/>
                <w:sz w:val="20"/>
                <w:szCs w:val="20"/>
              </w:rPr>
              <w:t>1T4R, 2T4R or 4T4R</w:t>
            </w:r>
          </w:p>
        </w:tc>
      </w:tr>
      <w:tr w:rsidR="002720C8" w14:paraId="38426DC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3EAE66" w14:textId="77777777" w:rsidR="002720C8" w:rsidRDefault="00EE4B09">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BB56076" w14:textId="77777777" w:rsidR="002720C8" w:rsidRDefault="00EE4B09">
            <w:pPr>
              <w:rPr>
                <w:rFonts w:cs="Times"/>
                <w:i/>
                <w:iCs/>
                <w:sz w:val="20"/>
                <w:szCs w:val="20"/>
              </w:rPr>
            </w:pPr>
            <w:r>
              <w:rPr>
                <w:rFonts w:cs="Times"/>
                <w:i/>
                <w:iCs/>
                <w:sz w:val="20"/>
                <w:szCs w:val="20"/>
              </w:rPr>
              <w:t>32T32R or 64T64R</w:t>
            </w:r>
          </w:p>
        </w:tc>
      </w:tr>
      <w:tr w:rsidR="002720C8" w14:paraId="12EB964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7B30A1" w14:textId="77777777" w:rsidR="002720C8" w:rsidRDefault="00EE4B09">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C05848D" w14:textId="77777777" w:rsidR="002720C8" w:rsidRDefault="00EE4B09">
            <w:pPr>
              <w:rPr>
                <w:rFonts w:cs="Times"/>
                <w:i/>
                <w:iCs/>
                <w:sz w:val="20"/>
                <w:szCs w:val="20"/>
              </w:rPr>
            </w:pPr>
            <w:r>
              <w:rPr>
                <w:rFonts w:cs="Times"/>
                <w:i/>
                <w:iCs/>
                <w:sz w:val="20"/>
                <w:szCs w:val="20"/>
              </w:rPr>
              <w:t>FR1: omni as baseline</w:t>
            </w:r>
          </w:p>
          <w:p w14:paraId="7ABAFCEC" w14:textId="77777777" w:rsidR="002720C8" w:rsidRDefault="00EE4B09">
            <w:pPr>
              <w:pStyle w:val="af5"/>
              <w:numPr>
                <w:ilvl w:val="0"/>
                <w:numId w:val="2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7285D28E" w14:textId="77777777" w:rsidR="002720C8" w:rsidRDefault="00EE4B09">
            <w:pPr>
              <w:rPr>
                <w:rFonts w:cs="Times"/>
                <w:i/>
                <w:iCs/>
                <w:sz w:val="20"/>
                <w:szCs w:val="20"/>
              </w:rPr>
            </w:pPr>
            <w:r>
              <w:rPr>
                <w:rFonts w:cs="Times"/>
                <w:i/>
                <w:iCs/>
                <w:sz w:val="20"/>
                <w:szCs w:val="20"/>
              </w:rPr>
              <w:t>FR2: directional</w:t>
            </w:r>
          </w:p>
        </w:tc>
      </w:tr>
    </w:tbl>
    <w:p w14:paraId="72F13C5E" w14:textId="77777777" w:rsidR="002720C8" w:rsidRDefault="002720C8">
      <w:pPr>
        <w:rPr>
          <w:rFonts w:cs="Times"/>
          <w:i/>
          <w:iCs/>
          <w:sz w:val="20"/>
          <w:szCs w:val="20"/>
        </w:rPr>
      </w:pPr>
    </w:p>
    <w:p w14:paraId="2BA5D7CA" w14:textId="77777777" w:rsidR="002720C8" w:rsidRDefault="00EE4B09">
      <w:pPr>
        <w:rPr>
          <w:rFonts w:cs="Times"/>
          <w:b/>
          <w:bCs/>
          <w:i/>
          <w:iCs/>
          <w:sz w:val="20"/>
          <w:szCs w:val="20"/>
        </w:rPr>
      </w:pPr>
      <w:r>
        <w:rPr>
          <w:rFonts w:cs="Times"/>
          <w:b/>
          <w:bCs/>
          <w:i/>
          <w:iCs/>
          <w:sz w:val="20"/>
          <w:szCs w:val="20"/>
          <w:highlight w:val="green"/>
        </w:rPr>
        <w:t>Agreement</w:t>
      </w:r>
    </w:p>
    <w:p w14:paraId="14541AC1" w14:textId="77777777" w:rsidR="002720C8" w:rsidRDefault="00EE4B09">
      <w:pPr>
        <w:rPr>
          <w:rFonts w:cs="Times"/>
        </w:rPr>
      </w:pPr>
      <w:r>
        <w:rPr>
          <w:rFonts w:cs="Times"/>
          <w:i/>
          <w:iCs/>
          <w:sz w:val="20"/>
          <w:szCs w:val="20"/>
        </w:rPr>
        <w:lastRenderedPageBreak/>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2720C8" w14:paraId="491651A0"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99324B1" w14:textId="77777777" w:rsidR="002720C8" w:rsidRDefault="00EE4B09">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1CF39E8D" w14:textId="77777777" w:rsidR="002720C8" w:rsidRDefault="00EE4B09">
            <w:pPr>
              <w:rPr>
                <w:rFonts w:cs="Times"/>
                <w:i/>
                <w:iCs/>
                <w:sz w:val="20"/>
                <w:szCs w:val="20"/>
              </w:rPr>
            </w:pPr>
            <w:r>
              <w:rPr>
                <w:rFonts w:cs="Times"/>
                <w:b/>
                <w:bCs/>
                <w:i/>
                <w:iCs/>
                <w:sz w:val="20"/>
                <w:szCs w:val="20"/>
              </w:rPr>
              <w:t>Value</w:t>
            </w:r>
          </w:p>
        </w:tc>
      </w:tr>
      <w:tr w:rsidR="002720C8" w14:paraId="5839173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464F1F" w14:textId="77777777" w:rsidR="002720C8" w:rsidRDefault="00EE4B09">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C565CF6" w14:textId="77777777" w:rsidR="002720C8" w:rsidRDefault="00EE4B09">
            <w:pPr>
              <w:rPr>
                <w:rFonts w:cs="Times"/>
                <w:i/>
                <w:iCs/>
                <w:sz w:val="20"/>
                <w:szCs w:val="20"/>
              </w:rPr>
            </w:pPr>
            <w:r>
              <w:rPr>
                <w:rFonts w:cs="Times"/>
                <w:i/>
                <w:iCs/>
                <w:sz w:val="20"/>
                <w:szCs w:val="20"/>
              </w:rPr>
              <w:t>DL throughput</w:t>
            </w:r>
          </w:p>
        </w:tc>
      </w:tr>
      <w:tr w:rsidR="002720C8" w14:paraId="78BDC4ED"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C8E9F" w14:textId="77777777" w:rsidR="002720C8" w:rsidRDefault="00EE4B09">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3823FC" w14:textId="77777777" w:rsidR="002720C8" w:rsidRDefault="00EE4B09">
            <w:pPr>
              <w:rPr>
                <w:rFonts w:cs="Times"/>
                <w:i/>
                <w:iCs/>
                <w:sz w:val="20"/>
                <w:szCs w:val="20"/>
              </w:rPr>
            </w:pPr>
            <w:r>
              <w:rPr>
                <w:rFonts w:cs="Times"/>
                <w:i/>
                <w:iCs/>
                <w:sz w:val="20"/>
                <w:szCs w:val="20"/>
              </w:rPr>
              <w:t xml:space="preserve">Rel-15 SRS. Companies to state the detailed configuration used as baseline scheme. </w:t>
            </w:r>
          </w:p>
          <w:p w14:paraId="23C93332"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42BD1E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38A80B" w14:textId="77777777" w:rsidR="002720C8" w:rsidRDefault="00EE4B09">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F936FDC" w14:textId="77777777" w:rsidR="002720C8" w:rsidRDefault="00EE4B09">
            <w:pPr>
              <w:rPr>
                <w:rFonts w:cs="Times"/>
                <w:i/>
                <w:iCs/>
                <w:sz w:val="20"/>
                <w:szCs w:val="20"/>
              </w:rPr>
            </w:pPr>
            <w:r>
              <w:rPr>
                <w:rFonts w:cs="Times"/>
                <w:i/>
                <w:iCs/>
                <w:sz w:val="20"/>
                <w:szCs w:val="20"/>
              </w:rPr>
              <w:t>Table A.1-2 of TR 36.897</w:t>
            </w:r>
          </w:p>
          <w:p w14:paraId="663717CC" w14:textId="77777777" w:rsidR="002720C8" w:rsidRDefault="00EE4B09">
            <w:pPr>
              <w:rPr>
                <w:rFonts w:cs="Times"/>
                <w:i/>
                <w:iCs/>
                <w:sz w:val="20"/>
                <w:szCs w:val="20"/>
              </w:rPr>
            </w:pPr>
            <w:r>
              <w:rPr>
                <w:rFonts w:cs="Times"/>
                <w:i/>
                <w:iCs/>
                <w:sz w:val="20"/>
                <w:szCs w:val="20"/>
              </w:rPr>
              <w:t>Δ=9 dB is assumed for baseline. Companies to state the detailed SRS configuration if it is different from baseline.</w:t>
            </w:r>
          </w:p>
          <w:p w14:paraId="6A98D4E2" w14:textId="77777777" w:rsidR="002720C8" w:rsidRDefault="00EE4B09">
            <w:pPr>
              <w:rPr>
                <w:rFonts w:cs="Times"/>
                <w:i/>
                <w:iCs/>
                <w:sz w:val="20"/>
                <w:szCs w:val="20"/>
              </w:rPr>
            </w:pPr>
            <w:r>
              <w:rPr>
                <w:rFonts w:cs="Times"/>
                <w:i/>
                <w:iCs/>
                <w:sz w:val="20"/>
                <w:szCs w:val="20"/>
              </w:rPr>
              <w:t xml:space="preserve">Note: The phase coherency model in LLS assumptions can be considered additionally. </w:t>
            </w:r>
          </w:p>
        </w:tc>
      </w:tr>
      <w:tr w:rsidR="002720C8" w14:paraId="455D349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201855" w14:textId="77777777" w:rsidR="002720C8" w:rsidRDefault="00EE4B09">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A523C10" w14:textId="77777777" w:rsidR="002720C8" w:rsidRDefault="00EE4B09">
            <w:pPr>
              <w:rPr>
                <w:rFonts w:cs="Times"/>
                <w:i/>
                <w:iCs/>
                <w:sz w:val="20"/>
                <w:szCs w:val="20"/>
              </w:rPr>
            </w:pPr>
            <w:r>
              <w:rPr>
                <w:rFonts w:cs="Times"/>
                <w:i/>
                <w:iCs/>
                <w:sz w:val="20"/>
                <w:szCs w:val="20"/>
              </w:rPr>
              <w:t>Companies to state the simulated SRS periodicity.</w:t>
            </w:r>
          </w:p>
          <w:p w14:paraId="0FD6FAB9" w14:textId="77777777" w:rsidR="002720C8" w:rsidRDefault="00EE4B09">
            <w:pPr>
              <w:rPr>
                <w:rFonts w:cs="Times"/>
                <w:i/>
                <w:iCs/>
                <w:sz w:val="20"/>
                <w:szCs w:val="20"/>
              </w:rPr>
            </w:pPr>
            <w:r>
              <w:rPr>
                <w:rFonts w:cs="Times"/>
                <w:i/>
                <w:iCs/>
                <w:sz w:val="20"/>
                <w:szCs w:val="20"/>
              </w:rPr>
              <w:t>Note: SRS triggering may be aperiodic</w:t>
            </w:r>
          </w:p>
        </w:tc>
      </w:tr>
      <w:tr w:rsidR="002720C8" w14:paraId="2AF6E1A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B682B5" w14:textId="77777777" w:rsidR="002720C8" w:rsidRDefault="00EE4B09">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C1200A" w14:textId="77777777" w:rsidR="002720C8" w:rsidRDefault="00EE4B09">
            <w:pPr>
              <w:rPr>
                <w:rFonts w:cs="Times"/>
                <w:i/>
                <w:iCs/>
                <w:sz w:val="20"/>
                <w:szCs w:val="20"/>
              </w:rPr>
            </w:pPr>
            <w:r>
              <w:rPr>
                <w:rFonts w:cs="Times"/>
                <w:i/>
                <w:iCs/>
                <w:sz w:val="20"/>
                <w:szCs w:val="20"/>
              </w:rPr>
              <w:t>3.5GHz, 30KHz and 20MHz/40MHz/100MHz as baseline</w:t>
            </w:r>
          </w:p>
        </w:tc>
      </w:tr>
      <w:tr w:rsidR="002720C8" w14:paraId="51D6027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3B51C1" w14:textId="77777777" w:rsidR="002720C8" w:rsidRDefault="00EE4B09">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ABC38A5" w14:textId="77777777" w:rsidR="002720C8" w:rsidRDefault="00EE4B09">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sidRPr="00444003">
              <w:rPr>
                <w:rFonts w:cs="Times"/>
                <w:i/>
                <w:iCs/>
                <w:sz w:val="20"/>
                <w:szCs w:val="20"/>
                <w:lang w:val="sv-SE"/>
              </w:rPr>
              <w:t xml:space="preserve"> = (8,8,2,1,1,4,8). </w:t>
            </w:r>
            <w:r>
              <w:rPr>
                <w:rFonts w:cs="Times"/>
                <w:i/>
                <w:iCs/>
                <w:sz w:val="20"/>
                <w:szCs w:val="20"/>
              </w:rPr>
              <w:t>(dH,dV) = (0.5, 0.8)λ</w:t>
            </w:r>
          </w:p>
        </w:tc>
      </w:tr>
      <w:tr w:rsidR="002720C8" w14:paraId="77362DC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2A2225" w14:textId="77777777" w:rsidR="002720C8" w:rsidRDefault="00EE4B09">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D6CA9C6" w14:textId="77777777" w:rsidR="002720C8" w:rsidRDefault="00EE4B09">
            <w:pPr>
              <w:rPr>
                <w:rFonts w:cs="Times"/>
                <w:i/>
                <w:iCs/>
                <w:sz w:val="20"/>
                <w:szCs w:val="20"/>
              </w:rPr>
            </w:pPr>
            <w:r>
              <w:rPr>
                <w:rFonts w:cs="Times"/>
                <w:i/>
                <w:iCs/>
                <w:sz w:val="20"/>
                <w:szCs w:val="20"/>
              </w:rPr>
              <w:t>1T4R, 2T4R or 4T4R</w:t>
            </w:r>
          </w:p>
          <w:p w14:paraId="2CBA03F2" w14:textId="77777777" w:rsidR="002720C8" w:rsidRDefault="00EE4B09">
            <w:pPr>
              <w:rPr>
                <w:rFonts w:cs="Times"/>
                <w:i/>
                <w:iCs/>
                <w:sz w:val="20"/>
                <w:szCs w:val="20"/>
              </w:rPr>
            </w:pPr>
            <w:r>
              <w:rPr>
                <w:rFonts w:cs="Times"/>
                <w:i/>
                <w:iCs/>
                <w:sz w:val="20"/>
                <w:szCs w:val="20"/>
              </w:rPr>
              <w:t>Omni antennas are used as baseline. Companies are not precluded to simulate directional antennas for 4Tx.</w:t>
            </w:r>
          </w:p>
        </w:tc>
      </w:tr>
    </w:tbl>
    <w:p w14:paraId="74874DCF" w14:textId="77777777" w:rsidR="002720C8" w:rsidRDefault="002720C8">
      <w:pPr>
        <w:spacing w:before="120" w:afterLines="50"/>
        <w:rPr>
          <w:rFonts w:eastAsia="Microsoft YaHei"/>
          <w:b/>
          <w:bCs/>
          <w:sz w:val="20"/>
          <w:szCs w:val="20"/>
        </w:rPr>
      </w:pPr>
    </w:p>
    <w:p w14:paraId="05C0FDA8" w14:textId="77777777" w:rsidR="002720C8" w:rsidRDefault="00EE4B09">
      <w:pPr>
        <w:pStyle w:val="2"/>
        <w:numPr>
          <w:ilvl w:val="0"/>
          <w:numId w:val="0"/>
        </w:numPr>
      </w:pPr>
      <w:r>
        <w:t xml:space="preserve">Appendix 2: R18 FDD CJT EVM </w:t>
      </w:r>
    </w:p>
    <w:p w14:paraId="57CFC875" w14:textId="77777777" w:rsidR="002720C8" w:rsidRDefault="00EE4B09">
      <w:pPr>
        <w:rPr>
          <w:b/>
          <w:bCs/>
          <w:i/>
          <w:iCs/>
          <w:lang w:eastAsia="zh-CN"/>
        </w:rPr>
      </w:pPr>
      <w:r>
        <w:rPr>
          <w:b/>
          <w:bCs/>
          <w:i/>
          <w:iCs/>
          <w:highlight w:val="green"/>
        </w:rPr>
        <w:t>Agreement Proposal 4.A:</w:t>
      </w:r>
      <w:r>
        <w:rPr>
          <w:b/>
          <w:bCs/>
          <w:i/>
          <w:iCs/>
        </w:rPr>
        <w:t xml:space="preserve"> </w:t>
      </w:r>
    </w:p>
    <w:p w14:paraId="594A13B5" w14:textId="77777777" w:rsidR="002720C8" w:rsidRDefault="00EE4B09">
      <w:pPr>
        <w:rPr>
          <w:i/>
          <w:iCs/>
        </w:rPr>
      </w:pPr>
      <w:r>
        <w:rPr>
          <w:i/>
          <w:iCs/>
        </w:rPr>
        <w:t>On Rel-18 CSI enhancement EVM for SLS, use the attached excel spreadsheet “EVM CSI V03” (in /tsg_ran/WG1_RL1/TSGR1_109-e/Inbox/drafts/9.1.2/ROUND 1)</w:t>
      </w:r>
    </w:p>
    <w:p w14:paraId="09E2F37A" w14:textId="77777777" w:rsidR="002720C8" w:rsidRDefault="00EE4B09">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62A3584C" w14:textId="77777777" w:rsidR="002720C8" w:rsidRDefault="00EE4B09">
      <w:pPr>
        <w:autoSpaceDE/>
        <w:autoSpaceDN/>
        <w:adjustRightInd/>
        <w:snapToGrid/>
        <w:spacing w:after="0"/>
        <w:jc w:val="left"/>
        <w:rPr>
          <w:color w:val="000000" w:themeColor="text1"/>
        </w:rPr>
      </w:pPr>
      <w:r>
        <w:rPr>
          <w:color w:val="000000" w:themeColor="text1"/>
        </w:rPr>
        <w:br w:type="page"/>
      </w:r>
    </w:p>
    <w:p w14:paraId="2F7F58AB" w14:textId="77777777" w:rsidR="002720C8" w:rsidRDefault="002720C8">
      <w:pPr>
        <w:pStyle w:val="References"/>
        <w:numPr>
          <w:ilvl w:val="0"/>
          <w:numId w:val="0"/>
        </w:numPr>
        <w:ind w:left="360" w:hanging="360"/>
        <w:rPr>
          <w:color w:val="000000" w:themeColor="text1"/>
          <w:sz w:val="22"/>
          <w:szCs w:val="22"/>
        </w:rPr>
      </w:pPr>
    </w:p>
    <w:p w14:paraId="437951AB" w14:textId="77777777" w:rsidR="002720C8" w:rsidRDefault="00EE4B09">
      <w:pPr>
        <w:pStyle w:val="2"/>
        <w:numPr>
          <w:ilvl w:val="0"/>
          <w:numId w:val="0"/>
        </w:numPr>
      </w:pPr>
      <w:r>
        <w:t xml:space="preserve">Appendix 3: R18 TDD CJT EVM </w:t>
      </w:r>
    </w:p>
    <w:p w14:paraId="203ED3C8" w14:textId="77777777" w:rsidR="002720C8" w:rsidRDefault="002720C8">
      <w:pPr>
        <w:pStyle w:val="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2720C8" w14:paraId="70DB9E03"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254F5E26" w14:textId="77777777" w:rsidR="002720C8" w:rsidRDefault="00EE4B09">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2720C8" w14:paraId="742586B2"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3449BA7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0B84791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2720C8" w14:paraId="011CA8C4"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D4EB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9B21D5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2720C8" w14:paraId="2962A8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831AF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17AED65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2720C8" w14:paraId="39A0349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E7BE0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7D71BF7F" w14:textId="77777777" w:rsidR="002720C8" w:rsidRDefault="002720C8">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2720C8" w14:paraId="3027BB63"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FCC6AB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ko-KR"/>
                    </w:rPr>
                    <mc:AlternateContent>
                      <mc:Choice Requires="wpg">
                        <w:drawing>
                          <wp:anchor distT="0" distB="0" distL="114300" distR="114300" simplePos="0" relativeHeight="251660288" behindDoc="0" locked="0" layoutInCell="1" allowOverlap="1" wp14:anchorId="6B4E006A" wp14:editId="2A72D4B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7"/>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75ECA6" w14:textId="77777777" w:rsidR="00040239" w:rsidRDefault="0004023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4E006A"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8"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7075ECA6" w14:textId="77777777" w:rsidR="00040239" w:rsidRDefault="0004023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7F4C9FED" w14:textId="77777777" w:rsidR="002720C8" w:rsidRDefault="002720C8">
            <w:pPr>
              <w:autoSpaceDE/>
              <w:autoSpaceDN/>
              <w:adjustRightInd/>
              <w:snapToGrid/>
              <w:spacing w:after="0"/>
              <w:jc w:val="left"/>
              <w:rPr>
                <w:rFonts w:eastAsia="Times New Roman"/>
                <w:color w:val="000000"/>
                <w:sz w:val="18"/>
                <w:szCs w:val="18"/>
                <w:lang w:eastAsia="zh-CN"/>
              </w:rPr>
            </w:pPr>
          </w:p>
        </w:tc>
      </w:tr>
      <w:tr w:rsidR="002720C8" w14:paraId="4439DF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20D87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6C02D88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2720C8" w14:paraId="71D2951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B387D9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4136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2720C8" w14:paraId="0D81B747"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6AEBB0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684A829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2720C8" w14:paraId="634EFED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460C40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F4D4B4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2720C8" w14:paraId="7969A2A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892B86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5FB9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2720C8" w14:paraId="00668C1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49203A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0A260C0"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2720C8" w14:paraId="501911C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199FE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719492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2720C8" w14:paraId="5EB8AEC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CCC9FC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1A082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2720C8" w14:paraId="409FE6D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E1672A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6E39F60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2720C8" w14:paraId="1DC08E5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168D6B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3E03402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2720C8" w14:paraId="1530D8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F21F46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A9E7D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2720C8" w14:paraId="37A31936"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DDCA771"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6510492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CD44D3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2720C8" w14:paraId="41D7C179"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70B0B7B" w14:textId="77777777" w:rsidR="002720C8" w:rsidRDefault="002720C8">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DC41F8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77F9B669"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2720C8" w14:paraId="0CA36DEA"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26050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069B3DED"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2720C8" w14:paraId="0109BAA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BC62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7A0A87D4"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2720C8" w14:paraId="7C9E47B9"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D49EB5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7D6203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2720C8" w14:paraId="5909F31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F32866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305C1E7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2720C8" w14:paraId="70C6636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DC022E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7F07FEC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2720C8" w14:paraId="423E829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5E1109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26450E33"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2720C8" w14:paraId="292351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256A78"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7D72689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2720C8" w14:paraId="75626AB5"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F5DF1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557B4712"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2720C8" w14:paraId="59388CCF"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BA4948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53E37CD3"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2720C8" w14:paraId="45BB0891"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97EB91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3D8F83A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2720C8" w14:paraId="6973A9B1"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33448D8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67F62844"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2720C8" w14:paraId="77997EF7"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1541E83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C760B3A"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56A8D432" w14:textId="77777777" w:rsidR="002720C8" w:rsidRDefault="002720C8">
      <w:pPr>
        <w:pStyle w:val="2"/>
        <w:numPr>
          <w:ilvl w:val="0"/>
          <w:numId w:val="0"/>
        </w:numPr>
      </w:pPr>
    </w:p>
    <w:p w14:paraId="25E175C8" w14:textId="77777777" w:rsidR="002720C8" w:rsidRDefault="002720C8"/>
    <w:p w14:paraId="5570378C" w14:textId="77777777" w:rsidR="002720C8" w:rsidRDefault="00EE4B09">
      <w:pPr>
        <w:pStyle w:val="2"/>
        <w:numPr>
          <w:ilvl w:val="0"/>
          <w:numId w:val="0"/>
        </w:numPr>
      </w:pPr>
      <w:r>
        <w:t>Appendix 4: R18 TDD CJT EVM for LLS</w:t>
      </w:r>
    </w:p>
    <w:p w14:paraId="4D0FD10C" w14:textId="77777777" w:rsidR="002720C8" w:rsidRDefault="002720C8">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2720C8" w14:paraId="3A163973"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72D3955E" w14:textId="77777777" w:rsidR="002720C8" w:rsidRDefault="00EE4B09">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2720C8" w14:paraId="75A7CFED"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01A6C5D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75FFE9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2720C8" w14:paraId="6209D43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1E09F5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14D001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2720C8" w14:paraId="0B25689A"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E1E211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54E909A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2720C8" w14:paraId="5ABC7177"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352A903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3CEC927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2720C8" w14:paraId="5AE2EBF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0A59DAF2"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4311AE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2720C8" w14:paraId="435BF71F"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E830B7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145CB36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2720C8" w14:paraId="6CED1073"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3A2445A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1C90753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2720C8" w:rsidRPr="00444003" w14:paraId="70C6D668"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5D9CED5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6849C2E6" w14:textId="77777777" w:rsidR="002720C8" w:rsidRPr="00444003" w:rsidRDefault="00EE4B09">
            <w:pPr>
              <w:autoSpaceDE/>
              <w:autoSpaceDN/>
              <w:adjustRightInd/>
              <w:snapToGrid/>
              <w:spacing w:after="0"/>
              <w:jc w:val="left"/>
              <w:rPr>
                <w:color w:val="000000" w:themeColor="text1"/>
                <w:sz w:val="18"/>
                <w:szCs w:val="18"/>
                <w:lang w:val="sv-SE" w:eastAsia="zh-CN"/>
              </w:rPr>
            </w:pPr>
            <w:r w:rsidRPr="00444003">
              <w:rPr>
                <w:color w:val="000000" w:themeColor="text1"/>
                <w:sz w:val="18"/>
                <w:szCs w:val="18"/>
                <w:lang w:val="sv-SE" w:eastAsia="zh-CN"/>
              </w:rPr>
              <w:t>64 ports: (8,8,2,1,1,4,8),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32 ports: (8,8,2,1,1,2,8),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16 ports: (8,4,2,1,1,2,4), (dH,dV) = (0.5, 0.8)</w:t>
            </w:r>
            <w:r>
              <w:rPr>
                <w:color w:val="000000" w:themeColor="text1"/>
                <w:sz w:val="18"/>
                <w:szCs w:val="18"/>
                <w:lang w:eastAsia="zh-CN"/>
              </w:rPr>
              <w:t>λ</w:t>
            </w:r>
          </w:p>
        </w:tc>
      </w:tr>
      <w:tr w:rsidR="002720C8" w14:paraId="1E0A0A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171C405B"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31DD9E2E"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2720C8" w14:paraId="0F832330"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0238144B"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3C6F28F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2720C8" w14:paraId="2EC1B03C"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4E9AD4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03AA13A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2720C8" w14:paraId="67D9C6E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792C63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34CAEC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2720C8" w14:paraId="6F0D83AF"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8B185E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3D6BE3C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2720C8" w14:paraId="2F978B98"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481B43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2EEC056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63D31DE2" w14:textId="77777777" w:rsidR="002720C8" w:rsidRDefault="002720C8">
      <w:pPr>
        <w:pStyle w:val="References"/>
        <w:numPr>
          <w:ilvl w:val="0"/>
          <w:numId w:val="0"/>
        </w:numPr>
        <w:ind w:left="360" w:hanging="360"/>
        <w:rPr>
          <w:color w:val="000000" w:themeColor="text1"/>
          <w:sz w:val="22"/>
          <w:szCs w:val="22"/>
        </w:rPr>
      </w:pPr>
    </w:p>
    <w:p w14:paraId="352E54DF" w14:textId="77777777" w:rsidR="002720C8" w:rsidRDefault="002720C8">
      <w:pPr>
        <w:pStyle w:val="References"/>
        <w:numPr>
          <w:ilvl w:val="0"/>
          <w:numId w:val="0"/>
        </w:numPr>
        <w:rPr>
          <w:color w:val="000000" w:themeColor="text1"/>
          <w:sz w:val="22"/>
          <w:szCs w:val="22"/>
        </w:rPr>
      </w:pPr>
    </w:p>
    <w:p w14:paraId="4D7ACCD2" w14:textId="77777777" w:rsidR="002720C8" w:rsidRDefault="00EE4B09">
      <w:pPr>
        <w:pStyle w:val="2"/>
        <w:numPr>
          <w:ilvl w:val="0"/>
          <w:numId w:val="0"/>
        </w:numPr>
      </w:pPr>
      <w:r>
        <w:t>Appendix 5: Other R17 EVM examples related to SRS</w:t>
      </w:r>
    </w:p>
    <w:p w14:paraId="7B107E02" w14:textId="77777777" w:rsidR="002720C8" w:rsidRDefault="00EE4B09">
      <w:pPr>
        <w:rPr>
          <w:sz w:val="24"/>
          <w:szCs w:val="24"/>
          <w:lang w:eastAsia="zh-CN"/>
        </w:rPr>
      </w:pPr>
      <w:r>
        <w:rPr>
          <w:rFonts w:eastAsia="Microsoft YaHei"/>
          <w:u w:val="single"/>
        </w:rPr>
        <w:t>Previous EVM examples with 8 Rx or 4 Tx:</w:t>
      </w:r>
    </w:p>
    <w:p w14:paraId="42BF1E3E" w14:textId="77777777" w:rsidR="002720C8" w:rsidRDefault="00EE4B09">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8F812C1"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1FF454FA"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7B6CACA5"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282E21"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77E68F4" w14:textId="77777777" w:rsidR="002720C8" w:rsidRDefault="00EE4B09">
      <w:pPr>
        <w:rPr>
          <w:i/>
          <w:iCs/>
          <w:sz w:val="20"/>
          <w:szCs w:val="20"/>
          <w:lang w:eastAsia="zh-CN"/>
        </w:rPr>
      </w:pPr>
      <w:r>
        <w:rPr>
          <w:i/>
          <w:iCs/>
          <w:sz w:val="20"/>
          <w:szCs w:val="20"/>
          <w:lang w:eastAsia="zh-CN"/>
        </w:rPr>
        <w:t xml:space="preserve">Company to report the UE antenna parameters for XR/CG evaluation. </w:t>
      </w:r>
    </w:p>
    <w:p w14:paraId="178D1EA0" w14:textId="77777777" w:rsidR="002720C8" w:rsidRDefault="00EE4B09">
      <w:pPr>
        <w:rPr>
          <w:i/>
          <w:iCs/>
          <w:sz w:val="20"/>
          <w:szCs w:val="20"/>
          <w:lang w:eastAsia="zh-CN"/>
        </w:rPr>
      </w:pPr>
      <w:r>
        <w:rPr>
          <w:i/>
          <w:iCs/>
          <w:sz w:val="20"/>
          <w:szCs w:val="20"/>
          <w:lang w:eastAsia="zh-CN"/>
        </w:rPr>
        <w:t>Other UE antenna parameters can also be optionally evaluated.</w:t>
      </w:r>
    </w:p>
    <w:p w14:paraId="1BDCACA1" w14:textId="77777777" w:rsidR="002720C8" w:rsidRDefault="00EE4B09">
      <w:pPr>
        <w:wordWrap w:val="0"/>
        <w:rPr>
          <w:rFonts w:cs="Times"/>
          <w:b/>
          <w:bCs/>
          <w:i/>
          <w:iCs/>
          <w:sz w:val="18"/>
          <w:szCs w:val="18"/>
          <w:lang w:eastAsia="ko-KR"/>
        </w:rPr>
      </w:pPr>
      <w:r>
        <w:rPr>
          <w:rFonts w:cs="Times"/>
          <w:b/>
          <w:bCs/>
          <w:i/>
          <w:iCs/>
          <w:sz w:val="20"/>
          <w:szCs w:val="18"/>
          <w:highlight w:val="green"/>
        </w:rPr>
        <w:lastRenderedPageBreak/>
        <w:t>Agreement</w:t>
      </w:r>
    </w:p>
    <w:p w14:paraId="7BD7616B" w14:textId="77777777" w:rsidR="002720C8" w:rsidRDefault="00EE4B09">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10C14A46" w14:textId="77777777" w:rsidR="002720C8" w:rsidRDefault="00EE4B09">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24B1168" w14:textId="77777777" w:rsidR="002720C8" w:rsidRDefault="002720C8">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2720C8" w14:paraId="1BAB9627"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4E7A289" w14:textId="77777777" w:rsidR="002720C8" w:rsidRDefault="00EE4B09">
            <w:pPr>
              <w:rPr>
                <w:rFonts w:eastAsia="바탕"/>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5536737" w14:textId="77777777" w:rsidR="002720C8" w:rsidRDefault="00EE4B09">
            <w:pPr>
              <w:rPr>
                <w:i/>
                <w:iCs/>
                <w:sz w:val="20"/>
                <w:szCs w:val="18"/>
              </w:rPr>
            </w:pPr>
            <w:r>
              <w:rPr>
                <w:b/>
                <w:bCs/>
                <w:i/>
                <w:iCs/>
                <w:sz w:val="20"/>
                <w:szCs w:val="18"/>
              </w:rPr>
              <w:t>Value</w:t>
            </w:r>
          </w:p>
        </w:tc>
      </w:tr>
      <w:tr w:rsidR="002720C8" w14:paraId="4B0017E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AC22AC" w14:textId="77777777" w:rsidR="002720C8" w:rsidRDefault="00EE4B09">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BAE56C" w14:textId="77777777" w:rsidR="002720C8" w:rsidRDefault="00EE4B09">
            <w:pPr>
              <w:rPr>
                <w:i/>
                <w:iCs/>
                <w:sz w:val="20"/>
                <w:szCs w:val="18"/>
              </w:rPr>
            </w:pPr>
            <w:r>
              <w:rPr>
                <w:i/>
                <w:iCs/>
                <w:sz w:val="20"/>
                <w:szCs w:val="18"/>
              </w:rPr>
              <w:t xml:space="preserve">FDD (TDD is not precluded), OFDM </w:t>
            </w:r>
          </w:p>
        </w:tc>
      </w:tr>
      <w:tr w:rsidR="002720C8" w14:paraId="5C475982"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DA1F78C" w14:textId="77777777" w:rsidR="002720C8" w:rsidRDefault="00EE4B09">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A28EA7" w14:textId="77777777" w:rsidR="002720C8" w:rsidRDefault="00EE4B09">
            <w:pPr>
              <w:rPr>
                <w:i/>
                <w:iCs/>
                <w:sz w:val="20"/>
                <w:szCs w:val="18"/>
              </w:rPr>
            </w:pPr>
            <w:r>
              <w:rPr>
                <w:i/>
                <w:iCs/>
                <w:sz w:val="20"/>
                <w:szCs w:val="18"/>
              </w:rPr>
              <w:t xml:space="preserve">OFDMA </w:t>
            </w:r>
          </w:p>
        </w:tc>
      </w:tr>
      <w:tr w:rsidR="002720C8" w14:paraId="7374C90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41BCF3" w14:textId="77777777" w:rsidR="002720C8" w:rsidRDefault="00EE4B09">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CFA7F42" w14:textId="77777777" w:rsidR="002720C8" w:rsidRDefault="00EE4B09">
            <w:pPr>
              <w:rPr>
                <w:i/>
                <w:iCs/>
                <w:snapToGrid w:val="0"/>
                <w:sz w:val="20"/>
                <w:szCs w:val="18"/>
              </w:rPr>
            </w:pPr>
            <w:r>
              <w:rPr>
                <w:i/>
                <w:iCs/>
                <w:snapToGrid w:val="0"/>
                <w:sz w:val="20"/>
                <w:szCs w:val="18"/>
              </w:rPr>
              <w:t xml:space="preserve">Dense Urban (Macro only) is a baseline. </w:t>
            </w:r>
          </w:p>
          <w:p w14:paraId="40F0DDAB" w14:textId="77777777" w:rsidR="002720C8" w:rsidRDefault="00EE4B09">
            <w:pPr>
              <w:rPr>
                <w:i/>
                <w:iCs/>
                <w:snapToGrid w:val="0"/>
                <w:sz w:val="20"/>
                <w:szCs w:val="18"/>
              </w:rPr>
            </w:pPr>
            <w:r>
              <w:rPr>
                <w:i/>
                <w:iCs/>
                <w:snapToGrid w:val="0"/>
                <w:sz w:val="20"/>
                <w:szCs w:val="18"/>
              </w:rPr>
              <w:t>Other scenarios (e.g. UMi@4GHz 2GHz, Urban Macro) are not precluded.</w:t>
            </w:r>
          </w:p>
        </w:tc>
      </w:tr>
      <w:tr w:rsidR="002720C8" w14:paraId="13AF7AB4"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250FE90" w14:textId="77777777" w:rsidR="002720C8" w:rsidRDefault="00EE4B09">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842BF3D" w14:textId="77777777" w:rsidR="002720C8" w:rsidRDefault="00EE4B09">
            <w:pPr>
              <w:rPr>
                <w:i/>
                <w:iCs/>
                <w:snapToGrid w:val="0"/>
                <w:sz w:val="20"/>
                <w:szCs w:val="18"/>
              </w:rPr>
            </w:pPr>
            <w:r>
              <w:rPr>
                <w:i/>
                <w:iCs/>
                <w:snapToGrid w:val="0"/>
                <w:sz w:val="20"/>
                <w:szCs w:val="18"/>
              </w:rPr>
              <w:t>FR1 only, 2GHz with duplexing gap of 200MHz between DL and UL, optional for 4GHz</w:t>
            </w:r>
          </w:p>
        </w:tc>
      </w:tr>
      <w:tr w:rsidR="002720C8" w14:paraId="1AA1962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E030250" w14:textId="77777777" w:rsidR="002720C8" w:rsidRDefault="00EE4B09">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7C965F" w14:textId="77777777" w:rsidR="002720C8" w:rsidRDefault="00EE4B09">
            <w:pPr>
              <w:rPr>
                <w:b/>
                <w:i/>
                <w:iCs/>
                <w:snapToGrid w:val="0"/>
                <w:sz w:val="20"/>
                <w:szCs w:val="18"/>
              </w:rPr>
            </w:pPr>
            <w:r>
              <w:rPr>
                <w:i/>
                <w:iCs/>
                <w:snapToGrid w:val="0"/>
                <w:sz w:val="20"/>
                <w:szCs w:val="18"/>
              </w:rPr>
              <w:t xml:space="preserve">200m </w:t>
            </w:r>
          </w:p>
        </w:tc>
      </w:tr>
      <w:tr w:rsidR="002720C8" w14:paraId="62D7A8BD"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0A0F43" w14:textId="77777777" w:rsidR="002720C8" w:rsidRDefault="00EE4B09">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0F866EA" w14:textId="77777777" w:rsidR="002720C8" w:rsidRDefault="00EE4B09">
            <w:pPr>
              <w:rPr>
                <w:i/>
                <w:iCs/>
                <w:snapToGrid w:val="0"/>
                <w:sz w:val="20"/>
                <w:szCs w:val="18"/>
              </w:rPr>
            </w:pPr>
            <w:r>
              <w:rPr>
                <w:i/>
                <w:iCs/>
                <w:snapToGrid w:val="0"/>
                <w:sz w:val="20"/>
                <w:szCs w:val="18"/>
              </w:rPr>
              <w:t>Companies need to report which option(s) are used between</w:t>
            </w:r>
          </w:p>
          <w:p w14:paraId="6490F639" w14:textId="77777777" w:rsidR="002720C8" w:rsidRDefault="00EE4B09">
            <w:pPr>
              <w:pStyle w:val="af5"/>
              <w:numPr>
                <w:ilvl w:val="0"/>
                <w:numId w:val="2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2842D308" w14:textId="77777777" w:rsidR="002720C8" w:rsidRDefault="00EE4B09">
            <w:pPr>
              <w:pStyle w:val="af5"/>
              <w:numPr>
                <w:ilvl w:val="0"/>
                <w:numId w:val="2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26A6AA15" w14:textId="77777777" w:rsidR="002720C8" w:rsidRDefault="00EE4B09">
            <w:pPr>
              <w:rPr>
                <w:i/>
                <w:iCs/>
                <w:sz w:val="20"/>
                <w:szCs w:val="18"/>
              </w:rPr>
            </w:pPr>
            <w:r>
              <w:rPr>
                <w:bCs/>
                <w:i/>
                <w:iCs/>
                <w:sz w:val="20"/>
                <w:szCs w:val="18"/>
              </w:rPr>
              <w:t>Other configurations are not precluded.</w:t>
            </w:r>
          </w:p>
        </w:tc>
      </w:tr>
      <w:tr w:rsidR="002720C8" w14:paraId="74EBF1F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7154F2" w14:textId="77777777" w:rsidR="002720C8" w:rsidRDefault="00EE4B09">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D48C2C" w14:textId="77777777" w:rsidR="002720C8" w:rsidRDefault="00EE4B09">
            <w:pPr>
              <w:rPr>
                <w:i/>
                <w:iCs/>
                <w:snapToGrid w:val="0"/>
                <w:sz w:val="20"/>
                <w:szCs w:val="18"/>
              </w:rPr>
            </w:pPr>
            <w:bookmarkStart w:id="122" w:name="_Hlk103182146"/>
            <w:r>
              <w:rPr>
                <w:i/>
                <w:iCs/>
                <w:snapToGrid w:val="0"/>
                <w:sz w:val="20"/>
                <w:szCs w:val="18"/>
              </w:rPr>
              <w:t xml:space="preserve">4RX: (1,2,2,1,1,1,2), (dH,dV) = (0.5, 0.5)λ </w:t>
            </w:r>
            <w:bookmarkEnd w:id="122"/>
            <w:r>
              <w:rPr>
                <w:i/>
                <w:iCs/>
                <w:snapToGrid w:val="0"/>
                <w:sz w:val="20"/>
                <w:szCs w:val="18"/>
              </w:rPr>
              <w:t>for rank &gt; 2</w:t>
            </w:r>
          </w:p>
          <w:p w14:paraId="29126008" w14:textId="77777777" w:rsidR="002720C8" w:rsidRDefault="00EE4B09">
            <w:pPr>
              <w:rPr>
                <w:i/>
                <w:iCs/>
                <w:snapToGrid w:val="0"/>
                <w:sz w:val="20"/>
                <w:szCs w:val="18"/>
              </w:rPr>
            </w:pPr>
            <w:r>
              <w:rPr>
                <w:i/>
                <w:iCs/>
                <w:snapToGrid w:val="0"/>
                <w:sz w:val="20"/>
                <w:szCs w:val="18"/>
              </w:rPr>
              <w:t xml:space="preserve">2RX: (1,1,2,1,1,1,1), (dH,dV) = (0.5, 0.5)λ for (rank 1,2) </w:t>
            </w:r>
          </w:p>
          <w:p w14:paraId="40FAE9E6" w14:textId="77777777" w:rsidR="002720C8" w:rsidRDefault="00EE4B09">
            <w:pPr>
              <w:rPr>
                <w:i/>
                <w:iCs/>
                <w:snapToGrid w:val="0"/>
                <w:sz w:val="20"/>
                <w:szCs w:val="18"/>
              </w:rPr>
            </w:pPr>
            <w:r>
              <w:rPr>
                <w:i/>
                <w:iCs/>
                <w:snapToGrid w:val="0"/>
                <w:sz w:val="20"/>
                <w:szCs w:val="18"/>
              </w:rPr>
              <w:t>Other configuration is not precluded.</w:t>
            </w:r>
          </w:p>
        </w:tc>
      </w:tr>
    </w:tbl>
    <w:p w14:paraId="1AAEB9FF" w14:textId="77777777" w:rsidR="002720C8" w:rsidRDefault="002720C8">
      <w:pPr>
        <w:rPr>
          <w:i/>
          <w:iCs/>
          <w:sz w:val="20"/>
          <w:szCs w:val="20"/>
          <w:lang w:eastAsia="zh-CN"/>
        </w:rPr>
      </w:pPr>
    </w:p>
    <w:p w14:paraId="3C222BB3" w14:textId="77777777" w:rsidR="002720C8" w:rsidRDefault="00EE4B09">
      <w:pPr>
        <w:rPr>
          <w:b/>
          <w:bCs/>
          <w:i/>
          <w:iCs/>
          <w:sz w:val="20"/>
          <w:szCs w:val="24"/>
          <w:lang w:eastAsia="zh-CN"/>
        </w:rPr>
      </w:pPr>
      <w:r>
        <w:rPr>
          <w:b/>
          <w:bCs/>
          <w:i/>
          <w:iCs/>
          <w:highlight w:val="green"/>
          <w:lang w:eastAsia="zh-CN"/>
        </w:rPr>
        <w:t>Agreement</w:t>
      </w:r>
    </w:p>
    <w:p w14:paraId="05F3577C" w14:textId="77777777" w:rsidR="002720C8" w:rsidRDefault="00EE4B09">
      <w:pPr>
        <w:rPr>
          <w:i/>
          <w:iCs/>
          <w:lang w:eastAsia="zh-CN"/>
        </w:rPr>
      </w:pPr>
      <w:r>
        <w:rPr>
          <w:i/>
          <w:iCs/>
          <w:lang w:eastAsia="zh-CN"/>
        </w:rPr>
        <w:t>The three proposals on R1-2007151 on the evaluation methodology for multi-beam enhancement are agreed.</w:t>
      </w:r>
    </w:p>
    <w:p w14:paraId="636FE146" w14:textId="77777777" w:rsidR="002720C8" w:rsidRDefault="00EE4B09">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622213B" w14:textId="77777777" w:rsidR="002720C8" w:rsidRDefault="00EE4B09">
      <w:pPr>
        <w:pStyle w:val="a3"/>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ae"/>
        <w:tblW w:w="9175" w:type="dxa"/>
        <w:tblLook w:val="04A0" w:firstRow="1" w:lastRow="0" w:firstColumn="1" w:lastColumn="0" w:noHBand="0" w:noVBand="1"/>
      </w:tblPr>
      <w:tblGrid>
        <w:gridCol w:w="2605"/>
        <w:gridCol w:w="6570"/>
      </w:tblGrid>
      <w:tr w:rsidR="002720C8" w14:paraId="501EBC2D"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61B65D" w14:textId="77777777" w:rsidR="002720C8" w:rsidRDefault="00EE4B09">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9DF723" w14:textId="77777777" w:rsidR="002720C8" w:rsidRDefault="00EE4B09">
            <w:pPr>
              <w:rPr>
                <w:b/>
                <w:i/>
                <w:iCs/>
                <w:sz w:val="18"/>
                <w:szCs w:val="20"/>
              </w:rPr>
            </w:pPr>
            <w:r>
              <w:rPr>
                <w:b/>
                <w:i/>
                <w:iCs/>
                <w:sz w:val="18"/>
                <w:szCs w:val="20"/>
              </w:rPr>
              <w:t>Values</w:t>
            </w:r>
          </w:p>
        </w:tc>
      </w:tr>
      <w:tr w:rsidR="002720C8" w14:paraId="49248CBB"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4625E89B" w14:textId="77777777" w:rsidR="002720C8" w:rsidRDefault="00EE4B09">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37596F7B" w14:textId="77777777" w:rsidR="002720C8" w:rsidRDefault="00EE4B09">
            <w:pPr>
              <w:rPr>
                <w:i/>
                <w:iCs/>
                <w:color w:val="00B050"/>
                <w:sz w:val="18"/>
                <w:szCs w:val="20"/>
              </w:rPr>
            </w:pPr>
            <w:r>
              <w:rPr>
                <w:i/>
                <w:iCs/>
                <w:color w:val="00B050"/>
                <w:sz w:val="18"/>
                <w:szCs w:val="20"/>
              </w:rPr>
              <w:t>FR2 @ 30 GHz,</w:t>
            </w:r>
          </w:p>
          <w:p w14:paraId="7D168E1B" w14:textId="77777777" w:rsidR="002720C8" w:rsidRDefault="00EE4B09">
            <w:pPr>
              <w:pStyle w:val="af5"/>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6556AC80" w14:textId="77777777" w:rsidR="002720C8" w:rsidRDefault="00EE4B09">
            <w:pPr>
              <w:pStyle w:val="af5"/>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2720C8" w14:paraId="645FE002" w14:textId="77777777">
        <w:tc>
          <w:tcPr>
            <w:tcW w:w="2605" w:type="dxa"/>
            <w:tcBorders>
              <w:top w:val="single" w:sz="4" w:space="0" w:color="auto"/>
              <w:left w:val="single" w:sz="4" w:space="0" w:color="auto"/>
              <w:bottom w:val="single" w:sz="4" w:space="0" w:color="auto"/>
              <w:right w:val="single" w:sz="4" w:space="0" w:color="auto"/>
            </w:tcBorders>
          </w:tcPr>
          <w:p w14:paraId="1A37C0CC" w14:textId="77777777" w:rsidR="002720C8" w:rsidRDefault="00EE4B09">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67EC03EF" w14:textId="77777777" w:rsidR="002720C8" w:rsidRDefault="00EE4B09">
            <w:pPr>
              <w:rPr>
                <w:i/>
                <w:iCs/>
                <w:sz w:val="18"/>
                <w:szCs w:val="20"/>
              </w:rPr>
            </w:pPr>
            <w:r>
              <w:rPr>
                <w:i/>
                <w:iCs/>
                <w:sz w:val="18"/>
                <w:szCs w:val="20"/>
              </w:rPr>
              <w:t>Maximum Power and Maximum EIRP for base station and UE as given by corresponding scenario in 38.802 (Table A.2.1-1 and Table A.2.1-2)</w:t>
            </w:r>
          </w:p>
        </w:tc>
      </w:tr>
      <w:tr w:rsidR="002720C8" w14:paraId="13AD1068" w14:textId="77777777">
        <w:tc>
          <w:tcPr>
            <w:tcW w:w="2605" w:type="dxa"/>
            <w:tcBorders>
              <w:top w:val="single" w:sz="4" w:space="0" w:color="auto"/>
              <w:left w:val="single" w:sz="4" w:space="0" w:color="auto"/>
              <w:bottom w:val="single" w:sz="4" w:space="0" w:color="auto"/>
              <w:right w:val="single" w:sz="4" w:space="0" w:color="auto"/>
            </w:tcBorders>
          </w:tcPr>
          <w:p w14:paraId="4D21940D" w14:textId="77777777" w:rsidR="002720C8" w:rsidRDefault="00EE4B09">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1C39A312" w14:textId="77777777" w:rsidR="002720C8" w:rsidRDefault="00EE4B09">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A31B60A" w14:textId="77777777" w:rsidR="002720C8" w:rsidRDefault="00EE4B09">
            <w:pPr>
              <w:rPr>
                <w:i/>
                <w:iCs/>
                <w:color w:val="00B050"/>
                <w:sz w:val="18"/>
                <w:szCs w:val="20"/>
              </w:rPr>
            </w:pPr>
            <w:r>
              <w:rPr>
                <w:i/>
                <w:iCs/>
                <w:color w:val="00B050"/>
                <w:sz w:val="18"/>
                <w:szCs w:val="20"/>
              </w:rPr>
              <w:t>Companies to explain TXRU weights mapping.</w:t>
            </w:r>
          </w:p>
          <w:p w14:paraId="102188EF" w14:textId="77777777" w:rsidR="002720C8" w:rsidRDefault="00EE4B09">
            <w:pPr>
              <w:rPr>
                <w:i/>
                <w:iCs/>
                <w:sz w:val="18"/>
                <w:szCs w:val="20"/>
              </w:rPr>
            </w:pPr>
            <w:r>
              <w:rPr>
                <w:i/>
                <w:iCs/>
                <w:color w:val="00B050"/>
                <w:sz w:val="18"/>
                <w:szCs w:val="20"/>
              </w:rPr>
              <w:t>Companies to explain beam selection</w:t>
            </w:r>
            <w:r>
              <w:rPr>
                <w:i/>
                <w:iCs/>
                <w:sz w:val="18"/>
                <w:szCs w:val="20"/>
              </w:rPr>
              <w:t>.</w:t>
            </w:r>
          </w:p>
          <w:p w14:paraId="718EF07E" w14:textId="77777777" w:rsidR="002720C8" w:rsidRDefault="00EE4B09">
            <w:pPr>
              <w:rPr>
                <w:i/>
                <w:iCs/>
                <w:sz w:val="18"/>
                <w:szCs w:val="20"/>
              </w:rPr>
            </w:pPr>
            <w:r>
              <w:rPr>
                <w:i/>
                <w:iCs/>
                <w:color w:val="00B050"/>
                <w:sz w:val="18"/>
                <w:szCs w:val="20"/>
              </w:rPr>
              <w:lastRenderedPageBreak/>
              <w:t>Companies to explain number of BS beams</w:t>
            </w:r>
          </w:p>
        </w:tc>
      </w:tr>
      <w:tr w:rsidR="002720C8" w14:paraId="0EF22529" w14:textId="77777777">
        <w:tc>
          <w:tcPr>
            <w:tcW w:w="2605" w:type="dxa"/>
            <w:tcBorders>
              <w:top w:val="single" w:sz="4" w:space="0" w:color="auto"/>
              <w:left w:val="single" w:sz="4" w:space="0" w:color="auto"/>
              <w:bottom w:val="single" w:sz="4" w:space="0" w:color="auto"/>
              <w:right w:val="single" w:sz="4" w:space="0" w:color="auto"/>
            </w:tcBorders>
          </w:tcPr>
          <w:p w14:paraId="715B185B" w14:textId="77777777" w:rsidR="002720C8" w:rsidRDefault="00EE4B09">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EC24C33" w14:textId="77777777" w:rsidR="002720C8" w:rsidRDefault="00EE4B09">
            <w:pPr>
              <w:rPr>
                <w:i/>
                <w:iCs/>
                <w:color w:val="00B050"/>
                <w:sz w:val="18"/>
                <w:szCs w:val="20"/>
              </w:rPr>
            </w:pPr>
            <w:r>
              <w:rPr>
                <w:i/>
                <w:iCs/>
                <w:color w:val="00B050"/>
                <w:sz w:val="18"/>
                <w:szCs w:val="20"/>
              </w:rPr>
              <w:t>TR 38.802 Table A.2.1-6, Table A.2.1-7</w:t>
            </w:r>
          </w:p>
        </w:tc>
      </w:tr>
      <w:tr w:rsidR="002720C8" w14:paraId="46617590" w14:textId="77777777">
        <w:tc>
          <w:tcPr>
            <w:tcW w:w="2605" w:type="dxa"/>
            <w:tcBorders>
              <w:top w:val="single" w:sz="4" w:space="0" w:color="auto"/>
              <w:left w:val="single" w:sz="4" w:space="0" w:color="auto"/>
              <w:bottom w:val="single" w:sz="4" w:space="0" w:color="auto"/>
              <w:right w:val="single" w:sz="4" w:space="0" w:color="auto"/>
            </w:tcBorders>
          </w:tcPr>
          <w:p w14:paraId="7A884732" w14:textId="77777777" w:rsidR="002720C8" w:rsidRDefault="00EE4B09">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592036EF" w14:textId="77777777" w:rsidR="002720C8" w:rsidRDefault="00EE4B09">
            <w:pPr>
              <w:rPr>
                <w:i/>
                <w:iCs/>
                <w:sz w:val="18"/>
                <w:szCs w:val="20"/>
              </w:rPr>
            </w:pPr>
            <w:r>
              <w:rPr>
                <w:i/>
                <w:iCs/>
                <w:sz w:val="18"/>
                <w:szCs w:val="20"/>
              </w:rPr>
              <w:t xml:space="preserve">Number/location of panels: 3 panels (left, right, and back) </w:t>
            </w:r>
          </w:p>
          <w:p w14:paraId="43E84CB6" w14:textId="77777777" w:rsidR="002720C8" w:rsidRDefault="00EE4B09">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41D3AC72" w14:textId="77777777" w:rsidR="002720C8" w:rsidRDefault="00EE4B09">
            <w:pPr>
              <w:rPr>
                <w:i/>
                <w:iCs/>
                <w:sz w:val="18"/>
                <w:szCs w:val="20"/>
              </w:rPr>
            </w:pPr>
            <w:r>
              <w:rPr>
                <w:i/>
                <w:iCs/>
                <w:sz w:val="18"/>
                <w:szCs w:val="20"/>
              </w:rPr>
              <w:t>Companies to explain TXRU weights mapping.</w:t>
            </w:r>
          </w:p>
          <w:p w14:paraId="708B7272" w14:textId="77777777" w:rsidR="002720C8" w:rsidRDefault="00EE4B09">
            <w:pPr>
              <w:rPr>
                <w:i/>
                <w:iCs/>
                <w:sz w:val="18"/>
                <w:szCs w:val="20"/>
              </w:rPr>
            </w:pPr>
            <w:r>
              <w:rPr>
                <w:i/>
                <w:iCs/>
                <w:sz w:val="18"/>
                <w:szCs w:val="20"/>
              </w:rPr>
              <w:t>Companies to explain beam and panel selection.</w:t>
            </w:r>
          </w:p>
          <w:p w14:paraId="30B261DF" w14:textId="77777777" w:rsidR="002720C8" w:rsidRDefault="00EE4B09">
            <w:pPr>
              <w:rPr>
                <w:i/>
                <w:iCs/>
                <w:sz w:val="18"/>
                <w:szCs w:val="20"/>
              </w:rPr>
            </w:pPr>
            <w:r>
              <w:rPr>
                <w:i/>
                <w:iCs/>
                <w:color w:val="00B050"/>
                <w:sz w:val="18"/>
                <w:szCs w:val="20"/>
              </w:rPr>
              <w:t>Companies to explain number of UE beams</w:t>
            </w:r>
          </w:p>
        </w:tc>
      </w:tr>
      <w:tr w:rsidR="002720C8" w14:paraId="0551B39C" w14:textId="77777777">
        <w:tc>
          <w:tcPr>
            <w:tcW w:w="2605" w:type="dxa"/>
            <w:tcBorders>
              <w:top w:val="single" w:sz="4" w:space="0" w:color="auto"/>
              <w:left w:val="single" w:sz="4" w:space="0" w:color="auto"/>
              <w:bottom w:val="single" w:sz="4" w:space="0" w:color="auto"/>
              <w:right w:val="single" w:sz="4" w:space="0" w:color="auto"/>
            </w:tcBorders>
          </w:tcPr>
          <w:p w14:paraId="23E7EF14" w14:textId="77777777" w:rsidR="002720C8" w:rsidRDefault="00EE4B09">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3CB9CF9" w14:textId="77777777" w:rsidR="002720C8" w:rsidRDefault="00EE4B09">
            <w:pPr>
              <w:rPr>
                <w:i/>
                <w:iCs/>
                <w:sz w:val="18"/>
                <w:szCs w:val="20"/>
              </w:rPr>
            </w:pPr>
            <w:r>
              <w:rPr>
                <w:i/>
                <w:iCs/>
                <w:color w:val="00B050"/>
                <w:sz w:val="18"/>
                <w:szCs w:val="20"/>
              </w:rPr>
              <w:t>TR 38.802 Table A.2.1-8</w:t>
            </w:r>
            <w:r>
              <w:rPr>
                <w:i/>
                <w:iCs/>
                <w:sz w:val="18"/>
                <w:szCs w:val="20"/>
              </w:rPr>
              <w:t>, Table A.2.1-10</w:t>
            </w:r>
          </w:p>
        </w:tc>
      </w:tr>
      <w:tr w:rsidR="002720C8" w14:paraId="19D0BD35" w14:textId="77777777">
        <w:tc>
          <w:tcPr>
            <w:tcW w:w="2605" w:type="dxa"/>
            <w:tcBorders>
              <w:top w:val="single" w:sz="4" w:space="0" w:color="auto"/>
              <w:left w:val="single" w:sz="4" w:space="0" w:color="auto"/>
              <w:bottom w:val="single" w:sz="4" w:space="0" w:color="auto"/>
              <w:right w:val="single" w:sz="4" w:space="0" w:color="auto"/>
            </w:tcBorders>
          </w:tcPr>
          <w:p w14:paraId="2A640F29" w14:textId="77777777" w:rsidR="002720C8" w:rsidRDefault="00EE4B09">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BA6672B" w14:textId="77777777" w:rsidR="002720C8" w:rsidRDefault="00EE4B09">
            <w:pPr>
              <w:rPr>
                <w:i/>
                <w:iCs/>
                <w:sz w:val="18"/>
                <w:szCs w:val="20"/>
              </w:rPr>
            </w:pPr>
            <w:r>
              <w:rPr>
                <w:i/>
                <w:iCs/>
                <w:color w:val="00B050"/>
                <w:sz w:val="18"/>
                <w:szCs w:val="20"/>
              </w:rPr>
              <w:t>Companies to explain beam correspondence assumptions (in accordance to the two types agreed in RAN4)</w:t>
            </w:r>
          </w:p>
        </w:tc>
      </w:tr>
    </w:tbl>
    <w:p w14:paraId="77F752E6" w14:textId="77777777" w:rsidR="002720C8" w:rsidRDefault="002720C8">
      <w:pPr>
        <w:rPr>
          <w:lang w:eastAsia="zh-CN"/>
        </w:rPr>
      </w:pPr>
    </w:p>
    <w:p w14:paraId="663427AE" w14:textId="77777777" w:rsidR="002720C8" w:rsidRDefault="002720C8">
      <w:pPr>
        <w:pStyle w:val="References"/>
        <w:numPr>
          <w:ilvl w:val="0"/>
          <w:numId w:val="0"/>
        </w:numPr>
        <w:ind w:left="360" w:hanging="360"/>
        <w:rPr>
          <w:color w:val="000000" w:themeColor="text1"/>
          <w:sz w:val="22"/>
          <w:szCs w:val="22"/>
        </w:rPr>
      </w:pPr>
    </w:p>
    <w:p w14:paraId="79E32E3A" w14:textId="77777777" w:rsidR="002720C8" w:rsidRDefault="002720C8">
      <w:pPr>
        <w:pStyle w:val="References"/>
        <w:numPr>
          <w:ilvl w:val="0"/>
          <w:numId w:val="0"/>
        </w:numPr>
        <w:ind w:left="360" w:hanging="360"/>
        <w:rPr>
          <w:color w:val="000000" w:themeColor="text1"/>
          <w:sz w:val="22"/>
          <w:szCs w:val="22"/>
        </w:rPr>
      </w:pPr>
    </w:p>
    <w:p w14:paraId="1B71561E" w14:textId="77777777" w:rsidR="002720C8" w:rsidRDefault="002720C8">
      <w:pPr>
        <w:pStyle w:val="References"/>
        <w:numPr>
          <w:ilvl w:val="0"/>
          <w:numId w:val="0"/>
        </w:numPr>
        <w:ind w:left="360" w:hanging="360"/>
        <w:rPr>
          <w:color w:val="000000" w:themeColor="text1"/>
          <w:sz w:val="22"/>
          <w:szCs w:val="22"/>
        </w:rPr>
      </w:pPr>
    </w:p>
    <w:p w14:paraId="660177DD" w14:textId="77777777" w:rsidR="002720C8" w:rsidRDefault="002720C8">
      <w:pPr>
        <w:pStyle w:val="References"/>
        <w:numPr>
          <w:ilvl w:val="0"/>
          <w:numId w:val="0"/>
        </w:numPr>
        <w:ind w:left="360" w:hanging="360"/>
        <w:rPr>
          <w:color w:val="000000" w:themeColor="text1"/>
          <w:sz w:val="22"/>
          <w:szCs w:val="22"/>
        </w:rPr>
      </w:pPr>
    </w:p>
    <w:sectPr w:rsidR="002720C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C7DD9" w14:textId="77777777" w:rsidR="0077573B" w:rsidRDefault="0077573B" w:rsidP="00A36152">
      <w:pPr>
        <w:spacing w:after="0" w:line="240" w:lineRule="auto"/>
      </w:pPr>
      <w:r>
        <w:separator/>
      </w:r>
    </w:p>
  </w:endnote>
  <w:endnote w:type="continuationSeparator" w:id="0">
    <w:p w14:paraId="269B0859" w14:textId="77777777" w:rsidR="0077573B" w:rsidRDefault="0077573B" w:rsidP="00A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B5844" w14:textId="77777777" w:rsidR="0077573B" w:rsidRDefault="0077573B" w:rsidP="00A36152">
      <w:pPr>
        <w:spacing w:after="0" w:line="240" w:lineRule="auto"/>
      </w:pPr>
      <w:r>
        <w:separator/>
      </w:r>
    </w:p>
  </w:footnote>
  <w:footnote w:type="continuationSeparator" w:id="0">
    <w:p w14:paraId="3DBE8799" w14:textId="77777777" w:rsidR="0077573B" w:rsidRDefault="0077573B" w:rsidP="00A36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0B5700A"/>
    <w:multiLevelType w:val="hybridMultilevel"/>
    <w:tmpl w:val="223E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B515ED"/>
    <w:multiLevelType w:val="multilevel"/>
    <w:tmpl w:val="8DEAEED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11882"/>
    <w:multiLevelType w:val="hybridMultilevel"/>
    <w:tmpl w:val="B030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2"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3C545E"/>
    <w:multiLevelType w:val="multilevel"/>
    <w:tmpl w:val="623C545E"/>
    <w:lvl w:ilvl="0">
      <w:start w:val="5"/>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4"/>
  </w:num>
  <w:num w:numId="3">
    <w:abstractNumId w:val="24"/>
  </w:num>
  <w:num w:numId="4">
    <w:abstractNumId w:val="23"/>
  </w:num>
  <w:num w:numId="5">
    <w:abstractNumId w:val="17"/>
  </w:num>
  <w:num w:numId="6">
    <w:abstractNumId w:val="27"/>
  </w:num>
  <w:num w:numId="7">
    <w:abstractNumId w:val="0"/>
  </w:num>
  <w:num w:numId="8">
    <w:abstractNumId w:val="2"/>
  </w:num>
  <w:num w:numId="9">
    <w:abstractNumId w:val="22"/>
  </w:num>
  <w:num w:numId="10">
    <w:abstractNumId w:val="7"/>
  </w:num>
  <w:num w:numId="11">
    <w:abstractNumId w:val="8"/>
  </w:num>
  <w:num w:numId="12">
    <w:abstractNumId w:val="3"/>
  </w:num>
  <w:num w:numId="13">
    <w:abstractNumId w:val="1"/>
  </w:num>
  <w:num w:numId="14">
    <w:abstractNumId w:val="18"/>
  </w:num>
  <w:num w:numId="15">
    <w:abstractNumId w:val="16"/>
  </w:num>
  <w:num w:numId="16">
    <w:abstractNumId w:val="6"/>
  </w:num>
  <w:num w:numId="17">
    <w:abstractNumId w:val="10"/>
  </w:num>
  <w:num w:numId="18">
    <w:abstractNumId w:val="11"/>
  </w:num>
  <w:num w:numId="19">
    <w:abstractNumId w:val="26"/>
  </w:num>
  <w:num w:numId="20">
    <w:abstractNumId w:val="15"/>
  </w:num>
  <w:num w:numId="21">
    <w:abstractNumId w:val="25"/>
  </w:num>
  <w:num w:numId="22">
    <w:abstractNumId w:val="21"/>
  </w:num>
  <w:num w:numId="23">
    <w:abstractNumId w:val="5"/>
  </w:num>
  <w:num w:numId="24">
    <w:abstractNumId w:val="12"/>
  </w:num>
  <w:num w:numId="25">
    <w:abstractNumId w:val="19"/>
  </w:num>
  <w:num w:numId="26">
    <w:abstractNumId w:val="8"/>
  </w:num>
  <w:num w:numId="27">
    <w:abstractNumId w:val="20"/>
  </w:num>
  <w:num w:numId="28">
    <w:abstractNumId w:val="4"/>
  </w:num>
  <w:num w:numId="2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nhong Chen">
    <w15:presenceInfo w15:providerId="AD" w15:userId="S-1-5-21-1439682878-3164288827-2260694920-105536"/>
  </w15:person>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k, Youngsoo (Nokia - KR/Seoul)">
    <w15:presenceInfo w15:providerId="AD" w15:userId="S::youngsoo.yuk@nokia.com::037e05da-8601-4d97-8a2e-cf23a98e4f42"/>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AxtTQ0MrQwNjNR0lEKTi0uzszPAykwrgUAJP7S6i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389"/>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9"/>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3F4"/>
    <w:rsid w:val="001577D8"/>
    <w:rsid w:val="00157D0F"/>
    <w:rsid w:val="00157FC3"/>
    <w:rsid w:val="00160739"/>
    <w:rsid w:val="00160CAD"/>
    <w:rsid w:val="0016114A"/>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62B"/>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7B6"/>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AF9"/>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1E66"/>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4A8"/>
    <w:rsid w:val="003C6B81"/>
    <w:rsid w:val="003C77B5"/>
    <w:rsid w:val="003C79D0"/>
    <w:rsid w:val="003C7ACC"/>
    <w:rsid w:val="003C7AD7"/>
    <w:rsid w:val="003D025B"/>
    <w:rsid w:val="003D0992"/>
    <w:rsid w:val="003D0A1D"/>
    <w:rsid w:val="003D0FC3"/>
    <w:rsid w:val="003D1902"/>
    <w:rsid w:val="003D194C"/>
    <w:rsid w:val="003D1FE2"/>
    <w:rsid w:val="003D2B1E"/>
    <w:rsid w:val="003D2B59"/>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9C7"/>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1B0C"/>
    <w:rsid w:val="0043213A"/>
    <w:rsid w:val="0043260B"/>
    <w:rsid w:val="00432D69"/>
    <w:rsid w:val="00432E25"/>
    <w:rsid w:val="004330F4"/>
    <w:rsid w:val="00433159"/>
    <w:rsid w:val="00433590"/>
    <w:rsid w:val="0043393D"/>
    <w:rsid w:val="004339A4"/>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22F"/>
    <w:rsid w:val="004615BD"/>
    <w:rsid w:val="00461E03"/>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72"/>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5F40"/>
    <w:rsid w:val="004F6200"/>
    <w:rsid w:val="004F62BA"/>
    <w:rsid w:val="004F69AC"/>
    <w:rsid w:val="004F6C73"/>
    <w:rsid w:val="004F6C9A"/>
    <w:rsid w:val="004F7358"/>
    <w:rsid w:val="004F7528"/>
    <w:rsid w:val="004F79B9"/>
    <w:rsid w:val="004F7BCA"/>
    <w:rsid w:val="004F7D89"/>
    <w:rsid w:val="0050163B"/>
    <w:rsid w:val="00501720"/>
    <w:rsid w:val="00501981"/>
    <w:rsid w:val="00501A85"/>
    <w:rsid w:val="00501BB3"/>
    <w:rsid w:val="005021DD"/>
    <w:rsid w:val="005022B1"/>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0E50"/>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30DC"/>
    <w:rsid w:val="006D32EB"/>
    <w:rsid w:val="006D33BA"/>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A02"/>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3B"/>
    <w:rsid w:val="0077579D"/>
    <w:rsid w:val="00775F76"/>
    <w:rsid w:val="00776591"/>
    <w:rsid w:val="00776AEA"/>
    <w:rsid w:val="0077774F"/>
    <w:rsid w:val="00777BA0"/>
    <w:rsid w:val="00777C46"/>
    <w:rsid w:val="00780289"/>
    <w:rsid w:val="007803BD"/>
    <w:rsid w:val="00780507"/>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6CCA"/>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2B62"/>
    <w:rsid w:val="008C376C"/>
    <w:rsid w:val="008C47A0"/>
    <w:rsid w:val="008C4C7E"/>
    <w:rsid w:val="008C51AC"/>
    <w:rsid w:val="008C5C46"/>
    <w:rsid w:val="008C6184"/>
    <w:rsid w:val="008C63CD"/>
    <w:rsid w:val="008C6865"/>
    <w:rsid w:val="008C6A13"/>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09B"/>
    <w:rsid w:val="008D5335"/>
    <w:rsid w:val="008D580C"/>
    <w:rsid w:val="008D5A60"/>
    <w:rsid w:val="008D604A"/>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2A51"/>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657"/>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646"/>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2EC"/>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A89"/>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29E"/>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34F"/>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BC4"/>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0F9"/>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60"/>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287F"/>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05A1"/>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154"/>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2BD"/>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6CC4"/>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2F9E"/>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74A"/>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037"/>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386"/>
    <w:rsid w:val="00FF6856"/>
    <w:rsid w:val="00FF6882"/>
    <w:rsid w:val="00FF6B40"/>
    <w:rsid w:val="00FF6BD1"/>
    <w:rsid w:val="00FF6C8A"/>
    <w:rsid w:val="00FF6CC0"/>
    <w:rsid w:val="00FF6EB8"/>
    <w:rsid w:val="00FF7512"/>
    <w:rsid w:val="00FF7563"/>
    <w:rsid w:val="00FF7699"/>
    <w:rsid w:val="01FF47C5"/>
    <w:rsid w:val="29312956"/>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F0FBA81"/>
  <w15:docId w15:val="{EF11ABC5-D413-41A2-830F-6F69A9EC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Char"/>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rPr>
      <w:sz w:val="20"/>
      <w:szCs w:val="20"/>
    </w:rPr>
  </w:style>
  <w:style w:type="paragraph" w:styleId="a7">
    <w:name w:val="Body Text"/>
    <w:basedOn w:val="a"/>
    <w:link w:val="Char1"/>
    <w:qFormat/>
    <w:rPr>
      <w:sz w:val="20"/>
      <w:szCs w:val="20"/>
    </w:rPr>
  </w:style>
  <w:style w:type="paragraph" w:styleId="20">
    <w:name w:val="List 2"/>
    <w:basedOn w:val="a"/>
    <w:semiHidden/>
    <w:unhideWhenUsed/>
    <w:qFormat/>
    <w:pPr>
      <w:ind w:left="720" w:hanging="360"/>
      <w:contextualSpacing/>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d">
    <w:name w:val="annotation subject"/>
    <w:basedOn w:val="a6"/>
    <w:next w:val="a6"/>
    <w:link w:val="Char4"/>
    <w:semiHidden/>
    <w:unhideWhenUsed/>
    <w:qFormat/>
    <w:rPr>
      <w:b/>
      <w:bCs/>
    </w:rPr>
  </w:style>
  <w:style w:type="table" w:styleId="ae">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qFormat/>
    <w:rPr>
      <w:color w:val="0000FF"/>
      <w:u w:val="single"/>
    </w:rPr>
  </w:style>
  <w:style w:type="character" w:styleId="af3">
    <w:name w:val="annotation reference"/>
    <w:basedOn w:val="a0"/>
    <w:semiHidden/>
    <w:unhideWhenUsed/>
    <w:qFormat/>
    <w:rPr>
      <w:sz w:val="16"/>
      <w:szCs w:val="16"/>
    </w:rPr>
  </w:style>
  <w:style w:type="character" w:styleId="af4">
    <w:name w:val="footnote reference"/>
    <w:basedOn w:val="a0"/>
    <w:semiHidden/>
    <w:qFormat/>
    <w:rPr>
      <w:vertAlign w:val="superscript"/>
    </w:rPr>
  </w:style>
  <w:style w:type="character" w:customStyle="1" w:styleId="1Char">
    <w:name w:val="제목 1 Char"/>
    <w:basedOn w:val="a0"/>
    <w:link w:val="1"/>
    <w:qFormat/>
    <w:rPr>
      <w:rFonts w:ascii="Arial" w:hAnsi="Arial"/>
      <w:b/>
      <w:bCs/>
      <w:sz w:val="28"/>
      <w:szCs w:val="28"/>
    </w:rPr>
  </w:style>
  <w:style w:type="character" w:customStyle="1" w:styleId="Char1">
    <w:name w:val="본문 Char"/>
    <w:basedOn w:val="a0"/>
    <w:link w:val="a7"/>
    <w:qFormat/>
  </w:style>
  <w:style w:type="character" w:customStyle="1" w:styleId="Char">
    <w:name w:val="캡션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5"/>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har0">
    <w:name w:val="메모 텍스트 Char"/>
    <w:basedOn w:val="a0"/>
    <w:link w:val="a6"/>
    <w:qFormat/>
  </w:style>
  <w:style w:type="character" w:customStyle="1" w:styleId="Char4">
    <w:name w:val="메모 주제 Char"/>
    <w:basedOn w:val="Char0"/>
    <w:link w:val="ad"/>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바탕"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바탕" w:hAnsi="Times"/>
      <w:sz w:val="20"/>
      <w:szCs w:val="24"/>
      <w:lang w:val="en-GB"/>
    </w:rPr>
  </w:style>
  <w:style w:type="character" w:customStyle="1" w:styleId="bullet1Char">
    <w:name w:val="bullet1 Char"/>
    <w:link w:val="bullet1"/>
    <w:qFormat/>
    <w:rPr>
      <w:rFonts w:ascii="Times" w:eastAsia="바탕"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바탕"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바탕" w:hAnsi="Times"/>
      <w:sz w:val="20"/>
      <w:szCs w:val="24"/>
      <w:lang w:val="en-GB"/>
    </w:rPr>
  </w:style>
  <w:style w:type="character" w:customStyle="1" w:styleId="bullet2Char">
    <w:name w:val="bullet2 Char"/>
    <w:link w:val="bullet2"/>
    <w:qFormat/>
    <w:rPr>
      <w:rFonts w:ascii="Times" w:eastAsia="바탕" w:hAnsi="Times"/>
      <w:szCs w:val="24"/>
      <w:lang w:val="en-GB"/>
    </w:rPr>
  </w:style>
  <w:style w:type="character" w:styleId="af6">
    <w:name w:val="Placeholder Text"/>
    <w:basedOn w:val="a0"/>
    <w:uiPriority w:val="99"/>
    <w:semiHidden/>
    <w:qFormat/>
    <w:rPr>
      <w:color w:val="808080"/>
    </w:rPr>
  </w:style>
  <w:style w:type="character" w:customStyle="1" w:styleId="Char5">
    <w:name w:val="목록 단락 Char"/>
    <w:link w:val="af5"/>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0">
    <w:name w:val="変更箇所1"/>
    <w:hidden/>
    <w:uiPriority w:val="99"/>
    <w:semiHidden/>
    <w:qFormat/>
    <w:rPr>
      <w:sz w:val="22"/>
      <w:szCs w:val="22"/>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0"/>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맑은 고딕" w:hAnsi="Arial"/>
      <w:sz w:val="18"/>
      <w:szCs w:val="20"/>
      <w:lang w:val="en-GB"/>
    </w:rPr>
  </w:style>
  <w:style w:type="character" w:customStyle="1" w:styleId="TALChar">
    <w:name w:val="TAL Char"/>
    <w:link w:val="TAL"/>
    <w:qFormat/>
    <w:locked/>
    <w:rPr>
      <w:rFonts w:ascii="Arial" w:eastAsia="맑은 고딕" w:hAnsi="Arial"/>
      <w:sz w:val="18"/>
      <w:lang w:val="en-GB"/>
    </w:rPr>
  </w:style>
  <w:style w:type="character" w:customStyle="1" w:styleId="2Char">
    <w:name w:val="제목 2 Char"/>
    <w:basedOn w:val="a0"/>
    <w:link w:val="2"/>
    <w:qFormat/>
    <w:rPr>
      <w:rFonts w:ascii="Arial" w:hAnsi="Arial"/>
      <w:b/>
      <w:bCs/>
      <w:sz w:val="24"/>
      <w:szCs w:val="22"/>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5"/>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5"/>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Char5"/>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 w:type="paragraph" w:styleId="af7">
    <w:name w:val="Revision"/>
    <w:hidden/>
    <w:uiPriority w:val="99"/>
    <w:semiHidden/>
    <w:rsid w:val="006E5AB6"/>
    <w:pPr>
      <w:spacing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19087">
      <w:bodyDiv w:val="1"/>
      <w:marLeft w:val="0"/>
      <w:marRight w:val="0"/>
      <w:marTop w:val="0"/>
      <w:marBottom w:val="0"/>
      <w:divBdr>
        <w:top w:val="none" w:sz="0" w:space="0" w:color="auto"/>
        <w:left w:val="none" w:sz="0" w:space="0" w:color="auto"/>
        <w:bottom w:val="none" w:sz="0" w:space="0" w:color="auto"/>
        <w:right w:val="none" w:sz="0" w:space="0" w:color="auto"/>
      </w:divBdr>
    </w:div>
    <w:div w:id="1489712941">
      <w:bodyDiv w:val="1"/>
      <w:marLeft w:val="0"/>
      <w:marRight w:val="0"/>
      <w:marTop w:val="0"/>
      <w:marBottom w:val="0"/>
      <w:divBdr>
        <w:top w:val="none" w:sz="0" w:space="0" w:color="auto"/>
        <w:left w:val="none" w:sz="0" w:space="0" w:color="auto"/>
        <w:bottom w:val="none" w:sz="0" w:space="0" w:color="auto"/>
        <w:right w:val="none" w:sz="0" w:space="0" w:color="auto"/>
      </w:divBdr>
    </w:div>
    <w:div w:id="184393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Microsoft_Visio_2003-2010____.vsd"/><Relationship Id="rId28" Type="http://schemas.openxmlformats.org/officeDocument/2006/relationships/image" Target="media/image7.png"/><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image" Target="media/image6.png"/><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2.xml><?xml version="1.0" encoding="utf-8"?>
<ds:datastoreItem xmlns:ds="http://schemas.openxmlformats.org/officeDocument/2006/customXml" ds:itemID="{BC15941A-FECC-429B-B12A-DF0EC979601D}">
  <ds:schemaRefs>
    <ds:schemaRef ds:uri="http://schemas.microsoft.com/sharepoint/v3/contenttype/forms"/>
  </ds:schemaRefs>
</ds:datastoreItem>
</file>

<file path=customXml/itemProps3.xml><?xml version="1.0" encoding="utf-8"?>
<ds:datastoreItem xmlns:ds="http://schemas.openxmlformats.org/officeDocument/2006/customXml" ds:itemID="{D5782921-E787-40FA-A80F-BCAE693D92D0}">
  <ds:schemaRefs>
    <ds:schemaRef ds:uri="Microsoft.SharePoint.Taxonomy.ContentTypeSync"/>
  </ds:schemaRefs>
</ds:datastoreItem>
</file>

<file path=customXml/itemProps4.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9666E51-3128-473D-BF49-07F8308E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70</Pages>
  <Words>25407</Words>
  <Characters>132371</Characters>
  <Application>Microsoft Office Word</Application>
  <DocSecurity>0</DocSecurity>
  <Lines>4727</Lines>
  <Paragraphs>1396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Futurewei</Company>
  <LinksUpToDate>false</LinksUpToDate>
  <CharactersWithSpaces>156382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Samsung</cp:lastModifiedBy>
  <cp:revision>3</cp:revision>
  <cp:lastPrinted>2007-06-18T22:08:00Z</cp:lastPrinted>
  <dcterms:created xsi:type="dcterms:W3CDTF">2022-05-17T06:27:00Z</dcterms:created>
  <dcterms:modified xsi:type="dcterms:W3CDTF">2022-05-17T06:29:00Z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