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af5"/>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modeling,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a6"/>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D1BC616" w14:textId="77777777" w:rsidR="002720C8" w:rsidRDefault="00EE4B09">
            <w:pPr>
              <w:pStyle w:val="a6"/>
              <w:rPr>
                <w:rFonts w:eastAsia="맑은 고딕"/>
                <w:lang w:eastAsia="ko-KR"/>
              </w:rPr>
            </w:pPr>
            <w:r>
              <w:rPr>
                <w:rFonts w:eastAsia="맑은 고딕" w:hint="eastAsia"/>
                <w:lang w:eastAsia="ko-KR"/>
              </w:rPr>
              <w:t xml:space="preserve">Support Proposal 2-1. </w:t>
            </w:r>
            <w:r>
              <w:rPr>
                <w:rFonts w:eastAsia="맑은 고딕"/>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맑은 고딕"/>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a6"/>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Microsoft YaHei"/>
                <w:lang w:eastAsia="zh-CN"/>
              </w:rPr>
            </w:pPr>
          </w:p>
          <w:p w14:paraId="087D4914" w14:textId="77777777" w:rsidR="002720C8" w:rsidRDefault="00EE4B09">
            <w:pPr>
              <w:pStyle w:val="a6"/>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a6"/>
              <w:rPr>
                <w:rFonts w:eastAsia="맑은 고딕"/>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a6"/>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6"/>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5"/>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(2,2,2; 1,1; 2,2), (dH, dV)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(1,4,2; 1,1; 1,4), (dH, dV)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(1,2,2; 1,2; 1,2), (dH, dV)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Microsoft YaHei" w:hAnsi="Times New Roman"/>
                <w:b/>
                <w:bCs/>
              </w:rPr>
              <w:t>(1,1,2; 1,4; 1,1), (dH, dV)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a6"/>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24670A1D" w14:textId="77777777" w:rsidR="002720C8" w:rsidRDefault="00EE4B09">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(dH, dV)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(dH, dV)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@Apple: My understanding is that Mp and Np are defined for all panels, so I changed it below, but companies please correct me if I am mistaken.</w:t>
      </w:r>
    </w:p>
    <w:p w14:paraId="3B8FD352" w14:textId="77777777" w:rsidR="000E14A7" w:rsidRDefault="000E14A7" w:rsidP="000E14A7">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DP1: Realistic channel estimation based on sequence generation for SRS modeling</w:t>
      </w:r>
    </w:p>
    <w:p w14:paraId="17AABC2B" w14:textId="77777777" w:rsidR="000E14A7" w:rsidRDefault="000E14A7" w:rsidP="000E14A7">
      <w:pPr>
        <w:pStyle w:val="af5"/>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(dH, dV) = (0.5, 0.5)λ, or</w:t>
      </w:r>
    </w:p>
    <w:p w14:paraId="328FAD63" w14:textId="73BFFD41"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(dH, dV) = (0.5, 0.5)λ.</w:t>
      </w:r>
    </w:p>
    <w:p w14:paraId="4CFB819C" w14:textId="657AAAD1" w:rsidR="000E14A7" w:rsidRDefault="000E14A7" w:rsidP="000E14A7">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ae"/>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F53275">
            <w:pPr>
              <w:spacing w:before="120" w:afterLines="50"/>
              <w:rPr>
                <w:rFonts w:eastAsia="Microsoft YaHei"/>
                <w:sz w:val="20"/>
                <w:szCs w:val="20"/>
              </w:rPr>
            </w:pPr>
            <w:r>
              <w:rPr>
                <w:rFonts w:eastAsia="Microsoft YaHei"/>
                <w:sz w:val="20"/>
                <w:szCs w:val="20"/>
              </w:rPr>
              <w:t>Support DP3.</w:t>
            </w:r>
          </w:p>
        </w:tc>
      </w:tr>
      <w:tr w:rsidR="004F5F40" w14:paraId="64B0588D" w14:textId="77777777" w:rsidTr="00F53275">
        <w:tc>
          <w:tcPr>
            <w:tcW w:w="2830" w:type="dxa"/>
          </w:tcPr>
          <w:p w14:paraId="60A8F053" w14:textId="425D7617" w:rsidR="004F5F40" w:rsidRDefault="004F5F40" w:rsidP="004F5F40">
            <w:pPr>
              <w:spacing w:before="120" w:afterLines="50"/>
              <w:rPr>
                <w:rFonts w:eastAsia="Microsoft YaHei"/>
                <w:sz w:val="20"/>
                <w:szCs w:val="20"/>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168821F5" w14:textId="77777777" w:rsidR="004F5F40" w:rsidRDefault="004F5F40" w:rsidP="004F5F40">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 xml:space="preserve">K with DP3. </w:t>
            </w:r>
          </w:p>
          <w:p w14:paraId="4C188B99" w14:textId="7F8B600F" w:rsidR="004F5F40" w:rsidRDefault="004F5F40" w:rsidP="004F5F40">
            <w:pPr>
              <w:spacing w:before="120" w:afterLines="50"/>
              <w:rPr>
                <w:rFonts w:eastAsia="Microsoft YaHei"/>
                <w:sz w:val="20"/>
                <w:szCs w:val="20"/>
              </w:rPr>
            </w:pPr>
            <w:r>
              <w:rPr>
                <w:rFonts w:eastAsia="Microsoft YaHei"/>
                <w:sz w:val="20"/>
                <w:szCs w:val="20"/>
                <w:lang w:eastAsia="zh-CN"/>
              </w:rPr>
              <w:t xml:space="preserve">For DP2, we wonder what is the </w:t>
            </w:r>
            <w:r w:rsidRPr="00D138DC">
              <w:rPr>
                <w:rFonts w:eastAsia="Microsoft YaHei"/>
                <w:sz w:val="20"/>
                <w:szCs w:val="20"/>
                <w:lang w:eastAsia="zh-CN"/>
              </w:rPr>
              <w:t>scenario</w:t>
            </w:r>
            <w:r>
              <w:rPr>
                <w:rFonts w:eastAsia="Microsoft YaHei"/>
                <w:sz w:val="20"/>
                <w:szCs w:val="20"/>
                <w:lang w:eastAsia="zh-CN"/>
              </w:rPr>
              <w:t>? Does it for uplink MTRP? If yes, we think it is unnecessary.</w:t>
            </w:r>
          </w:p>
        </w:tc>
      </w:tr>
      <w:tr w:rsidR="00032389" w14:paraId="70E8CCBE" w14:textId="77777777" w:rsidTr="00F53275">
        <w:tc>
          <w:tcPr>
            <w:tcW w:w="2830" w:type="dxa"/>
          </w:tcPr>
          <w:p w14:paraId="29995DC1" w14:textId="5546F5F2" w:rsidR="00032389" w:rsidRDefault="00032389" w:rsidP="00032389">
            <w:pPr>
              <w:spacing w:before="120" w:afterLines="50"/>
              <w:rPr>
                <w:rFonts w:eastAsia="Microsoft YaHei"/>
                <w:sz w:val="20"/>
                <w:szCs w:val="20"/>
                <w:lang w:eastAsia="zh-CN"/>
              </w:rPr>
            </w:pPr>
            <w:r>
              <w:rPr>
                <w:rFonts w:eastAsia="Microsoft YaHei"/>
                <w:sz w:val="20"/>
                <w:szCs w:val="20"/>
              </w:rPr>
              <w:t>Huawei, HiSilicon</w:t>
            </w:r>
          </w:p>
        </w:tc>
        <w:tc>
          <w:tcPr>
            <w:tcW w:w="6520" w:type="dxa"/>
          </w:tcPr>
          <w:p w14:paraId="7BAE831C" w14:textId="1E5630E3" w:rsidR="00032389" w:rsidRDefault="00032389" w:rsidP="0003238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 xml:space="preserve">egarding DP1, </w:t>
            </w:r>
            <w:r>
              <w:rPr>
                <w:rFonts w:eastAsia="Microsoft YaHei" w:hint="eastAsia"/>
                <w:sz w:val="20"/>
                <w:szCs w:val="20"/>
                <w:lang w:eastAsia="zh-CN"/>
              </w:rPr>
              <w:t>sequence generation</w:t>
            </w:r>
            <w:r>
              <w:rPr>
                <w:rFonts w:eastAsia="Microsoft YaHei"/>
                <w:sz w:val="20"/>
                <w:szCs w:val="20"/>
                <w:lang w:eastAsia="zh-CN"/>
              </w:rPr>
              <w:t xml:space="preserve"> refers to generating sequence and allocating resource according to 38.211, which can precisely embody the </w:t>
            </w:r>
            <w:r w:rsidRPr="00B63FC1">
              <w:rPr>
                <w:rFonts w:eastAsia="Microsoft YaHei"/>
                <w:sz w:val="20"/>
                <w:szCs w:val="20"/>
                <w:lang w:eastAsia="zh-CN"/>
              </w:rPr>
              <w:t>channel estimation improvement brought by interference randomization and capacity enhancement.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lastRenderedPageBreak/>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6"/>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C3BFA5C" w14:textId="77777777" w:rsidR="002720C8" w:rsidRDefault="00EE4B09">
            <w:pPr>
              <w:pStyle w:val="a6"/>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Microsoft YaHei"/>
              </w:rPr>
            </w:pPr>
            <w:r>
              <w:rPr>
                <w:rFonts w:eastAsia="맑은 고딕"/>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t>
            </w:r>
            <w:r>
              <w:rPr>
                <w:rFonts w:eastAsia="맑은 고딕"/>
                <w:color w:val="000000" w:themeColor="text1"/>
                <w:lang w:eastAsia="ko-KR"/>
              </w:rPr>
              <w:lastRenderedPageBreak/>
              <w:t>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맑은 고딕"/>
                <w:sz w:val="20"/>
                <w:szCs w:val="20"/>
                <w:lang w:eastAsia="ko-KR"/>
              </w:rPr>
            </w:pPr>
            <w:r>
              <w:rPr>
                <w:rFonts w:eastAsia="MS Mincho"/>
                <w:sz w:val="20"/>
                <w:szCs w:val="20"/>
                <w:lang w:eastAsia="ja-JP"/>
              </w:rPr>
              <w:lastRenderedPageBreak/>
              <w:t>Nokia/NSB</w:t>
            </w:r>
          </w:p>
        </w:tc>
        <w:tc>
          <w:tcPr>
            <w:tcW w:w="6520" w:type="dxa"/>
          </w:tcPr>
          <w:p w14:paraId="0E7F2062" w14:textId="77777777" w:rsidR="002720C8" w:rsidRDefault="00EE4B09">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6"/>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Specifically,</w:t>
            </w:r>
            <w:r>
              <w:rPr>
                <w:rFonts w:eastAsia="Microsoft YaHei" w:hint="eastAsia"/>
                <w:sz w:val="20"/>
                <w:szCs w:val="20"/>
                <w:lang w:eastAsia="zh-CN"/>
              </w:rPr>
              <w:t xml:space="preserve">the target receivers of one TRP common SRS are multiple TRPs and  the target receiver of one TRP-Specific SRS is  one TRP. In CJT </w:t>
            </w:r>
            <w:r>
              <w:rPr>
                <w:rFonts w:eastAsia="Microsoft YaHei" w:hint="eastAsia"/>
                <w:sz w:val="20"/>
                <w:szCs w:val="20"/>
                <w:lang w:eastAsia="zh-CN"/>
              </w:rPr>
              <w:lastRenderedPageBreak/>
              <w:t xml:space="preserve">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lastRenderedPageBreak/>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w:t>
            </w:r>
            <w:r>
              <w:rPr>
                <w:rFonts w:eastAsia="MS Mincho"/>
                <w:sz w:val="20"/>
                <w:szCs w:val="20"/>
                <w:lang w:eastAsia="ja-JP"/>
              </w:rPr>
              <w:lastRenderedPageBreak/>
              <w:t xml:space="preserve">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A062C57"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PDCCH/PUSCH/PUCCH repetition.</w:t>
            </w:r>
            <w:r>
              <w:rPr>
                <w:rFonts w:eastAsia="맑은 고딕"/>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A1A907C"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0BE13EF6" w14:textId="77777777" w:rsidR="002720C8" w:rsidRDefault="00EE4B09">
            <w:pPr>
              <w:spacing w:before="120" w:afterLines="50"/>
              <w:rPr>
                <w:rFonts w:eastAsia="맑은 고딕"/>
                <w:sz w:val="20"/>
                <w:szCs w:val="20"/>
                <w:lang w:eastAsia="ko-KR"/>
              </w:rPr>
            </w:pPr>
            <w:r>
              <w:rPr>
                <w:rFonts w:eastAsia="맑은 고딕"/>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4D50B5AE"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P</w:t>
            </w:r>
            <w:r>
              <w:rPr>
                <w:rFonts w:eastAsia="맑은 고딕" w:hint="eastAsia"/>
                <w:sz w:val="20"/>
                <w:szCs w:val="20"/>
                <w:lang w:eastAsia="ko-KR"/>
              </w:rPr>
              <w:t>roposal 3.1.1</w:t>
            </w:r>
            <w:r>
              <w:rPr>
                <w:rFonts w:eastAsia="맑은 고딕"/>
                <w:sz w:val="20"/>
                <w:szCs w:val="20"/>
                <w:lang w:eastAsia="ko-KR"/>
              </w:rPr>
              <w:t>. We think x value is related to the candidate number of cooperating TRPs. Some alignment for this value can be made between FDD CJT and TDD CJT.</w:t>
            </w:r>
            <w:r>
              <w:rPr>
                <w:rFonts w:eastAsia="맑은 고딕" w:hint="eastAsia"/>
                <w:sz w:val="20"/>
                <w:szCs w:val="20"/>
                <w:lang w:eastAsia="ko-KR"/>
              </w:rPr>
              <w:t xml:space="preserve"> </w:t>
            </w:r>
            <w:r>
              <w:rPr>
                <w:rFonts w:eastAsia="맑은 고딕"/>
                <w:sz w:val="20"/>
                <w:szCs w:val="20"/>
                <w:lang w:eastAsia="ko-KR"/>
              </w:rPr>
              <w:t>To achieve CJT performance gain as much as possible,</w:t>
            </w:r>
            <w:r>
              <w:rPr>
                <w:rFonts w:eastAsia="맑은 고딕" w:hint="eastAsia"/>
                <w:sz w:val="20"/>
                <w:szCs w:val="20"/>
                <w:lang w:eastAsia="ko-KR"/>
              </w:rPr>
              <w:t xml:space="preserve"> we are fine</w:t>
            </w:r>
            <w:r>
              <w:rPr>
                <w:rFonts w:eastAsia="맑은 고딕"/>
                <w:sz w:val="20"/>
                <w:szCs w:val="20"/>
                <w:lang w:eastAsia="ko-KR"/>
              </w:rPr>
              <w:t xml:space="preserve"> with</w:t>
            </w:r>
            <w:r>
              <w:rPr>
                <w:rFonts w:eastAsia="맑은 고딕" w:hint="eastAsia"/>
                <w:sz w:val="20"/>
                <w:szCs w:val="20"/>
                <w:lang w:eastAsia="ko-KR"/>
              </w:rPr>
              <w:t xml:space="preserve"> 3 dB</w:t>
            </w:r>
            <w:r>
              <w:rPr>
                <w:rFonts w:eastAsia="맑은 고딕"/>
                <w:sz w:val="20"/>
                <w:szCs w:val="20"/>
                <w:lang w:eastAsia="ko-KR"/>
              </w:rPr>
              <w:t>,</w:t>
            </w:r>
            <w:r>
              <w:rPr>
                <w:rFonts w:eastAsia="맑은 고딕" w:hint="eastAsia"/>
                <w:sz w:val="20"/>
                <w:szCs w:val="20"/>
                <w:lang w:eastAsia="ko-KR"/>
              </w:rPr>
              <w:t xml:space="preserve"> 6 dB</w:t>
            </w:r>
            <w:r>
              <w:rPr>
                <w:rFonts w:eastAsia="맑은 고딕"/>
                <w:sz w:val="20"/>
                <w:szCs w:val="20"/>
                <w:lang w:eastAsia="ko-KR"/>
              </w:rPr>
              <w:t>, 9dB</w:t>
            </w:r>
            <w:r>
              <w:rPr>
                <w:rFonts w:eastAsia="맑은 고딕" w:hint="eastAsia"/>
                <w:sz w:val="20"/>
                <w:szCs w:val="20"/>
                <w:lang w:eastAsia="ko-KR"/>
              </w:rPr>
              <w:t xml:space="preserve"> for x</w:t>
            </w:r>
            <w:r>
              <w:rPr>
                <w:rFonts w:eastAsia="맑은 고딕"/>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5"/>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620" w:type="dxa"/>
          </w:tcPr>
          <w:p w14:paraId="7FB044E1"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A</w:t>
            </w:r>
            <w:r>
              <w:rPr>
                <w:rFonts w:eastAsia="맑은 고딕"/>
                <w:sz w:val="20"/>
                <w:szCs w:val="20"/>
                <w:lang w:eastAsia="ko-KR"/>
              </w:rPr>
              <w:t>lt2.</w:t>
            </w:r>
          </w:p>
        </w:tc>
        <w:tc>
          <w:tcPr>
            <w:tcW w:w="1440" w:type="dxa"/>
          </w:tcPr>
          <w:p w14:paraId="284F6AAB" w14:textId="77777777" w:rsidR="00B30A97" w:rsidRPr="00B30A97" w:rsidRDefault="00B30A97" w:rsidP="00B30A97">
            <w:pPr>
              <w:spacing w:before="120" w:afterLines="50"/>
              <w:rPr>
                <w:rFonts w:eastAsia="맑은 고딕"/>
                <w:sz w:val="20"/>
                <w:szCs w:val="20"/>
                <w:lang w:eastAsia="ko-KR"/>
              </w:rPr>
            </w:pPr>
            <w:r>
              <w:rPr>
                <w:rFonts w:eastAsia="맑은 고딕" w:hint="eastAsia"/>
                <w:sz w:val="20"/>
                <w:szCs w:val="20"/>
                <w:lang w:eastAsia="ko-KR"/>
              </w:rPr>
              <w:t>[</w:t>
            </w:r>
            <w:r>
              <w:rPr>
                <w:rFonts w:eastAsia="맑은 고딕"/>
                <w:sz w:val="20"/>
                <w:szCs w:val="20"/>
                <w:lang w:eastAsia="ko-KR"/>
              </w:rPr>
              <w:t>3, 6] dB</w:t>
            </w:r>
          </w:p>
        </w:tc>
        <w:tc>
          <w:tcPr>
            <w:tcW w:w="4770" w:type="dxa"/>
          </w:tcPr>
          <w:p w14:paraId="09BBF093"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맑은 고딕" w:hint="eastAsia"/>
                <w:sz w:val="20"/>
                <w:szCs w:val="20"/>
                <w:lang w:eastAsia="ko-KR"/>
              </w:rPr>
              <w:t xml:space="preserve">which </w:t>
            </w:r>
            <w:r>
              <w:rPr>
                <w:rFonts w:eastAsia="맑은 고딕"/>
                <w:sz w:val="20"/>
                <w:szCs w:val="20"/>
                <w:lang w:eastAsia="ko-KR"/>
              </w:rPr>
              <w:t>were</w:t>
            </w:r>
            <w:r>
              <w:rPr>
                <w:rFonts w:eastAsia="맑은 고딕" w:hint="eastAsia"/>
                <w:sz w:val="20"/>
                <w:szCs w:val="20"/>
                <w:lang w:eastAsia="ko-KR"/>
              </w:rPr>
              <w:t xml:space="preserve"> used for Rel-17 PDCCH/PUSCH/PUCCH repetition</w:t>
            </w:r>
            <w:r>
              <w:rPr>
                <w:rFonts w:eastAsia="맑은 고딕"/>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gNB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5"/>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af5"/>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Huawei, HiSilicon</w:t>
      </w:r>
    </w:p>
    <w:p w14:paraId="44DA1E00" w14:textId="16B20C5C" w:rsidR="006C2CFE" w:rsidRDefault="006C2CFE" w:rsidP="006C2CFE">
      <w:pPr>
        <w:pStyle w:val="af5"/>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af5"/>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af5"/>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af5"/>
        <w:numPr>
          <w:ilvl w:val="1"/>
          <w:numId w:val="10"/>
        </w:numPr>
        <w:rPr>
          <w:rFonts w:ascii="Times New Roman" w:hAnsi="Times New Roman"/>
        </w:rPr>
      </w:pPr>
      <w:r>
        <w:rPr>
          <w:rFonts w:ascii="Times New Roman" w:hAnsi="Times New Roman"/>
        </w:rPr>
        <w:t>OPPO (?)</w:t>
      </w:r>
    </w:p>
    <w:p w14:paraId="14DEDB50" w14:textId="67F896C1" w:rsidR="006C2CFE" w:rsidRDefault="006C2CFE" w:rsidP="006C2CFE">
      <w:pPr>
        <w:pStyle w:val="af5"/>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5"/>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@QC: At this point in time,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2B28619A" w14:textId="175D74D5" w:rsidR="00866EF5" w:rsidRDefault="00F06CC4" w:rsidP="00F53275">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r w:rsidR="00EE12BD" w14:paraId="1E95D6A1" w14:textId="77777777" w:rsidTr="00F53275">
        <w:tc>
          <w:tcPr>
            <w:tcW w:w="2830" w:type="dxa"/>
          </w:tcPr>
          <w:p w14:paraId="0C2C843E" w14:textId="6D7E5E56" w:rsidR="00EE12BD" w:rsidRPr="00EE12BD" w:rsidRDefault="00EE12BD"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 xml:space="preserve">Agree with QC that the proposal is mainly about EVM, especially for the main bullet and the first sub-bullet. While the second bullet seems to be for further </w:t>
            </w:r>
            <w:r w:rsidRPr="008D604A">
              <w:rPr>
                <w:rFonts w:eastAsia="MS Mincho"/>
                <w:sz w:val="20"/>
                <w:szCs w:val="20"/>
                <w:lang w:eastAsia="ja-JP"/>
              </w:rPr>
              <w:lastRenderedPageBreak/>
              <w:t>study on enhancement. Mixing the two intentions makes the proposal a little confusing.</w:t>
            </w:r>
          </w:p>
        </w:tc>
      </w:tr>
      <w:tr w:rsidR="00370AF9" w14:paraId="0E5CEEB5" w14:textId="77777777" w:rsidTr="00F53275">
        <w:tc>
          <w:tcPr>
            <w:tcW w:w="2830" w:type="dxa"/>
          </w:tcPr>
          <w:p w14:paraId="0A82ABDC" w14:textId="1DC256BD" w:rsidR="00370AF9" w:rsidRDefault="00370AF9" w:rsidP="00370AF9">
            <w:pPr>
              <w:spacing w:before="120" w:afterLines="50"/>
              <w:rPr>
                <w:rFonts w:eastAsia="MS Mincho"/>
                <w:sz w:val="20"/>
                <w:szCs w:val="20"/>
                <w:lang w:eastAsia="ja-JP"/>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43865D76" w14:textId="77777777" w:rsidR="00370AF9" w:rsidRDefault="00370AF9" w:rsidP="00370AF9">
            <w:pPr>
              <w:spacing w:before="120" w:afterLines="50"/>
              <w:rPr>
                <w:rFonts w:eastAsia="Microsoft YaHei"/>
                <w:sz w:val="20"/>
                <w:szCs w:val="20"/>
                <w:lang w:eastAsia="zh-CN"/>
              </w:rPr>
            </w:pPr>
            <w:r>
              <w:rPr>
                <w:rFonts w:eastAsia="Microsoft YaHei"/>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Microsoft YaHei"/>
                <w:sz w:val="20"/>
                <w:szCs w:val="20"/>
                <w:lang w:eastAsia="zh-CN"/>
              </w:rPr>
              <w:t xml:space="preserve">For the second bullet, it has been captured in </w:t>
            </w:r>
            <w:r w:rsidRPr="00854EF4">
              <w:rPr>
                <w:rFonts w:eastAsia="Microsoft YaHei"/>
                <w:sz w:val="20"/>
                <w:szCs w:val="20"/>
                <w:lang w:eastAsia="zh-CN"/>
              </w:rPr>
              <w:t>Proposal 3.2.6</w:t>
            </w:r>
            <w:r>
              <w:rPr>
                <w:rFonts w:eastAsia="Microsoft YaHei"/>
                <w:sz w:val="20"/>
                <w:szCs w:val="20"/>
                <w:lang w:eastAsia="zh-CN"/>
              </w:rPr>
              <w:t xml:space="preserve"> </w:t>
            </w:r>
            <w:r>
              <w:rPr>
                <w:rFonts w:eastAsia="Microsoft YaHei" w:hint="eastAsia"/>
                <w:sz w:val="20"/>
                <w:szCs w:val="20"/>
                <w:lang w:eastAsia="zh-CN"/>
              </w:rPr>
              <w:t>of</w:t>
            </w:r>
            <w:r>
              <w:rPr>
                <w:rFonts w:eastAsia="Microsoft YaHei"/>
                <w:sz w:val="20"/>
                <w:szCs w:val="20"/>
                <w:lang w:eastAsia="zh-CN"/>
              </w:rPr>
              <w:t xml:space="preserve"> round 3 by FL .</w:t>
            </w:r>
          </w:p>
        </w:tc>
      </w:tr>
      <w:tr w:rsidR="004A5972" w14:paraId="09D464A8" w14:textId="77777777" w:rsidTr="00F53275">
        <w:tc>
          <w:tcPr>
            <w:tcW w:w="2830" w:type="dxa"/>
          </w:tcPr>
          <w:p w14:paraId="5F802D86" w14:textId="6D4EDBE0" w:rsidR="004A5972" w:rsidRDefault="004A5972" w:rsidP="004A5972">
            <w:pPr>
              <w:spacing w:before="120" w:afterLines="50"/>
              <w:rPr>
                <w:rFonts w:eastAsia="Microsoft YaHei"/>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35F4B30" w14:textId="05560F6C"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still consider power control to be out of scope.</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lastRenderedPageBreak/>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lastRenderedPageBreak/>
              <w:t>Samsung</w:t>
            </w:r>
          </w:p>
        </w:tc>
        <w:tc>
          <w:tcPr>
            <w:tcW w:w="6520" w:type="dxa"/>
          </w:tcPr>
          <w:p w14:paraId="429DD54E" w14:textId="77777777" w:rsidR="002720C8" w:rsidRDefault="00EE4B0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8" w:author="ZTE" w:date="2022-05-12T08:03:00Z"/>
              </w:numPr>
              <w:rPr>
                <w:rFonts w:ascii="Times New Roman" w:hAnsi="Times New Roman"/>
                <w:b/>
                <w:bCs/>
              </w:rPr>
            </w:pPr>
            <w:ins w:id="29" w:author="ZTE" w:date="2022-05-12T08:03:00Z">
              <w:r>
                <w:rPr>
                  <w:rFonts w:ascii="Times New Roman" w:eastAsia="SimSun"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7.75pt" o:ole="">
                    <v:imagedata r:id="rId14" o:title=""/>
                  </v:shape>
                  <o:OLEObject Type="Embed" ProgID="Equation.3" ShapeID="_x0000_i1025" DrawAspect="Content" ObjectID="_1714300356"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af5"/>
              <w:numPr>
                <w:ilvl w:val="0"/>
                <w:numId w:val="11"/>
              </w:numPr>
              <w:rPr>
                <w:ins w:id="32" w:author="Naoya Shibaike" w:date="2022-05-10T14:58:00Z"/>
                <w:rFonts w:ascii="Times New Roman" w:hAnsi="Times New Roman"/>
                <w:b/>
                <w:bCs/>
              </w:rPr>
            </w:pPr>
            <w:r>
              <w:rPr>
                <w:rFonts w:ascii="Times New Roman" w:hAnsi="Times New Roman"/>
                <w:b/>
                <w:bCs/>
              </w:rPr>
              <w:t xml:space="preserve">Randomized / new code-domain resource mapping for SRS </w:t>
            </w:r>
            <w:r>
              <w:rPr>
                <w:rFonts w:ascii="Times New Roman" w:hAnsi="Times New Roman"/>
                <w:b/>
                <w:bCs/>
              </w:rPr>
              <w:lastRenderedPageBreak/>
              <w:t>transmission</w:t>
            </w:r>
          </w:p>
          <w:p w14:paraId="1623B018" w14:textId="77777777" w:rsidR="002720C8" w:rsidRDefault="00EE4B09">
            <w:pPr>
              <w:pStyle w:val="af5"/>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맑은 고딕"/>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w:t>
      </w:r>
      <w:r>
        <w:lastRenderedPageBreak/>
        <w:t>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2846424D" w14:textId="77777777" w:rsidR="002720C8" w:rsidRDefault="00EE4B09">
            <w:pPr>
              <w:spacing w:before="120" w:afterLines="50"/>
              <w:rPr>
                <w:rFonts w:eastAsia="맑은 고딕"/>
                <w:sz w:val="20"/>
                <w:szCs w:val="20"/>
                <w:lang w:eastAsia="ko-KR"/>
              </w:rPr>
            </w:pPr>
            <w:r>
              <w:rPr>
                <w:rFonts w:eastAsia="맑은 고딕"/>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Ericsson</w:t>
            </w:r>
          </w:p>
        </w:tc>
        <w:tc>
          <w:tcPr>
            <w:tcW w:w="6520" w:type="dxa"/>
          </w:tcPr>
          <w:p w14:paraId="2EEAF98C" w14:textId="77777777" w:rsidR="002720C8" w:rsidRDefault="00EE4B09">
            <w:pPr>
              <w:spacing w:before="120" w:afterLines="50"/>
              <w:rPr>
                <w:rFonts w:eastAsia="맑은 고딕"/>
                <w:sz w:val="20"/>
                <w:szCs w:val="20"/>
                <w:lang w:eastAsia="ko-KR"/>
              </w:rPr>
            </w:pPr>
            <w:r>
              <w:rPr>
                <w:rFonts w:eastAsia="맑은 고딕"/>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맑은 고딕"/>
                <w:sz w:val="20"/>
                <w:szCs w:val="20"/>
                <w:lang w:eastAsia="ko-KR"/>
              </w:rPr>
            </w:pPr>
            <w:r>
              <w:rPr>
                <w:rFonts w:eastAsia="맑은 고딕"/>
                <w:sz w:val="20"/>
                <w:szCs w:val="20"/>
                <w:lang w:eastAsia="ko-KR"/>
              </w:rPr>
              <w:t>new code-domain parameter mapping based on system parameters</w:t>
            </w:r>
          </w:p>
          <w:p w14:paraId="10177A2B" w14:textId="77777777" w:rsidR="002720C8" w:rsidRDefault="00EE4B09">
            <w:pPr>
              <w:spacing w:before="120" w:afterLines="50"/>
              <w:rPr>
                <w:rFonts w:eastAsia="맑은 고딕"/>
                <w:sz w:val="20"/>
                <w:szCs w:val="20"/>
                <w:lang w:eastAsia="ko-KR"/>
              </w:rPr>
            </w:pPr>
            <w:r>
              <w:rPr>
                <w:rFonts w:eastAsia="맑은 고딕"/>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맑은 고딕"/>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맑은 고딕"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맑은 고딕"/>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C7C6527" w14:textId="77777777" w:rsidR="002720C8" w:rsidRDefault="00EE4B09">
            <w:pPr>
              <w:rPr>
                <w:rFonts w:asciiTheme="minorHAnsi" w:eastAsia="맑은 고딕" w:hAnsiTheme="minorHAnsi" w:cstheme="minorHAnsi"/>
                <w:sz w:val="20"/>
                <w:szCs w:val="20"/>
                <w:lang w:eastAsia="ko-KR"/>
              </w:rPr>
            </w:pPr>
            <w:r>
              <w:rPr>
                <w:rFonts w:eastAsia="맑은 고딕"/>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lastRenderedPageBreak/>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w:t>
            </w:r>
            <w:r>
              <w:rPr>
                <w:rFonts w:eastAsia="Microsoft YaHei"/>
                <w:sz w:val="20"/>
                <w:szCs w:val="20"/>
              </w:rPr>
              <w:lastRenderedPageBreak/>
              <w:t>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6263768F"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E</w:t>
            </w:r>
            <w:r>
              <w:rPr>
                <w:rFonts w:eastAsia="맑은 고딕" w:hint="eastAsia"/>
                <w:sz w:val="20"/>
                <w:szCs w:val="20"/>
                <w:lang w:eastAsia="ko-KR"/>
              </w:rPr>
              <w:t xml:space="preserve">ither </w:t>
            </w:r>
            <w:r>
              <w:rPr>
                <w:rFonts w:eastAsia="맑은 고딕"/>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맑은 고딕"/>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맑은 고딕" w:hint="eastAsia"/>
                <w:sz w:val="20"/>
                <w:szCs w:val="20"/>
                <w:lang w:eastAsia="ko-KR"/>
              </w:rPr>
              <w:t>X</w:t>
            </w:r>
            <w:r w:rsidRPr="004B0DE7">
              <w:rPr>
                <w:rFonts w:eastAsia="맑은 고딕"/>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5"/>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5"/>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28BE5CAB"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맑은 고딕" w:hint="eastAsia"/>
                <w:sz w:val="20"/>
                <w:szCs w:val="20"/>
                <w:lang w:eastAsia="ko-KR"/>
              </w:rPr>
              <w:t xml:space="preserve">. </w:t>
            </w:r>
          </w:p>
          <w:p w14:paraId="29F5CC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맑은 고딕"/>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 xml:space="preserve">We are fine with the proposal for studying schemes for SRS capacity enhancements and/or overhead reduction. For beamformed SRS, more </w:t>
            </w:r>
            <w:r>
              <w:rPr>
                <w:rFonts w:eastAsia="Microsoft YaHei"/>
                <w:sz w:val="20"/>
                <w:szCs w:val="20"/>
              </w:rPr>
              <w:lastRenderedPageBreak/>
              <w:t>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71ECFC15"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w:t>
            </w:r>
            <w:r>
              <w:rPr>
                <w:rFonts w:eastAsiaTheme="minorEastAsia"/>
                <w:sz w:val="20"/>
                <w:szCs w:val="20"/>
                <w:lang w:eastAsia="zh-CN"/>
              </w:rPr>
              <w:lastRenderedPageBreak/>
              <w:t xml:space="preserve">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a6"/>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lastRenderedPageBreak/>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7BB85E4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07BC43D"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맑은 고딕"/>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19D61FCE" w14:textId="77777777" w:rsidR="002720C8" w:rsidRDefault="00EE4B09">
            <w:pPr>
              <w:spacing w:before="120" w:afterLines="50"/>
              <w:rPr>
                <w:rFonts w:eastAsia="맑은 고딕"/>
                <w:sz w:val="20"/>
                <w:szCs w:val="20"/>
                <w:lang w:eastAsia="ko-KR"/>
              </w:rPr>
            </w:pPr>
            <w:r>
              <w:rPr>
                <w:rFonts w:eastAsia="Microsoft YaHei"/>
                <w:sz w:val="20"/>
                <w:szCs w:val="20"/>
              </w:rPr>
              <w:t>We are fine with the proposal. Similar to Issue 3.2.1, no need for</w:t>
            </w:r>
            <w:r>
              <w:rPr>
                <w:rFonts w:eastAsia="맑은 고딕"/>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w:t>
            </w:r>
            <w:r>
              <w:rPr>
                <w:rFonts w:eastAsia="Microsoft YaHei"/>
                <w:sz w:val="20"/>
                <w:szCs w:val="20"/>
              </w:rPr>
              <w:lastRenderedPageBreak/>
              <w:t xml:space="preserve">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13E7066D"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 xml:space="preserve">Support the FL proposal without </w:t>
            </w:r>
            <w:r>
              <w:rPr>
                <w:rFonts w:eastAsia="맑은 고딕" w:hint="eastAsia"/>
                <w:sz w:val="20"/>
                <w:szCs w:val="20"/>
                <w:lang w:eastAsia="ko-KR"/>
              </w:rPr>
              <w:t>pre</w:t>
            </w:r>
            <w:r>
              <w:rPr>
                <w:rFonts w:eastAsia="맑은 고딕"/>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lastRenderedPageBreak/>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lastRenderedPageBreak/>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5"/>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맑은 고딕"/>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35pt;height:13.1pt" o:ole="">
                    <v:imagedata r:id="rId16" o:title=""/>
                  </v:shape>
                  <o:OLEObject Type="Embed" ProgID="Equation.3" ShapeID="_x0000_i1026" DrawAspect="Content" ObjectID="_1714300357"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70.15pt;height:17.75pt" o:ole="">
                    <v:imagedata r:id="rId18" o:title=""/>
                  </v:shape>
                  <o:OLEObject Type="Embed" ProgID="Equation.3" ShapeID="_x0000_i1027" DrawAspect="Content" ObjectID="_1714300358"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5pt;height:17.75pt" o:ole="">
                    <v:imagedata r:id="rId20" o:title=""/>
                  </v:shape>
                  <o:OLEObject Type="Embed" ProgID="Equation.3" ShapeID="_x0000_i1028" DrawAspect="Content" ObjectID="_1714300359"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맑은 고딕"/>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65pt;height:96.3pt" o:ole="">
                  <v:imagedata r:id="rId22" o:title=""/>
                </v:shape>
                <o:OLEObject Type="Embed" ProgID="Visio.Drawing.11" ShapeID="_x0000_i1029" DrawAspect="Content" ObjectID="_1714300360"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F8D99D4" w14:textId="77777777" w:rsidR="002720C8" w:rsidRDefault="00EE4B09">
            <w:pPr>
              <w:spacing w:before="120" w:afterLines="50"/>
              <w:rPr>
                <w:rFonts w:eastAsia="맑은 고딕"/>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D55AE4B"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E3EBCD8" w14:textId="77777777" w:rsidR="002720C8" w:rsidRDefault="00EE4B09">
            <w:pPr>
              <w:spacing w:before="120" w:afterLines="50"/>
              <w:rPr>
                <w:rFonts w:eastAsia="맑은 고딕"/>
                <w:sz w:val="20"/>
                <w:szCs w:val="20"/>
                <w:lang w:eastAsia="ko-KR"/>
              </w:rPr>
            </w:pPr>
            <w:r>
              <w:rPr>
                <w:rFonts w:eastAsia="맑은 고딕"/>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6B99C8DF" w14:textId="77777777" w:rsidR="002720C8" w:rsidRDefault="00EE4B09">
            <w:pPr>
              <w:spacing w:before="120" w:afterLines="50"/>
              <w:rPr>
                <w:rFonts w:eastAsia="맑은 고딕"/>
                <w:sz w:val="20"/>
                <w:szCs w:val="20"/>
                <w:lang w:eastAsia="ko-KR"/>
              </w:rPr>
            </w:pPr>
            <w:r>
              <w:rPr>
                <w:rFonts w:eastAsia="맑은 고딕"/>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35pt;height:13.1pt" o:ole="">
                    <v:imagedata r:id="rId16" o:title=""/>
                  </v:shape>
                  <o:OLEObject Type="Embed" ProgID="Equation.3" ShapeID="_x0000_i1030" DrawAspect="Content" ObjectID="_1714300361"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70.15pt;height:17.75pt" o:ole="">
                    <v:imagedata r:id="rId18" o:title=""/>
                  </v:shape>
                  <o:OLEObject Type="Embed" ProgID="Equation.3" ShapeID="_x0000_i1031" DrawAspect="Content" ObjectID="_1714300362"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5pt;height:17.75pt" o:ole="">
                    <v:imagedata r:id="rId20" o:title=""/>
                  </v:shape>
                  <o:OLEObject Type="Embed" ProgID="Equation.3" ShapeID="_x0000_i1032" DrawAspect="Content" ObjectID="_1714300363"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37E9D7B3"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lastRenderedPageBreak/>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F53275">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5"/>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af5"/>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lastRenderedPageBreak/>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5"/>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Microsoft YaHei"/>
                <w:sz w:val="20"/>
                <w:szCs w:val="20"/>
              </w:rPr>
            </w:pPr>
            <w:r>
              <w:rPr>
                <w:rFonts w:eastAsia="Microsoft YaHei"/>
                <w:sz w:val="20"/>
                <w:szCs w:val="20"/>
              </w:rPr>
              <w:lastRenderedPageBreak/>
              <w:t>MediaTek</w:t>
            </w:r>
          </w:p>
        </w:tc>
        <w:tc>
          <w:tcPr>
            <w:tcW w:w="6520" w:type="dxa"/>
          </w:tcPr>
          <w:p w14:paraId="60CC6FF0" w14:textId="0EF5C6C3" w:rsidR="0016114A" w:rsidRDefault="00A27657" w:rsidP="00F53275">
            <w:pPr>
              <w:spacing w:before="120" w:afterLines="50"/>
              <w:rPr>
                <w:rFonts w:eastAsia="Microsoft YaHei"/>
                <w:sz w:val="20"/>
                <w:szCs w:val="20"/>
              </w:rPr>
            </w:pPr>
            <w:r>
              <w:rPr>
                <w:rFonts w:eastAsia="Microsoft YaHei"/>
                <w:sz w:val="20"/>
                <w:szCs w:val="20"/>
              </w:rPr>
              <w:t>We support the list proposed in principle, however, we have few comments:</w:t>
            </w:r>
          </w:p>
          <w:p w14:paraId="05D6E901" w14:textId="6F34FFDD" w:rsidR="00A27657" w:rsidRPr="00A27657" w:rsidRDefault="00A27657" w:rsidP="00A27657">
            <w:pPr>
              <w:pStyle w:val="af5"/>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Regarding pseudo-random muting of SRS transmission, is there reason why this can’t be used for </w:t>
            </w:r>
            <w:r>
              <w:rPr>
                <w:rFonts w:ascii="Times New Roman" w:eastAsia="Microsoft YaHei" w:hAnsi="Times New Roman"/>
                <w:sz w:val="20"/>
                <w:szCs w:val="20"/>
              </w:rPr>
              <w:t xml:space="preserve">semi-persistent </w:t>
            </w:r>
            <w:r w:rsidRPr="00A27657">
              <w:rPr>
                <w:rFonts w:ascii="Times New Roman" w:eastAsia="Microsoft YaHei" w:hAnsi="Times New Roman"/>
                <w:sz w:val="20"/>
                <w:szCs w:val="20"/>
              </w:rPr>
              <w:t xml:space="preserve">SRS? </w:t>
            </w:r>
            <w:r w:rsidRPr="00A27657">
              <w:rPr>
                <w:rFonts w:ascii="Times New Roman" w:eastAsia="Microsoft YaHei" w:hAnsi="Times New Roman"/>
                <w:b/>
                <w:bCs/>
                <w:sz w:val="20"/>
                <w:szCs w:val="20"/>
              </w:rPr>
              <w:t>@QC,</w:t>
            </w:r>
            <w:r w:rsidRPr="00A27657">
              <w:rPr>
                <w:rFonts w:ascii="Times New Roman" w:eastAsia="Microsoft YaHei"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5"/>
              <w:numPr>
                <w:ilvl w:val="0"/>
                <w:numId w:val="28"/>
              </w:numPr>
              <w:spacing w:before="120" w:afterLines="50" w:after="120"/>
              <w:rPr>
                <w:rFonts w:ascii="Times New Roman" w:eastAsia="Microsoft YaHei" w:hAnsi="Times New Roman"/>
                <w:sz w:val="20"/>
                <w:szCs w:val="20"/>
              </w:rPr>
            </w:pPr>
            <w:r w:rsidRPr="00A27657">
              <w:rPr>
                <w:rFonts w:ascii="Times New Roman" w:eastAsia="Microsoft YaHei"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Microsoft YaHei" w:hAnsi="Times New Roman"/>
                <w:sz w:val="20"/>
                <w:szCs w:val="20"/>
              </w:rPr>
              <w:t>they should</w:t>
            </w:r>
            <w:r w:rsidRPr="00A27657">
              <w:rPr>
                <w:rFonts w:ascii="Times New Roman" w:eastAsia="Microsoft YaHei" w:hAnsi="Times New Roman"/>
                <w:sz w:val="20"/>
                <w:szCs w:val="20"/>
              </w:rPr>
              <w:t xml:space="preserve"> explicitly </w:t>
            </w:r>
            <w:r>
              <w:rPr>
                <w:rFonts w:ascii="Times New Roman" w:eastAsia="Microsoft YaHei" w:hAnsi="Times New Roman"/>
                <w:sz w:val="20"/>
                <w:szCs w:val="20"/>
              </w:rPr>
              <w:t xml:space="preserve">have them </w:t>
            </w:r>
            <w:r w:rsidRPr="00A27657">
              <w:rPr>
                <w:rFonts w:ascii="Times New Roman" w:eastAsia="Microsoft YaHei" w:hAnsi="Times New Roman"/>
                <w:sz w:val="20"/>
                <w:szCs w:val="20"/>
              </w:rPr>
              <w:t>captured within</w:t>
            </w:r>
            <w:r>
              <w:rPr>
                <w:rFonts w:ascii="Times New Roman" w:eastAsia="Microsoft YaHei" w:hAnsi="Times New Roman"/>
                <w:sz w:val="20"/>
                <w:szCs w:val="20"/>
              </w:rPr>
              <w:t xml:space="preserve"> the</w:t>
            </w:r>
            <w:r w:rsidRPr="00A27657">
              <w:rPr>
                <w:rFonts w:ascii="Times New Roman" w:eastAsia="Microsoft YaHei" w:hAnsi="Times New Roman"/>
                <w:sz w:val="20"/>
                <w:szCs w:val="20"/>
              </w:rPr>
              <w:t xml:space="preserve"> first sub-bullet</w:t>
            </w:r>
            <w:r>
              <w:rPr>
                <w:rFonts w:ascii="Times New Roman" w:eastAsia="Microsoft YaHei"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Microsoft YaHei"/>
                <w:sz w:val="20"/>
                <w:szCs w:val="20"/>
                <w:lang w:val="en-GB"/>
              </w:rPr>
            </w:pPr>
            <w:r w:rsidRPr="00A27657">
              <w:rPr>
                <w:rFonts w:eastAsia="Microsoft YaHei"/>
                <w:sz w:val="20"/>
                <w:szCs w:val="20"/>
                <w:lang w:val="en-GB"/>
              </w:rPr>
              <w:t>We are also not sure what is meant by “new frequency-domain resource allocation based on network-provided parameters (this does not change the WI scope)”</w:t>
            </w:r>
            <w:r>
              <w:rPr>
                <w:rFonts w:eastAsia="Microsoft YaHei"/>
                <w:sz w:val="20"/>
                <w:szCs w:val="20"/>
                <w:lang w:val="en-GB"/>
              </w:rPr>
              <w:t>, can we have more detailed description for this proposal</w:t>
            </w:r>
          </w:p>
          <w:p w14:paraId="0B32FCDA" w14:textId="61854C62" w:rsidR="00A27657" w:rsidRDefault="00A27657" w:rsidP="00A27657">
            <w:pPr>
              <w:spacing w:before="120" w:afterLines="50"/>
              <w:rPr>
                <w:rFonts w:eastAsia="Microsoft YaHei"/>
                <w:sz w:val="20"/>
                <w:szCs w:val="20"/>
              </w:rPr>
            </w:pPr>
            <w:r>
              <w:rPr>
                <w:rFonts w:eastAsia="Microsoft YaHei"/>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Microsoft YaHei"/>
                <w:sz w:val="20"/>
                <w:szCs w:val="20"/>
              </w:rPr>
            </w:pPr>
          </w:p>
          <w:p w14:paraId="49AF1755" w14:textId="77777777" w:rsidR="00A27657" w:rsidRPr="00A27657" w:rsidRDefault="00A27657" w:rsidP="00A27657">
            <w:pPr>
              <w:spacing w:before="120" w:afterLines="50"/>
              <w:rPr>
                <w:rFonts w:eastAsia="Microsoft YaHei"/>
                <w:sz w:val="20"/>
                <w:szCs w:val="20"/>
              </w:rPr>
            </w:pPr>
          </w:p>
          <w:p w14:paraId="766F000E" w14:textId="316A946A" w:rsidR="00A27657" w:rsidRDefault="00A27657" w:rsidP="00F53275">
            <w:pPr>
              <w:spacing w:before="120" w:afterLines="50"/>
              <w:rPr>
                <w:rFonts w:eastAsia="Microsoft YaHei"/>
                <w:sz w:val="20"/>
                <w:szCs w:val="20"/>
              </w:rPr>
            </w:pPr>
          </w:p>
        </w:tc>
      </w:tr>
      <w:tr w:rsidR="008D604A" w14:paraId="1B6004BD" w14:textId="77777777" w:rsidTr="00F53275">
        <w:tc>
          <w:tcPr>
            <w:tcW w:w="2830" w:type="dxa"/>
          </w:tcPr>
          <w:p w14:paraId="7B5E8F3E" w14:textId="029B5D31" w:rsidR="008D604A" w:rsidRDefault="008D604A" w:rsidP="00F53275">
            <w:pPr>
              <w:spacing w:before="120" w:afterLines="50"/>
              <w:rPr>
                <w:rFonts w:eastAsia="Microsoft YaHei"/>
                <w:sz w:val="20"/>
                <w:szCs w:val="20"/>
              </w:rPr>
            </w:pPr>
            <w:r>
              <w:rPr>
                <w:rFonts w:eastAsia="Microsoft YaHei"/>
                <w:sz w:val="20"/>
                <w:szCs w:val="20"/>
              </w:rPr>
              <w:lastRenderedPageBreak/>
              <w:t>DOCOMO</w:t>
            </w:r>
          </w:p>
        </w:tc>
        <w:tc>
          <w:tcPr>
            <w:tcW w:w="6520" w:type="dxa"/>
          </w:tcPr>
          <w:p w14:paraId="75AA2525" w14:textId="5C7184F4" w:rsidR="008D604A" w:rsidRPr="008D604A" w:rsidRDefault="008D604A" w:rsidP="00F53275">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F53275">
        <w:tc>
          <w:tcPr>
            <w:tcW w:w="2830" w:type="dxa"/>
          </w:tcPr>
          <w:p w14:paraId="429E8406" w14:textId="5B2BAF33" w:rsidR="00D4287F" w:rsidRDefault="004239C7" w:rsidP="00D4287F">
            <w:pPr>
              <w:spacing w:before="120" w:afterLines="50"/>
              <w:rPr>
                <w:rFonts w:eastAsia="Microsoft YaHei"/>
                <w:sz w:val="20"/>
                <w:szCs w:val="20"/>
              </w:rPr>
            </w:pPr>
            <w:r>
              <w:rPr>
                <w:rFonts w:eastAsia="Microsoft YaHei"/>
                <w:sz w:val="20"/>
                <w:szCs w:val="20"/>
                <w:lang w:eastAsia="zh-CN"/>
              </w:rPr>
              <w:t>V</w:t>
            </w:r>
            <w:r w:rsidR="00D4287F">
              <w:rPr>
                <w:rFonts w:eastAsia="Microsoft YaHei"/>
                <w:sz w:val="20"/>
                <w:szCs w:val="20"/>
                <w:lang w:eastAsia="zh-CN"/>
              </w:rPr>
              <w:t>ivo</w:t>
            </w:r>
          </w:p>
        </w:tc>
        <w:tc>
          <w:tcPr>
            <w:tcW w:w="6520" w:type="dxa"/>
          </w:tcPr>
          <w:p w14:paraId="6CCEB7E4"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Microsoft YaHei"/>
                <w:sz w:val="20"/>
                <w:szCs w:val="20"/>
                <w:lang w:eastAsia="zh-CN"/>
              </w:rPr>
            </w:pPr>
            <w:r>
              <w:rPr>
                <w:rFonts w:eastAsia="Microsoft YaHei"/>
                <w:sz w:val="20"/>
                <w:szCs w:val="20"/>
                <w:lang w:eastAsia="zh-CN"/>
              </w:rPr>
              <w:t>We wonder what does the “</w:t>
            </w:r>
            <w:r w:rsidRPr="00C8701E">
              <w:rPr>
                <w:rFonts w:eastAsia="Microsoft YaHei"/>
                <w:sz w:val="20"/>
                <w:szCs w:val="20"/>
                <w:lang w:eastAsia="zh-CN"/>
              </w:rPr>
              <w:t>new frequency-domain resource allocation based on network-provided parameters</w:t>
            </w:r>
            <w:r>
              <w:rPr>
                <w:rFonts w:eastAsia="Microsoft YaHei"/>
                <w:sz w:val="20"/>
                <w:szCs w:val="20"/>
                <w:lang w:eastAsia="zh-CN"/>
              </w:rPr>
              <w:t xml:space="preserve">” mean actually? Hope </w:t>
            </w:r>
            <w:r w:rsidRPr="00C8701E">
              <w:rPr>
                <w:rFonts w:eastAsia="Microsoft YaHei"/>
                <w:sz w:val="20"/>
                <w:szCs w:val="20"/>
                <w:lang w:eastAsia="zh-CN"/>
              </w:rPr>
              <w:t>proponents</w:t>
            </w:r>
            <w:r>
              <w:rPr>
                <w:rFonts w:eastAsia="Microsoft YaHei"/>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Microsoft YaHei"/>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Microsoft YaHei"/>
                <w:sz w:val="20"/>
                <w:szCs w:val="20"/>
                <w:lang w:eastAsia="zh-CN"/>
              </w:rPr>
              <w:t>new frequency-domain resource allocation</w:t>
            </w:r>
            <w:r>
              <w:rPr>
                <w:rFonts w:eastAsia="Microsoft YaHei"/>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F53275">
        <w:tc>
          <w:tcPr>
            <w:tcW w:w="2830" w:type="dxa"/>
          </w:tcPr>
          <w:p w14:paraId="68976E5E" w14:textId="4A1C29F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35828EDF" w14:textId="77777777" w:rsidR="004A5972" w:rsidRDefault="004A5972" w:rsidP="004A5972">
            <w:pPr>
              <w:spacing w:before="120" w:afterLines="50"/>
              <w:rPr>
                <w:rFonts w:eastAsia="Microsoft YaHei"/>
                <w:sz w:val="20"/>
                <w:szCs w:val="20"/>
              </w:rPr>
            </w:pPr>
            <w:r>
              <w:rPr>
                <w:rFonts w:eastAsia="Microsoft YaHei"/>
                <w:sz w:val="20"/>
                <w:szCs w:val="20"/>
              </w:rPr>
              <w:t>Generally Fine with the proposal.</w:t>
            </w:r>
          </w:p>
          <w:p w14:paraId="6CAFC5F1" w14:textId="77777777" w:rsidR="004A5972" w:rsidRPr="00A30427" w:rsidRDefault="004A5972" w:rsidP="004A5972">
            <w:pPr>
              <w:spacing w:before="120" w:afterLines="50"/>
              <w:rPr>
                <w:rFonts w:eastAsia="Microsoft YaHei"/>
                <w:sz w:val="20"/>
                <w:szCs w:val="20"/>
              </w:rPr>
            </w:pPr>
            <w:r>
              <w:rPr>
                <w:rFonts w:eastAsia="Microsoft YaHei"/>
                <w:sz w:val="20"/>
                <w:szCs w:val="20"/>
              </w:rPr>
              <w:t>As we discussed before, we propose to add an example in the second sub-bullet, which can be covered by the current version to some extent. But if companies are all willing to delete “</w:t>
            </w:r>
            <w:r w:rsidRPr="00395C66">
              <w:rPr>
                <w:rFonts w:eastAsia="Microsoft YaHei"/>
                <w:sz w:val="20"/>
                <w:szCs w:val="20"/>
              </w:rPr>
              <w:t>new frequency-domain resource allocation based on network-provided parameters</w:t>
            </w:r>
            <w:r>
              <w:rPr>
                <w:rFonts w:eastAsia="Microsoft YaHei"/>
                <w:sz w:val="20"/>
                <w:szCs w:val="20"/>
              </w:rPr>
              <w:t xml:space="preserve">”, we can accept with adding </w:t>
            </w:r>
            <w:r w:rsidRPr="00A30427">
              <w:rPr>
                <w:rFonts w:eastAsia="Microsoft YaHei"/>
                <w:sz w:val="20"/>
                <w:szCs w:val="20"/>
              </w:rPr>
              <w:t>one more example, which can also achieve code domain interference randomization:</w:t>
            </w:r>
          </w:p>
          <w:p w14:paraId="2E49B2F3" w14:textId="77777777" w:rsidR="004A5972" w:rsidRDefault="004A5972" w:rsidP="004A5972">
            <w:pPr>
              <w:spacing w:before="120" w:afterLines="50"/>
              <w:rPr>
                <w:rFonts w:eastAsia="Microsoft YaHei"/>
                <w:sz w:val="20"/>
                <w:szCs w:val="20"/>
              </w:rPr>
            </w:pPr>
            <w:r w:rsidRPr="00A30427">
              <w:rPr>
                <w:rFonts w:eastAsia="Microsoft YaHei"/>
                <w:sz w:val="20"/>
                <w:szCs w:val="20"/>
              </w:rPr>
              <w:t>SRS Sequence for each hop is from a long SRS sequence</w:t>
            </w:r>
          </w:p>
          <w:p w14:paraId="5C62EC9E" w14:textId="77777777" w:rsidR="004A5972" w:rsidRDefault="004A5972" w:rsidP="004A5972">
            <w:pPr>
              <w:spacing w:before="120" w:afterLines="50"/>
              <w:rPr>
                <w:rFonts w:eastAsia="Microsoft YaHei"/>
                <w:sz w:val="20"/>
                <w:szCs w:val="20"/>
              </w:rPr>
            </w:pPr>
            <w:r>
              <w:rPr>
                <w:rFonts w:eastAsia="Microsoft YaHei" w:hint="eastAsia"/>
                <w:sz w:val="20"/>
                <w:szCs w:val="20"/>
              </w:rPr>
              <w:t>A</w:t>
            </w:r>
            <w:r>
              <w:rPr>
                <w:rFonts w:eastAsia="Microsoft YaHei"/>
                <w:sz w:val="20"/>
                <w:szCs w:val="20"/>
              </w:rPr>
              <w:t>lthough we think candidate solutions can be listed here for further study, but at least they should be within the scope of WID. Thus we think “</w:t>
            </w:r>
            <w:r w:rsidRPr="00FF49F2">
              <w:rPr>
                <w:rFonts w:eastAsia="Microsoft YaHei"/>
                <w:sz w:val="20"/>
                <w:szCs w:val="20"/>
              </w:rPr>
              <w:t>Per-TRP power control</w:t>
            </w:r>
            <w:r>
              <w:rPr>
                <w:rFonts w:eastAsia="Microsoft YaHei"/>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Microsoft YaHei"/>
                <w:sz w:val="20"/>
                <w:szCs w:val="20"/>
              </w:rPr>
            </w:pPr>
            <w:r>
              <w:rPr>
                <w:rFonts w:eastAsia="Microsoft YaHei"/>
                <w:sz w:val="20"/>
                <w:szCs w:val="20"/>
              </w:rPr>
              <w:t xml:space="preserve">@CATT: </w:t>
            </w:r>
            <w:r w:rsidRPr="00D13159">
              <w:rPr>
                <w:rFonts w:eastAsia="Microsoft YaHei"/>
                <w:sz w:val="20"/>
                <w:szCs w:val="20"/>
              </w:rPr>
              <w:t>Thanks for your further clarification.</w:t>
            </w:r>
          </w:p>
          <w:p w14:paraId="0A2F629E" w14:textId="77777777" w:rsidR="004A5972" w:rsidRPr="00D13159" w:rsidRDefault="004A5972" w:rsidP="004A5972">
            <w:pPr>
              <w:spacing w:before="120" w:afterLines="50"/>
              <w:rPr>
                <w:rFonts w:eastAsia="Microsoft YaHei"/>
                <w:sz w:val="20"/>
                <w:szCs w:val="20"/>
              </w:rPr>
            </w:pPr>
            <w:r w:rsidRPr="00D13159">
              <w:rPr>
                <w:rFonts w:eastAsia="Microsoft YaHei"/>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Microsoft YaHei"/>
                <w:sz w:val="20"/>
                <w:szCs w:val="20"/>
              </w:rPr>
            </w:pPr>
            <w:r>
              <w:rPr>
                <w:rFonts w:eastAsia="Microsoft YaHei" w:hint="eastAsia"/>
                <w:sz w:val="20"/>
                <w:szCs w:val="20"/>
              </w:rPr>
              <w:t>R</w:t>
            </w:r>
            <w:r>
              <w:rPr>
                <w:rFonts w:eastAsia="Microsoft YaHei"/>
                <w:sz w:val="20"/>
                <w:szCs w:val="20"/>
              </w:rPr>
              <w:t xml:space="preserve">egarding your second concern, the beamformer is decided base on the </w:t>
            </w:r>
            <w:r w:rsidRPr="00D13159">
              <w:rPr>
                <w:rFonts w:eastAsia="Microsoft YaHei"/>
                <w:sz w:val="20"/>
                <w:szCs w:val="20"/>
              </w:rPr>
              <w:t>downlink CJT channel</w:t>
            </w:r>
            <w:r>
              <w:rPr>
                <w:rFonts w:eastAsia="Microsoft YaHei"/>
                <w:sz w:val="20"/>
                <w:szCs w:val="20"/>
              </w:rPr>
              <w:t xml:space="preserve">, which means both the serving TRP and the coordinated TRP(s) </w:t>
            </w:r>
            <w:r w:rsidRPr="00D13159">
              <w:rPr>
                <w:rFonts w:eastAsia="Microsoft YaHei" w:hint="eastAsia"/>
                <w:sz w:val="20"/>
                <w:szCs w:val="20"/>
              </w:rPr>
              <w:t>would benefit from the beamforming gain</w:t>
            </w:r>
            <w:r>
              <w:rPr>
                <w:rFonts w:eastAsia="Microsoft YaHei"/>
                <w:sz w:val="20"/>
                <w:szCs w:val="20"/>
              </w:rPr>
              <w:t>.</w:t>
            </w:r>
          </w:p>
          <w:p w14:paraId="7915F3CF" w14:textId="77777777" w:rsidR="004A5972" w:rsidRDefault="004A5972" w:rsidP="004A5972">
            <w:pPr>
              <w:spacing w:before="120" w:afterLines="50"/>
              <w:rPr>
                <w:rFonts w:eastAsia="Microsoft YaHei"/>
                <w:sz w:val="20"/>
                <w:szCs w:val="20"/>
              </w:rPr>
            </w:pPr>
            <w:r>
              <w:rPr>
                <w:rFonts w:eastAsia="Microsoft YaHei" w:hint="eastAsia"/>
                <w:sz w:val="20"/>
                <w:szCs w:val="20"/>
              </w:rPr>
              <w:t>Anyway</w:t>
            </w:r>
            <w:r>
              <w:rPr>
                <w:rFonts w:eastAsia="Microsoft YaHei"/>
                <w:sz w:val="20"/>
                <w:szCs w:val="20"/>
              </w:rPr>
              <w:t>, we believe any potential solution within the scope can be discussed.</w:t>
            </w:r>
          </w:p>
          <w:p w14:paraId="1471F3B4" w14:textId="5A3734A6"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w:t>
            </w:r>
            <w:r>
              <w:rPr>
                <w:rFonts w:eastAsia="Microsoft YaHei"/>
                <w:sz w:val="20"/>
                <w:szCs w:val="20"/>
              </w:rPr>
              <w:t>OPPO</w:t>
            </w:r>
            <w:r>
              <w:rPr>
                <w:rFonts w:eastAsia="Microsoft YaHei" w:hint="eastAsia"/>
                <w:sz w:val="20"/>
                <w:szCs w:val="20"/>
                <w:lang w:eastAsia="zh-CN"/>
              </w:rPr>
              <w:t>:</w:t>
            </w:r>
            <w:r>
              <w:rPr>
                <w:rFonts w:eastAsia="Microsoft YaHei"/>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r w:rsidR="004239C7" w14:paraId="7D58746D" w14:textId="77777777" w:rsidTr="00F53275">
        <w:tc>
          <w:tcPr>
            <w:tcW w:w="2830" w:type="dxa"/>
          </w:tcPr>
          <w:p w14:paraId="2F653535" w14:textId="526FCFCE" w:rsidR="004239C7" w:rsidRDefault="004239C7" w:rsidP="004239C7">
            <w:pPr>
              <w:spacing w:before="120" w:afterLines="50"/>
              <w:rPr>
                <w:rFonts w:eastAsia="Microsoft YaHei" w:hint="eastAsia"/>
                <w:sz w:val="20"/>
                <w:szCs w:val="20"/>
                <w:lang w:eastAsia="zh-CN"/>
              </w:rPr>
            </w:pPr>
            <w:r>
              <w:rPr>
                <w:rFonts w:eastAsia="맑은 고딕" w:hint="eastAsia"/>
                <w:sz w:val="20"/>
                <w:szCs w:val="20"/>
                <w:lang w:eastAsia="ko-KR"/>
              </w:rPr>
              <w:lastRenderedPageBreak/>
              <w:t>L</w:t>
            </w:r>
            <w:r>
              <w:rPr>
                <w:rFonts w:eastAsia="맑은 고딕"/>
                <w:sz w:val="20"/>
                <w:szCs w:val="20"/>
                <w:lang w:eastAsia="ko-KR"/>
              </w:rPr>
              <w:t>GE</w:t>
            </w:r>
          </w:p>
        </w:tc>
        <w:tc>
          <w:tcPr>
            <w:tcW w:w="6520" w:type="dxa"/>
          </w:tcPr>
          <w:p w14:paraId="58B6F16B" w14:textId="2683F245" w:rsidR="004239C7" w:rsidRDefault="004239C7" w:rsidP="004239C7">
            <w:pPr>
              <w:spacing w:before="120" w:afterLines="50"/>
              <w:rPr>
                <w:rFonts w:eastAsia="Microsoft YaHei"/>
                <w:sz w:val="20"/>
                <w:szCs w:val="20"/>
              </w:rPr>
            </w:pPr>
            <w:r>
              <w:rPr>
                <w:rFonts w:eastAsia="맑은 고딕" w:hint="eastAsia"/>
                <w:sz w:val="20"/>
                <w:szCs w:val="20"/>
                <w:lang w:eastAsia="ko-KR"/>
              </w:rPr>
              <w:t xml:space="preserve">Regarding </w:t>
            </w:r>
            <w:r>
              <w:rPr>
                <w:rFonts w:eastAsia="맑은 고딕"/>
                <w:sz w:val="20"/>
                <w:szCs w:val="20"/>
                <w:lang w:eastAsia="ko-KR"/>
              </w:rPr>
              <w:t>4</w:t>
            </w:r>
            <w:r w:rsidRPr="00934D47">
              <w:rPr>
                <w:rFonts w:eastAsia="맑은 고딕"/>
                <w:sz w:val="20"/>
                <w:szCs w:val="20"/>
                <w:vertAlign w:val="superscript"/>
                <w:lang w:eastAsia="ko-KR"/>
              </w:rPr>
              <w:t>th</w:t>
            </w:r>
            <w:r>
              <w:rPr>
                <w:rFonts w:eastAsia="맑은 고딕"/>
                <w:sz w:val="20"/>
                <w:szCs w:val="20"/>
                <w:lang w:eastAsia="ko-KR"/>
              </w:rPr>
              <w:t xml:space="preserve"> bullet, i.e., </w:t>
            </w:r>
            <w:r>
              <w:rPr>
                <w:rFonts w:eastAsia="맑은 고딕" w:hint="eastAsia"/>
                <w:sz w:val="20"/>
                <w:szCs w:val="20"/>
                <w:lang w:eastAsia="ko-KR"/>
              </w:rPr>
              <w:t>Per-TRP power</w:t>
            </w:r>
            <w:r>
              <w:rPr>
                <w:rFonts w:eastAsia="맑은 고딕"/>
                <w:sz w:val="20"/>
                <w:szCs w:val="20"/>
                <w:lang w:eastAsia="ko-KR"/>
              </w:rPr>
              <w:t xml:space="preserve">, this is related to Proposal 3.1.1.-1, so we think it is better to discuss and finalize that issue in Proposal 3.1.1.-1. </w:t>
            </w:r>
            <w:r>
              <w:rPr>
                <w:rFonts w:eastAsia="맑은 고딕" w:hint="eastAsia"/>
                <w:sz w:val="20"/>
                <w:szCs w:val="20"/>
                <w:lang w:eastAsia="ko-KR"/>
              </w:rPr>
              <w:t xml:space="preserve"> </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lastRenderedPageBreak/>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맑은 고딕"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맑은 고딕"/>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41C946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w:t>
            </w:r>
            <w:r>
              <w:rPr>
                <w:rFonts w:eastAsia="맑은 고딕" w:hint="eastAsia"/>
                <w:sz w:val="20"/>
                <w:szCs w:val="20"/>
                <w:lang w:eastAsia="ko-KR"/>
              </w:rPr>
              <w:lastRenderedPageBreak/>
              <w:t xml:space="preserve">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287A6242"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lastRenderedPageBreak/>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6F2B4DB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C8FAE3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맑은 고딕"/>
                <w:sz w:val="20"/>
                <w:szCs w:val="20"/>
                <w:lang w:eastAsia="ko-KR"/>
              </w:rPr>
            </w:pPr>
          </w:p>
          <w:p w14:paraId="22F5B8E3" w14:textId="77777777" w:rsidR="002720C8" w:rsidRDefault="00EE4B09">
            <w:pPr>
              <w:spacing w:before="120" w:afterLines="50"/>
              <w:rPr>
                <w:rFonts w:eastAsia="맑은 고딕"/>
                <w:sz w:val="20"/>
                <w:szCs w:val="20"/>
                <w:lang w:eastAsia="ko-KR"/>
              </w:rPr>
            </w:pPr>
            <w:r>
              <w:rPr>
                <w:rFonts w:eastAsia="맑은 고딕"/>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맑은 고딕"/>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맑은 고딕"/>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lastRenderedPageBreak/>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맑은 고딕"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맑은 고딕"/>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lastRenderedPageBreak/>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맑은 고딕"/>
                <w:sz w:val="20"/>
                <w:szCs w:val="20"/>
                <w:lang w:eastAsia="ko-KR"/>
              </w:rPr>
              <w:t>Ericsson</w:t>
            </w:r>
          </w:p>
        </w:tc>
        <w:tc>
          <w:tcPr>
            <w:tcW w:w="6520" w:type="dxa"/>
          </w:tcPr>
          <w:p w14:paraId="6A7ADDCB" w14:textId="3ACD0408" w:rsidR="00444003" w:rsidRPr="00444003" w:rsidRDefault="00444003" w:rsidP="00444003">
            <w:pPr>
              <w:pStyle w:val="a6"/>
            </w:pPr>
            <w:r w:rsidRPr="00444003">
              <w:t>Is it not clear</w:t>
            </w:r>
            <w:r>
              <w:t xml:space="preserve"> why the antenna switch can’t be discussed together here. </w:t>
            </w:r>
          </w:p>
          <w:p w14:paraId="069B9389" w14:textId="2EDDD349" w:rsidR="00444003" w:rsidRDefault="00444003" w:rsidP="00444003">
            <w:pPr>
              <w:pStyle w:val="a6"/>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6"/>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e"/>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F53275">
        <w:tc>
          <w:tcPr>
            <w:tcW w:w="2830" w:type="dxa"/>
          </w:tcPr>
          <w:p w14:paraId="4F5D392F" w14:textId="612C720A" w:rsidR="00F56949" w:rsidRPr="00431B0C" w:rsidRDefault="00431B0C"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F53275">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F53275">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F53275">
        <w:tc>
          <w:tcPr>
            <w:tcW w:w="2830" w:type="dxa"/>
          </w:tcPr>
          <w:p w14:paraId="3FFB09EB" w14:textId="3436A523" w:rsidR="00F77037" w:rsidRDefault="00F77037" w:rsidP="00F77037">
            <w:pPr>
              <w:spacing w:before="120" w:afterLines="50"/>
              <w:rPr>
                <w:rFonts w:eastAsia="MS Mincho"/>
                <w:sz w:val="20"/>
                <w:szCs w:val="20"/>
                <w:lang w:eastAsia="ja-JP"/>
              </w:rPr>
            </w:pPr>
            <w:r>
              <w:rPr>
                <w:rFonts w:eastAsia="Microsoft YaHei"/>
                <w:sz w:val="20"/>
                <w:szCs w:val="20"/>
                <w:lang w:eastAsia="zh-CN"/>
              </w:rPr>
              <w:t>vivo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upport</w:t>
            </w:r>
          </w:p>
        </w:tc>
      </w:tr>
      <w:tr w:rsidR="004A5972" w14:paraId="156310A9" w14:textId="77777777" w:rsidTr="00F53275">
        <w:tc>
          <w:tcPr>
            <w:tcW w:w="2830" w:type="dxa"/>
          </w:tcPr>
          <w:p w14:paraId="0A99EAD2" w14:textId="4230DE3F"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D23C60" w14:textId="67CAF645" w:rsidR="004A5972" w:rsidRDefault="004A5972" w:rsidP="004A5972">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FL’s proposal.</w:t>
            </w:r>
          </w:p>
        </w:tc>
      </w:tr>
      <w:tr w:rsidR="004239C7" w14:paraId="02147313" w14:textId="77777777" w:rsidTr="00F53275">
        <w:tc>
          <w:tcPr>
            <w:tcW w:w="2830" w:type="dxa"/>
          </w:tcPr>
          <w:p w14:paraId="147CC638" w14:textId="6E0FFF9B" w:rsidR="004239C7" w:rsidRDefault="004239C7" w:rsidP="004239C7">
            <w:pPr>
              <w:spacing w:before="120" w:afterLines="50"/>
              <w:rPr>
                <w:rFonts w:eastAsia="Microsoft YaHei" w:hint="eastAsia"/>
                <w:sz w:val="20"/>
                <w:szCs w:val="20"/>
                <w:lang w:eastAsia="zh-CN"/>
              </w:rPr>
            </w:pPr>
            <w:r>
              <w:rPr>
                <w:rFonts w:eastAsia="맑은 고딕" w:hint="eastAsia"/>
                <w:sz w:val="20"/>
                <w:szCs w:val="20"/>
                <w:lang w:eastAsia="ko-KR"/>
              </w:rPr>
              <w:t>LGE</w:t>
            </w:r>
            <w:bookmarkStart w:id="101" w:name="_GoBack"/>
            <w:bookmarkEnd w:id="101"/>
          </w:p>
        </w:tc>
        <w:tc>
          <w:tcPr>
            <w:tcW w:w="6520" w:type="dxa"/>
          </w:tcPr>
          <w:p w14:paraId="11CD0A65" w14:textId="76CDD843" w:rsidR="004239C7" w:rsidRDefault="004239C7" w:rsidP="004239C7">
            <w:pPr>
              <w:spacing w:before="120" w:afterLines="50"/>
              <w:rPr>
                <w:rFonts w:eastAsia="Microsoft YaHei" w:hint="eastAsia"/>
                <w:sz w:val="20"/>
                <w:szCs w:val="20"/>
                <w:lang w:eastAsia="zh-CN"/>
              </w:rPr>
            </w:pPr>
            <w:r>
              <w:rPr>
                <w:rFonts w:eastAsia="맑은 고딕" w:hint="eastAsia"/>
                <w:sz w:val="20"/>
                <w:szCs w:val="20"/>
                <w:lang w:eastAsia="ko-KR"/>
              </w:rPr>
              <w:t>Support</w:t>
            </w:r>
            <w:r>
              <w:rPr>
                <w:rFonts w:eastAsia="맑은 고딕"/>
                <w:sz w:val="20"/>
                <w:szCs w:val="20"/>
                <w:lang w:eastAsia="ko-KR"/>
              </w:rPr>
              <w:t xml:space="preserve"> the proposal </w:t>
            </w: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lastRenderedPageBreak/>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1056CAA1" w14:textId="77777777" w:rsidR="002720C8" w:rsidRDefault="00EE4B09">
            <w:pPr>
              <w:spacing w:before="120" w:afterLines="50"/>
              <w:rPr>
                <w:rFonts w:eastAsia="맑은 고딕"/>
                <w:sz w:val="20"/>
                <w:szCs w:val="20"/>
                <w:lang w:eastAsia="ko-KR"/>
              </w:rPr>
            </w:pPr>
            <w:r>
              <w:rPr>
                <w:rFonts w:eastAsia="맑은 고딕"/>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맑은 고딕"/>
                <w:sz w:val="20"/>
                <w:szCs w:val="20"/>
                <w:lang w:eastAsia="ko-KR"/>
              </w:rPr>
            </w:pPr>
            <w:r>
              <w:rPr>
                <w:rFonts w:eastAsia="맑은 고딕"/>
                <w:sz w:val="20"/>
                <w:szCs w:val="20"/>
                <w:lang w:eastAsia="ko-KR"/>
              </w:rPr>
              <w:t>CEWiT</w:t>
            </w:r>
          </w:p>
        </w:tc>
        <w:tc>
          <w:tcPr>
            <w:tcW w:w="6520" w:type="dxa"/>
          </w:tcPr>
          <w:p w14:paraId="09C01164"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10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3" w:author="ZTE" w:date="2022-05-12T08:09:00Z"/>
                <w:b/>
                <w:bCs/>
                <w:strike/>
                <w:color w:val="FF0000"/>
              </w:rPr>
              <w:pPrChange w:id="104" w:author="ZTE" w:date="2022-05-12T07:59:00Z">
                <w:pPr>
                  <w:pStyle w:val="af5"/>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6" w:author="ZTE" w:date="2022-05-12T08:09:00Z"/>
                <w:rFonts w:ascii="Times New Roman" w:hAnsi="Times New Roman"/>
                <w:b/>
                <w:bCs/>
              </w:rPr>
              <w:pPrChange w:id="107"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맑은 고딕"/>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e.g. whether enhancement for 8-port SRS resource can be a candidate or not, whether facilitate 8 SRS ports by combining multiple SRS resources can be a </w:t>
            </w:r>
            <w:r>
              <w:rPr>
                <w:rFonts w:eastAsia="Microsoft YaHei" w:hint="eastAsia"/>
                <w:sz w:val="20"/>
                <w:szCs w:val="20"/>
                <w:lang w:eastAsia="zh-CN"/>
              </w:rPr>
              <w:lastRenderedPageBreak/>
              <w:t>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lastRenderedPageBreak/>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w:t>
            </w:r>
            <w:r>
              <w:rPr>
                <w:rFonts w:eastAsia="Microsoft YaHei" w:hint="eastAsia"/>
                <w:sz w:val="20"/>
                <w:szCs w:val="20"/>
                <w:lang w:eastAsia="zh-CN"/>
              </w:rPr>
              <w:lastRenderedPageBreak/>
              <w:t xml:space="preserve">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51D723C1"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맑은 고딕"/>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4DB9888"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520" w:type="dxa"/>
          </w:tcPr>
          <w:p w14:paraId="2B161C09"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FL proposal</w:t>
            </w:r>
            <w:r>
              <w:rPr>
                <w:rFonts w:eastAsia="맑은 고딕"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맑은 고딕" w:hint="eastAsia"/>
                <w:sz w:val="20"/>
                <w:szCs w:val="20"/>
                <w:lang w:eastAsia="ko-KR"/>
              </w:rPr>
              <w:t>Support</w:t>
            </w:r>
            <w:r>
              <w:rPr>
                <w:rFonts w:eastAsia="맑은 고딕"/>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맑은 고딕"/>
                <w:sz w:val="20"/>
                <w:szCs w:val="20"/>
                <w:lang w:eastAsia="ko-KR"/>
              </w:rPr>
            </w:pPr>
            <w:r>
              <w:rPr>
                <w:rFonts w:eastAsia="맑은 고딕"/>
                <w:sz w:val="20"/>
                <w:szCs w:val="20"/>
                <w:lang w:eastAsia="ko-KR"/>
              </w:rPr>
              <w:t>We support the FL</w:t>
            </w:r>
            <w:r w:rsidR="009B6468">
              <w:rPr>
                <w:rFonts w:eastAsia="맑은 고딕"/>
                <w:sz w:val="20"/>
                <w:szCs w:val="20"/>
                <w:lang w:eastAsia="ko-KR"/>
              </w:rPr>
              <w:t>’s</w:t>
            </w:r>
            <w:r>
              <w:rPr>
                <w:rFonts w:eastAsia="맑은 고딕"/>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6"/>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5"/>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lastRenderedPageBreak/>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e"/>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2688F31A" w14:textId="175596B9" w:rsidR="00FE5204" w:rsidRDefault="00CA3C60" w:rsidP="00F53275">
            <w:pPr>
              <w:spacing w:before="120" w:afterLines="50"/>
              <w:rPr>
                <w:rFonts w:eastAsia="Microsoft YaHei"/>
                <w:sz w:val="20"/>
                <w:szCs w:val="20"/>
              </w:rPr>
            </w:pPr>
            <w:r>
              <w:rPr>
                <w:rFonts w:eastAsia="Microsoft YaHei"/>
                <w:sz w:val="20"/>
                <w:szCs w:val="20"/>
              </w:rPr>
              <w:t>We support in principle; however, we would like clarification in the following:</w:t>
            </w:r>
          </w:p>
          <w:p w14:paraId="7B04B194" w14:textId="77777777" w:rsidR="00CA3C60" w:rsidRPr="00CA3C60" w:rsidRDefault="00CA3C60" w:rsidP="00CA3C60">
            <w:pPr>
              <w:pStyle w:val="af5"/>
              <w:numPr>
                <w:ilvl w:val="0"/>
                <w:numId w:val="29"/>
              </w:numPr>
              <w:spacing w:before="120" w:afterLines="50" w:after="120"/>
              <w:rPr>
                <w:rFonts w:ascii="Times New Roman" w:eastAsia="Microsoft YaHei" w:hAnsi="Times New Roman"/>
                <w:sz w:val="20"/>
                <w:szCs w:val="20"/>
              </w:rPr>
            </w:pPr>
            <w:r w:rsidRPr="00CA3C60">
              <w:rPr>
                <w:rFonts w:ascii="Times New Roman" w:eastAsia="Microsoft YaHei"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Microsoft YaHei"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77777777" w:rsidR="00CA3C60" w:rsidRPr="00CA3C60" w:rsidRDefault="00CA3C60" w:rsidP="00CA3C60">
            <w:pPr>
              <w:pStyle w:val="af5"/>
              <w:numPr>
                <w:ilvl w:val="0"/>
                <w:numId w:val="29"/>
              </w:numPr>
              <w:spacing w:before="120" w:afterLines="50" w:after="120"/>
              <w:rPr>
                <w:rFonts w:eastAsia="Microsoft YaHei"/>
                <w:sz w:val="20"/>
                <w:szCs w:val="20"/>
              </w:rPr>
            </w:pPr>
            <w:r w:rsidRPr="00CA3C60">
              <w:rPr>
                <w:rFonts w:ascii="Times New Roman" w:hAnsi="Times New Roman"/>
              </w:rPr>
              <w:t>We also support the proposal made by Ericsson earlier. we should strive for the same SRS design for all usages</w:t>
            </w:r>
            <w:r>
              <w:t>.</w:t>
            </w:r>
          </w:p>
          <w:p w14:paraId="234E3A4C" w14:textId="77777777" w:rsidR="00CA3C60" w:rsidRPr="00CA3C60" w:rsidRDefault="00CA3C60" w:rsidP="00CA3C60">
            <w:pPr>
              <w:pStyle w:val="af5"/>
              <w:numPr>
                <w:ilvl w:val="0"/>
                <w:numId w:val="29"/>
              </w:numPr>
              <w:spacing w:before="120" w:afterLines="50" w:after="120"/>
              <w:rPr>
                <w:rFonts w:eastAsia="Microsoft YaHei"/>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5"/>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5"/>
              <w:spacing w:after="0" w:line="252" w:lineRule="auto"/>
              <w:ind w:left="360"/>
              <w:rPr>
                <w:b/>
                <w:bCs/>
              </w:rPr>
            </w:pPr>
          </w:p>
        </w:tc>
      </w:tr>
      <w:tr w:rsidR="00FE5204" w14:paraId="648C4C47" w14:textId="77777777" w:rsidTr="00F53275">
        <w:tc>
          <w:tcPr>
            <w:tcW w:w="2830" w:type="dxa"/>
          </w:tcPr>
          <w:p w14:paraId="595D1A91" w14:textId="40176205" w:rsidR="00FE5204" w:rsidRPr="005022B1" w:rsidRDefault="005022B1" w:rsidP="00F53275">
            <w:pPr>
              <w:spacing w:before="120" w:afterLines="50"/>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63D103D1" w14:textId="0A0ECD6D" w:rsidR="00FE5204" w:rsidRPr="005022B1" w:rsidRDefault="005022B1" w:rsidP="00F53275">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w:t>
            </w:r>
            <w:r>
              <w:rPr>
                <w:rFonts w:ascii="Times New Roman" w:eastAsia="Microsoft YaHei" w:hAnsi="Times New Roman"/>
                <w:sz w:val="20"/>
                <w:szCs w:val="20"/>
              </w:rPr>
              <w:lastRenderedPageBreak/>
              <w:t xml:space="preserve">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356FF67A"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lastRenderedPageBreak/>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A12C27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e"/>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Microsoft YaHei"/>
                <w:sz w:val="20"/>
                <w:szCs w:val="20"/>
              </w:rPr>
            </w:pPr>
            <w:r>
              <w:rPr>
                <w:rFonts w:eastAsia="Microsoft YaHei"/>
                <w:sz w:val="20"/>
                <w:szCs w:val="20"/>
              </w:rPr>
              <w:t>MediaTek</w:t>
            </w:r>
          </w:p>
        </w:tc>
        <w:tc>
          <w:tcPr>
            <w:tcW w:w="6520" w:type="dxa"/>
          </w:tcPr>
          <w:p w14:paraId="70A58E96" w14:textId="2A8C44D8" w:rsidR="00343892" w:rsidRDefault="00CA3C60" w:rsidP="00F53275">
            <w:pPr>
              <w:spacing w:before="120" w:afterLines="50"/>
              <w:rPr>
                <w:rFonts w:eastAsia="Microsoft YaHei"/>
                <w:sz w:val="20"/>
                <w:szCs w:val="20"/>
              </w:rPr>
            </w:pPr>
            <w:r>
              <w:rPr>
                <w:rFonts w:eastAsia="Microsoft YaHei"/>
                <w:sz w:val="20"/>
                <w:szCs w:val="20"/>
              </w:rPr>
              <w:t>Support Proposal 4.3</w:t>
            </w:r>
          </w:p>
        </w:tc>
      </w:tr>
      <w:tr w:rsidR="00343892" w14:paraId="7A67B1A3" w14:textId="77777777" w:rsidTr="00F53275">
        <w:tc>
          <w:tcPr>
            <w:tcW w:w="2830" w:type="dxa"/>
          </w:tcPr>
          <w:p w14:paraId="55925585" w14:textId="068942BA" w:rsidR="00343892" w:rsidRPr="00FF6386"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F53275">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F53275">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F53275">
            <w:pPr>
              <w:spacing w:before="120" w:afterLines="50"/>
              <w:rPr>
                <w:rFonts w:eastAsia="MS Mincho"/>
                <w:sz w:val="20"/>
                <w:szCs w:val="20"/>
                <w:lang w:eastAsia="ja-JP"/>
              </w:rPr>
            </w:pPr>
            <w:r>
              <w:rPr>
                <w:rFonts w:eastAsia="MS Mincho"/>
                <w:sz w:val="20"/>
                <w:szCs w:val="20"/>
                <w:lang w:eastAsia="ja-JP"/>
              </w:rPr>
              <w:t xml:space="preserve">We support Proposal 4.3. </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3" w:name="_Hlk99709641"/>
      <w:r>
        <w:t>Conclusions</w:t>
      </w:r>
    </w:p>
    <w:bookmarkEnd w:id="113"/>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맑은 고딕"/>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맑은 고딕"/>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4" w:name="_Ref124671424"/>
      <w:bookmarkStart w:id="115" w:name="_Ref124589665"/>
      <w:bookmarkStart w:id="116" w:name="_Ref71620620"/>
      <w:r>
        <w:rPr>
          <w:rFonts w:cs="Arial"/>
        </w:rPr>
        <w:t>References</w:t>
      </w:r>
    </w:p>
    <w:p w14:paraId="62AF474D" w14:textId="77777777" w:rsidR="002720C8" w:rsidRDefault="00EE4B09">
      <w:pPr>
        <w:pStyle w:val="References"/>
        <w:rPr>
          <w:color w:val="000000" w:themeColor="text1"/>
          <w:sz w:val="22"/>
          <w:szCs w:val="22"/>
        </w:rPr>
      </w:pPr>
      <w:bookmarkStart w:id="117" w:name="_Ref167612875"/>
      <w:bookmarkStart w:id="118" w:name="_Ref167612671"/>
      <w:bookmarkStart w:id="119" w:name="_Ref45631853"/>
      <w:bookmarkStart w:id="120" w:name="_Ref6583376"/>
      <w:bookmarkEnd w:id="114"/>
      <w:bookmarkEnd w:id="115"/>
      <w:bookmarkEnd w:id="116"/>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17"/>
      <w:bookmarkEnd w:id="118"/>
      <w:bookmarkEnd w:id="119"/>
      <w:bookmarkEnd w:id="120"/>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lastRenderedPageBreak/>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lastRenderedPageBreak/>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1" w:name="_Hlk103182146"/>
            <w:r>
              <w:rPr>
                <w:i/>
                <w:iCs/>
                <w:snapToGrid w:val="0"/>
                <w:sz w:val="20"/>
                <w:szCs w:val="18"/>
              </w:rPr>
              <w:t xml:space="preserve">4RX: (1,2,2,1,1,1,2), (dH,dV) = (0.5, 0.5)λ </w:t>
            </w:r>
            <w:bookmarkEnd w:id="121"/>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3C98F" w14:textId="77777777" w:rsidR="009E2A51" w:rsidRDefault="009E2A51" w:rsidP="00A36152">
      <w:pPr>
        <w:spacing w:after="0" w:line="240" w:lineRule="auto"/>
      </w:pPr>
      <w:r>
        <w:separator/>
      </w:r>
    </w:p>
  </w:endnote>
  <w:endnote w:type="continuationSeparator" w:id="0">
    <w:p w14:paraId="3D9C4D70" w14:textId="77777777" w:rsidR="009E2A51" w:rsidRDefault="009E2A51"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08099" w14:textId="77777777" w:rsidR="009E2A51" w:rsidRDefault="009E2A51" w:rsidP="00A36152">
      <w:pPr>
        <w:spacing w:after="0" w:line="240" w:lineRule="auto"/>
      </w:pPr>
      <w:r>
        <w:separator/>
      </w:r>
    </w:p>
  </w:footnote>
  <w:footnote w:type="continuationSeparator" w:id="0">
    <w:p w14:paraId="535CEF15" w14:textId="77777777" w:rsidR="009E2A51" w:rsidRDefault="009E2A51"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9C7"/>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2A51"/>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제목 1 Char"/>
    <w:basedOn w:val="a0"/>
    <w:link w:val="1"/>
    <w:qFormat/>
    <w:rPr>
      <w:rFonts w:ascii="Arial" w:hAnsi="Arial"/>
      <w:b/>
      <w:bCs/>
      <w:sz w:val="28"/>
      <w:szCs w:val="28"/>
    </w:rPr>
  </w:style>
  <w:style w:type="character" w:customStyle="1" w:styleId="Char1">
    <w:name w:val="본문 Char"/>
    <w:basedOn w:val="a0"/>
    <w:link w:val="a7"/>
    <w:qFormat/>
  </w:style>
  <w:style w:type="character" w:customStyle="1" w:styleId="Char">
    <w:name w:val="캡션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메모 텍스트 Char"/>
    <w:basedOn w:val="a0"/>
    <w:link w:val="a6"/>
    <w:qFormat/>
  </w:style>
  <w:style w:type="character" w:customStyle="1" w:styleId="Char4">
    <w:name w:val="메모 주제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af6">
    <w:name w:val="Placeholder Text"/>
    <w:basedOn w:val="a0"/>
    <w:uiPriority w:val="99"/>
    <w:semiHidden/>
    <w:qFormat/>
    <w:rPr>
      <w:color w:val="808080"/>
    </w:rPr>
  </w:style>
  <w:style w:type="character" w:customStyle="1" w:styleId="Char5">
    <w:name w:val="목록 단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2Char">
    <w:name w:val="제목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1.vsd"/><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2.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7.xml><?xml version="1.0" encoding="utf-8"?>
<ds:datastoreItem xmlns:ds="http://schemas.openxmlformats.org/officeDocument/2006/customXml" ds:itemID="{597D97C3-4458-44B2-AC1A-E798071C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23342</Words>
  <Characters>133050</Characters>
  <Application>Microsoft Office Word</Application>
  <DocSecurity>0</DocSecurity>
  <Lines>1108</Lines>
  <Paragraphs>312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LG Electronics</cp:lastModifiedBy>
  <cp:revision>13</cp:revision>
  <cp:lastPrinted>2007-06-18T22:08:00Z</cp:lastPrinted>
  <dcterms:created xsi:type="dcterms:W3CDTF">2022-05-17T04:21:00Z</dcterms:created>
  <dcterms:modified xsi:type="dcterms:W3CDTF">2022-05-17T04:46:00Z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