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6DEEB25E"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5"/>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5"/>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6"/>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6"/>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6"/>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6"/>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6"/>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6"/>
              <w:rPr>
                <w:rFonts w:eastAsia="微软雅黑"/>
                <w:lang w:eastAsia="zh-CN"/>
              </w:rPr>
            </w:pPr>
          </w:p>
          <w:p w14:paraId="087D4914" w14:textId="77777777" w:rsidR="002720C8" w:rsidRDefault="00EE4B09">
            <w:pPr>
              <w:pStyle w:val="a6"/>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6"/>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6"/>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6"/>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3F1E5764"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0A0B748B" w14:textId="77777777" w:rsidR="002720C8" w:rsidRDefault="00EE4B09">
      <w:pPr>
        <w:pStyle w:val="af5"/>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4CCD232F"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6"/>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24670A1D"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(dH, dV) = (0.5, 0.5)λ, or</w:t>
      </w:r>
    </w:p>
    <w:p w14:paraId="195D2C14"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(dH, dV) = (0.5, 0.5)λ.</w:t>
      </w:r>
    </w:p>
    <w:p w14:paraId="2670B6C3"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@Apple: My understanding is that Mp and Np are defined for all panels, so I changed it below, but companies please correct me if I am mistaken.</w:t>
      </w:r>
    </w:p>
    <w:p w14:paraId="3B8FD352" w14:textId="77777777" w:rsidR="000E14A7" w:rsidRDefault="000E14A7" w:rsidP="000E14A7">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17AABC2B" w14:textId="77777777" w:rsidR="000E14A7" w:rsidRDefault="000E14A7" w:rsidP="000E14A7">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0C018D20" w14:textId="1EC7A314"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(dH, dV) = (0.5, 0.5)λ, or</w:t>
      </w:r>
    </w:p>
    <w:p w14:paraId="328FAD63" w14:textId="73BFFD41"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(dH, dV) = (0.5, 0.5)λ.</w:t>
      </w:r>
    </w:p>
    <w:p w14:paraId="4CFB819C" w14:textId="657AAAD1" w:rsidR="000E14A7" w:rsidRDefault="000E14A7" w:rsidP="000E14A7">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sidRPr="000E14A7">
        <w:rPr>
          <w:rFonts w:ascii="Times New Roman" w:eastAsia="微软雅黑" w:hAnsi="Times New Roman"/>
          <w:color w:val="FF0000"/>
        </w:rPr>
        <w:t xml:space="preserve">TDD CJT </w:t>
      </w:r>
      <w:r>
        <w:rPr>
          <w:rFonts w:ascii="Times New Roman" w:eastAsia="微软雅黑" w:hAnsi="Times New Roman"/>
        </w:rPr>
        <w:t>SRS EVM.</w:t>
      </w:r>
    </w:p>
    <w:p w14:paraId="187BF4A6" w14:textId="0EF76D0E" w:rsidR="000E14A7" w:rsidRDefault="000E14A7">
      <w:pPr>
        <w:rPr>
          <w:lang w:eastAsia="zh-CN"/>
        </w:rPr>
      </w:pPr>
    </w:p>
    <w:tbl>
      <w:tblPr>
        <w:tblStyle w:val="ae"/>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14A7" w14:paraId="59BC382B" w14:textId="77777777" w:rsidTr="00F53275">
        <w:tc>
          <w:tcPr>
            <w:tcW w:w="2830" w:type="dxa"/>
          </w:tcPr>
          <w:p w14:paraId="784D3DB2" w14:textId="2A8FFB1D" w:rsidR="000E14A7" w:rsidRDefault="00DF5154" w:rsidP="00F53275">
            <w:pPr>
              <w:spacing w:before="120" w:afterLines="50"/>
              <w:rPr>
                <w:rFonts w:eastAsia="微软雅黑"/>
                <w:sz w:val="20"/>
                <w:szCs w:val="20"/>
              </w:rPr>
            </w:pPr>
            <w:r>
              <w:rPr>
                <w:rFonts w:eastAsia="微软雅黑"/>
                <w:sz w:val="20"/>
                <w:szCs w:val="20"/>
              </w:rPr>
              <w:t>QC</w:t>
            </w:r>
          </w:p>
        </w:tc>
        <w:tc>
          <w:tcPr>
            <w:tcW w:w="6520" w:type="dxa"/>
          </w:tcPr>
          <w:p w14:paraId="4644D56B" w14:textId="03BAC3D8" w:rsidR="000E14A7" w:rsidRDefault="00DF5154" w:rsidP="00F53275">
            <w:pPr>
              <w:spacing w:before="120" w:afterLines="50"/>
              <w:rPr>
                <w:rFonts w:eastAsia="微软雅黑"/>
                <w:sz w:val="20"/>
                <w:szCs w:val="20"/>
              </w:rPr>
            </w:pPr>
            <w:r>
              <w:rPr>
                <w:rFonts w:eastAsia="微软雅黑"/>
                <w:sz w:val="20"/>
                <w:szCs w:val="20"/>
              </w:rPr>
              <w:t>Support DP3.</w:t>
            </w:r>
          </w:p>
        </w:tc>
      </w:tr>
      <w:tr w:rsidR="0029358E" w14:paraId="11367941" w14:textId="77777777" w:rsidTr="00F53275">
        <w:tc>
          <w:tcPr>
            <w:tcW w:w="2830" w:type="dxa"/>
          </w:tcPr>
          <w:p w14:paraId="0EEFD587" w14:textId="52BEA503" w:rsidR="0029358E" w:rsidRDefault="0029358E" w:rsidP="0029358E">
            <w:pPr>
              <w:spacing w:before="120" w:afterLines="50"/>
              <w:rPr>
                <w:rFonts w:eastAsia="微软雅黑"/>
                <w:sz w:val="20"/>
                <w:szCs w:val="20"/>
              </w:rPr>
            </w:pPr>
            <w:r>
              <w:rPr>
                <w:rFonts w:eastAsia="微软雅黑"/>
                <w:sz w:val="20"/>
                <w:szCs w:val="20"/>
              </w:rPr>
              <w:t>Huawei, HiSilicon</w:t>
            </w:r>
          </w:p>
        </w:tc>
        <w:tc>
          <w:tcPr>
            <w:tcW w:w="6520" w:type="dxa"/>
          </w:tcPr>
          <w:p w14:paraId="21DF5E6E" w14:textId="76CD39F4" w:rsidR="0029358E" w:rsidRDefault="0029358E" w:rsidP="0029358E">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w:t>
            </w:r>
            <w:r w:rsidRPr="00B63FC1">
              <w:rPr>
                <w:rFonts w:eastAsia="微软雅黑"/>
                <w:sz w:val="20"/>
                <w:szCs w:val="20"/>
                <w:lang w:eastAsia="zh-CN"/>
              </w:rPr>
              <w:t>channel estimation improvement brought by interference randomization and capacity enhancement.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lastRenderedPageBreak/>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a6"/>
              <w:jc w:val="left"/>
              <w:rPr>
                <w:color w:val="000000" w:themeColor="text1"/>
              </w:rPr>
            </w:pPr>
            <w:r>
              <w:rPr>
                <w:color w:val="000000" w:themeColor="text1"/>
              </w:rPr>
              <w:t>Q1: Yes.</w:t>
            </w:r>
          </w:p>
          <w:p w14:paraId="11AF56F8" w14:textId="77777777"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6"/>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6"/>
              <w:jc w:val="left"/>
              <w:rPr>
                <w:rFonts w:eastAsia="微软雅黑"/>
              </w:rPr>
            </w:pPr>
            <w:r>
              <w:rPr>
                <w:rFonts w:eastAsia="Malgun Gothic"/>
                <w:color w:val="000000" w:themeColor="text1"/>
                <w:lang w:eastAsia="ko-KR"/>
              </w:rPr>
              <w:t xml:space="preserve">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w:t>
            </w:r>
            <w:r>
              <w:rPr>
                <w:rFonts w:eastAsia="Malgun Gothic"/>
                <w:color w:val="000000" w:themeColor="text1"/>
                <w:lang w:eastAsia="ko-KR"/>
              </w:rPr>
              <w:lastRenderedPageBreak/>
              <w:t>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0E7F2062" w14:textId="77777777" w:rsidR="002720C8" w:rsidRDefault="00EE4B09">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6"/>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w:t>
            </w:r>
            <w:r>
              <w:rPr>
                <w:rFonts w:eastAsia="微软雅黑" w:hint="eastAsia"/>
                <w:sz w:val="20"/>
                <w:szCs w:val="20"/>
                <w:lang w:eastAsia="zh-CN"/>
              </w:rPr>
              <w:lastRenderedPageBreak/>
              <w:t xml:space="preserve">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lastRenderedPageBreak/>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6"/>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6"/>
            </w:pPr>
            <w:r>
              <w:t>Q1: Yes</w:t>
            </w:r>
          </w:p>
          <w:p w14:paraId="6EC6EAEE" w14:textId="77777777" w:rsidR="002720C8" w:rsidRDefault="00EE4B09">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lastRenderedPageBreak/>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w:t>
            </w:r>
            <w:r>
              <w:rPr>
                <w:rFonts w:eastAsia="MS Mincho"/>
                <w:sz w:val="20"/>
                <w:szCs w:val="20"/>
                <w:lang w:eastAsia="ja-JP"/>
              </w:rPr>
              <w:lastRenderedPageBreak/>
              <w:t xml:space="preserve">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5"/>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50596233" w14:textId="0E608792" w:rsidR="006737FE" w:rsidRDefault="006D37B9" w:rsidP="00224BD1">
            <w:pPr>
              <w:spacing w:before="120" w:afterLines="50"/>
              <w:rPr>
                <w:rFonts w:eastAsia="微软雅黑"/>
                <w:sz w:val="20"/>
                <w:szCs w:val="20"/>
              </w:rPr>
            </w:pPr>
            <w:r>
              <w:rPr>
                <w:rFonts w:eastAsia="微软雅黑"/>
                <w:sz w:val="20"/>
                <w:szCs w:val="20"/>
              </w:rPr>
              <w:t>Alt 2</w:t>
            </w:r>
          </w:p>
        </w:tc>
        <w:tc>
          <w:tcPr>
            <w:tcW w:w="1440" w:type="dxa"/>
          </w:tcPr>
          <w:p w14:paraId="10192C13" w14:textId="0EAAA752" w:rsidR="006737FE" w:rsidRDefault="006D37B9"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30BC9DCF" w14:textId="654A42A2" w:rsidR="006737FE" w:rsidRDefault="000B1F10" w:rsidP="00224BD1">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w:t>
            </w:r>
            <w:r w:rsidR="007B31F3">
              <w:rPr>
                <w:rFonts w:eastAsia="微软雅黑"/>
                <w:sz w:val="20"/>
                <w:szCs w:val="20"/>
                <w:lang w:eastAsia="zh-CN"/>
              </w:rPr>
              <w:t xml:space="preserve">Configuring the sharing resource across TPRs </w:t>
            </w:r>
            <w:r w:rsidR="00841271">
              <w:rPr>
                <w:rFonts w:eastAsia="微软雅黑"/>
                <w:sz w:val="20"/>
                <w:szCs w:val="20"/>
                <w:lang w:eastAsia="zh-CN"/>
              </w:rPr>
              <w:t xml:space="preserve">can be restrictive for gNB deployment. So, we need further pros and cons for that. Also, </w:t>
            </w:r>
            <w:r w:rsidR="00461E03">
              <w:rPr>
                <w:rFonts w:eastAsia="微软雅黑"/>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微软雅黑"/>
                <w:sz w:val="20"/>
                <w:szCs w:val="20"/>
                <w:lang w:eastAsia="zh-CN"/>
              </w:rPr>
            </w:pPr>
            <w:r>
              <w:rPr>
                <w:rFonts w:eastAsia="微软雅黑"/>
                <w:sz w:val="20"/>
                <w:szCs w:val="20"/>
                <w:lang w:eastAsia="zh-CN"/>
              </w:rPr>
              <w:t>V</w:t>
            </w:r>
            <w:r w:rsidR="0064790A">
              <w:rPr>
                <w:rFonts w:eastAsia="微软雅黑"/>
                <w:sz w:val="20"/>
                <w:szCs w:val="20"/>
                <w:lang w:eastAsia="zh-CN"/>
              </w:rPr>
              <w:t>ivo</w:t>
            </w:r>
          </w:p>
        </w:tc>
        <w:tc>
          <w:tcPr>
            <w:tcW w:w="6520" w:type="dxa"/>
          </w:tcPr>
          <w:p w14:paraId="5F71CBEE" w14:textId="53BCCA95" w:rsidR="0064790A" w:rsidRDefault="0064790A" w:rsidP="0064790A">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5"/>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af5"/>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Huawei, HiSilicon</w:t>
      </w:r>
    </w:p>
    <w:p w14:paraId="44DA1E00" w14:textId="16B20C5C" w:rsidR="006C2CFE" w:rsidRDefault="006C2CFE" w:rsidP="006C2CFE">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4790D24E" w14:textId="4FBA6CDB" w:rsidR="006C2CFE" w:rsidRDefault="006C2CFE" w:rsidP="006C2CFE">
      <w:pPr>
        <w:pStyle w:val="af5"/>
        <w:numPr>
          <w:ilvl w:val="1"/>
          <w:numId w:val="10"/>
        </w:numPr>
        <w:rPr>
          <w:rFonts w:ascii="Times New Roman" w:eastAsia="微软雅黑" w:hAnsi="Times New Roman"/>
        </w:rPr>
      </w:pPr>
      <w:r>
        <w:rPr>
          <w:rFonts w:ascii="Times New Roman" w:eastAsia="微软雅黑" w:hAnsi="Times New Roman"/>
        </w:rPr>
        <w:t>Supported by Samsung, Xiaomi, Ericsson, Nokia/NSB</w:t>
      </w:r>
    </w:p>
    <w:p w14:paraId="7EBDC408" w14:textId="2CA4A202" w:rsidR="006C2CFE" w:rsidRDefault="006C2CFE" w:rsidP="006C2CFE">
      <w:pPr>
        <w:pStyle w:val="af5"/>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af5"/>
        <w:numPr>
          <w:ilvl w:val="1"/>
          <w:numId w:val="10"/>
        </w:numPr>
        <w:rPr>
          <w:rFonts w:ascii="Times New Roman" w:hAnsi="Times New Roman"/>
        </w:rPr>
      </w:pPr>
      <w:r>
        <w:rPr>
          <w:rFonts w:ascii="Times New Roman" w:hAnsi="Times New Roman"/>
        </w:rPr>
        <w:t>OPPO (?)</w:t>
      </w:r>
    </w:p>
    <w:p w14:paraId="14DEDB50" w14:textId="67F896C1" w:rsidR="006C2CFE" w:rsidRDefault="006C2CFE" w:rsidP="006C2CFE">
      <w:pPr>
        <w:pStyle w:val="af5"/>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5"/>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宋体"/>
          <w:b w:val="0"/>
          <w:bCs w:val="0"/>
          <w:szCs w:val="22"/>
          <w:lang w:val="en-US"/>
        </w:rPr>
      </w:pPr>
    </w:p>
    <w:p w14:paraId="759B5971" w14:textId="6C40C671" w:rsidR="00017628" w:rsidRDefault="00017628" w:rsidP="00017628">
      <w:pPr>
        <w:pStyle w:val="listauto1"/>
        <w:numPr>
          <w:ilvl w:val="0"/>
          <w:numId w:val="0"/>
        </w:numPr>
        <w:rPr>
          <w:rFonts w:eastAsia="宋体"/>
          <w:b w:val="0"/>
          <w:bCs w:val="0"/>
          <w:szCs w:val="22"/>
          <w:lang w:val="en-US"/>
        </w:rPr>
      </w:pPr>
      <w:r w:rsidRPr="00017628">
        <w:rPr>
          <w:rFonts w:eastAsia="宋体"/>
          <w:b w:val="0"/>
          <w:bCs w:val="0"/>
          <w:szCs w:val="22"/>
          <w:lang w:val="en-US"/>
        </w:rPr>
        <w:t>@QC: At this point in time, this proposal is mostly relevant to EVM</w:t>
      </w:r>
      <w:r w:rsidR="002137E5">
        <w:rPr>
          <w:rFonts w:eastAsia="宋体"/>
          <w:b w:val="0"/>
          <w:bCs w:val="0"/>
          <w:szCs w:val="22"/>
          <w:lang w:val="en-US"/>
        </w:rPr>
        <w:t xml:space="preserve"> since</w:t>
      </w:r>
      <w:r w:rsidRPr="00017628">
        <w:rPr>
          <w:rFonts w:eastAsia="宋体"/>
          <w:b w:val="0"/>
          <w:bCs w:val="0"/>
          <w:szCs w:val="22"/>
          <w:lang w:val="en-US"/>
        </w:rPr>
        <w:t xml:space="preserve"> what conclusions may be drawn from this is unclear yet</w:t>
      </w:r>
      <w:r>
        <w:rPr>
          <w:rFonts w:eastAsia="宋体"/>
          <w:b w:val="0"/>
          <w:bCs w:val="0"/>
          <w:szCs w:val="22"/>
          <w:lang w:val="en-US"/>
        </w:rPr>
        <w:t>, but we do not have to rule out potential enhancements suggested by some companies</w:t>
      </w:r>
      <w:r w:rsidR="002137E5">
        <w:rPr>
          <w:rFonts w:eastAsia="宋体"/>
          <w:b w:val="0"/>
          <w:bCs w:val="0"/>
          <w:szCs w:val="22"/>
          <w:lang w:val="en-US"/>
        </w:rPr>
        <w:t>, especially if some important issues are identified from the evaluations</w:t>
      </w:r>
      <w:r>
        <w:rPr>
          <w:rFonts w:eastAsia="宋体"/>
          <w:b w:val="0"/>
          <w:bCs w:val="0"/>
          <w:szCs w:val="22"/>
          <w:lang w:val="en-US"/>
        </w:rPr>
        <w:t>.</w:t>
      </w:r>
    </w:p>
    <w:p w14:paraId="4EF10F3A" w14:textId="07E01F07" w:rsidR="00FC29C7" w:rsidRDefault="00FC29C7" w:rsidP="00017628">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w:t>
      </w:r>
      <w:r w:rsidR="00E82147">
        <w:rPr>
          <w:rFonts w:eastAsia="宋体"/>
          <w:b w:val="0"/>
          <w:bCs w:val="0"/>
          <w:szCs w:val="22"/>
          <w:lang w:val="en-US"/>
        </w:rPr>
        <w:t xml:space="preserve"> This is relevant to how to send SRS in CJT environments</w:t>
      </w:r>
      <w:r w:rsidR="00821B95">
        <w:rPr>
          <w:rFonts w:eastAsia="宋体"/>
          <w:b w:val="0"/>
          <w:bCs w:val="0"/>
          <w:szCs w:val="22"/>
          <w:lang w:val="en-US"/>
        </w:rPr>
        <w:t xml:space="preserve"> and identify potential issues</w:t>
      </w:r>
      <w:r w:rsidR="00E82147">
        <w:rPr>
          <w:rFonts w:eastAsia="宋体"/>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宋体"/>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66EF5" w14:paraId="47352AC9" w14:textId="77777777" w:rsidTr="00F53275">
        <w:tc>
          <w:tcPr>
            <w:tcW w:w="2830" w:type="dxa"/>
          </w:tcPr>
          <w:p w14:paraId="6C76F881" w14:textId="2AB11B19" w:rsidR="00866EF5" w:rsidRDefault="00F06CC4" w:rsidP="00F53275">
            <w:pPr>
              <w:spacing w:before="120" w:afterLines="50"/>
              <w:rPr>
                <w:rFonts w:eastAsia="微软雅黑"/>
                <w:sz w:val="20"/>
                <w:szCs w:val="20"/>
              </w:rPr>
            </w:pPr>
            <w:r>
              <w:rPr>
                <w:rFonts w:eastAsia="微软雅黑"/>
                <w:sz w:val="20"/>
                <w:szCs w:val="20"/>
              </w:rPr>
              <w:t>QC</w:t>
            </w:r>
          </w:p>
        </w:tc>
        <w:tc>
          <w:tcPr>
            <w:tcW w:w="6520" w:type="dxa"/>
          </w:tcPr>
          <w:p w14:paraId="2B28619A" w14:textId="175D74D5" w:rsidR="00866EF5" w:rsidRDefault="00F06CC4" w:rsidP="00F53275">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EE12BD" w14:paraId="1E95D6A1" w14:textId="77777777" w:rsidTr="00F53275">
        <w:tc>
          <w:tcPr>
            <w:tcW w:w="2830" w:type="dxa"/>
          </w:tcPr>
          <w:p w14:paraId="0C2C843E" w14:textId="6D7E5E56" w:rsidR="00EE12BD" w:rsidRPr="00EE12BD" w:rsidRDefault="00EE12BD"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 xml:space="preserve">Agree with QC that the proposal is mainly about EVM, especially for the main bullet and the first sub-bullet. While the second bullet seems to be for further </w:t>
            </w:r>
            <w:r w:rsidRPr="008D604A">
              <w:rPr>
                <w:rFonts w:eastAsia="MS Mincho"/>
                <w:sz w:val="20"/>
                <w:szCs w:val="20"/>
                <w:lang w:eastAsia="ja-JP"/>
              </w:rPr>
              <w:lastRenderedPageBreak/>
              <w:t>study on enhancement. Mixing the two intentions makes the proposal a little confusing.</w:t>
            </w:r>
          </w:p>
        </w:tc>
      </w:tr>
      <w:tr w:rsidR="0029358E" w14:paraId="4AA613ED" w14:textId="77777777" w:rsidTr="00F53275">
        <w:tc>
          <w:tcPr>
            <w:tcW w:w="2830" w:type="dxa"/>
          </w:tcPr>
          <w:p w14:paraId="1AF6B3FA" w14:textId="4E4C9672" w:rsidR="0029358E" w:rsidRPr="0029358E" w:rsidRDefault="0029358E" w:rsidP="00F53275">
            <w:pPr>
              <w:spacing w:before="120" w:afterLines="50"/>
              <w:rPr>
                <w:rFonts w:eastAsiaTheme="minorEastAsia" w:hint="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563399E" w14:textId="5DD16C1D" w:rsidR="0029358E" w:rsidRPr="008D604A" w:rsidRDefault="0029358E" w:rsidP="008D604A">
            <w:pPr>
              <w:spacing w:before="120" w:afterLines="50"/>
              <w:rPr>
                <w:rFonts w:eastAsia="MS Mincho"/>
                <w:sz w:val="20"/>
                <w:szCs w:val="20"/>
                <w:lang w:eastAsia="ja-JP"/>
              </w:rPr>
            </w:pPr>
            <w:r>
              <w:rPr>
                <w:rFonts w:eastAsia="微软雅黑" w:hint="eastAsia"/>
                <w:sz w:val="20"/>
                <w:szCs w:val="20"/>
                <w:lang w:eastAsia="zh-CN"/>
              </w:rPr>
              <w:t>W</w:t>
            </w:r>
            <w:r>
              <w:rPr>
                <w:rFonts w:eastAsia="微软雅黑"/>
                <w:sz w:val="20"/>
                <w:szCs w:val="20"/>
                <w:lang w:eastAsia="zh-CN"/>
              </w:rPr>
              <w:t>e still consider power control to be out of scope.</w:t>
            </w:r>
          </w:p>
        </w:tc>
      </w:tr>
    </w:tbl>
    <w:p w14:paraId="0411A2EC" w14:textId="13B02077" w:rsidR="006C2CFE" w:rsidRDefault="006C2CFE"/>
    <w:p w14:paraId="66DA34B1" w14:textId="77777777" w:rsidR="00866EF5" w:rsidRDefault="00866EF5"/>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lastRenderedPageBreak/>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5"/>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5"/>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5"/>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5"/>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5"/>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5"/>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5"/>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We share the same view as Apple that current proposal requires a redesign of legacy UL SRS, especially randomized/new frequency-domain resource mapping part. Therefore, we prefer to focus more on randomized/new code-</w:t>
            </w:r>
            <w:r>
              <w:rPr>
                <w:rFonts w:eastAsia="微软雅黑"/>
                <w:sz w:val="20"/>
                <w:szCs w:val="20"/>
              </w:rPr>
              <w:lastRenderedPageBreak/>
              <w:t xml:space="preserv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lastRenderedPageBreak/>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5"/>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5"/>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5"/>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5"/>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5"/>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5"/>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5"/>
              <w:numPr>
                <w:ilvl w:val="1"/>
                <w:numId w:val="11"/>
                <w:ins w:id="28" w:author="ZTE" w:date="2022-05-12T08:03:00Z"/>
              </w:numPr>
              <w:rPr>
                <w:rFonts w:ascii="Times New Roman" w:hAnsi="Times New Roman"/>
                <w:b/>
                <w:bCs/>
              </w:rPr>
            </w:pPr>
            <w:ins w:id="29"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7.85pt" o:ole="">
                    <v:imagedata r:id="rId14" o:title=""/>
                  </v:shape>
                  <o:OLEObject Type="Embed" ProgID="Equation.3" ShapeID="_x0000_i1025" DrawAspect="Content" ObjectID="_1714298396" r:id="rId15"/>
                </w:object>
              </w:r>
            </w:ins>
            <w:ins w:id="31"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5"/>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5"/>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5"/>
              <w:numPr>
                <w:ilvl w:val="1"/>
                <w:numId w:val="11"/>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5"/>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5"/>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lastRenderedPageBreak/>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6"/>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 xml:space="preserve">@QC: For the domain of transmitting / not transmitting (Pseudo-random muting of SRS), please check if the updated summary is fine and if you think it is ok to capture in “new frequency-domain resource </w:t>
      </w:r>
      <w:r>
        <w:lastRenderedPageBreak/>
        <w:t>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lastRenderedPageBreak/>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w:t>
            </w:r>
            <w:r>
              <w:rPr>
                <w:lang w:eastAsia="zh-CN"/>
              </w:rPr>
              <w:lastRenderedPageBreak/>
              <w:t xml:space="preserve">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5"/>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5"/>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5"/>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w:t>
            </w:r>
            <w:r>
              <w:rPr>
                <w:rFonts w:eastAsia="MS Mincho"/>
                <w:sz w:val="20"/>
                <w:szCs w:val="20"/>
                <w:lang w:eastAsia="ja-JP"/>
              </w:rPr>
              <w:lastRenderedPageBreak/>
              <w:t xml:space="preserve">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w:t>
            </w:r>
            <w:r>
              <w:rPr>
                <w:rFonts w:eastAsia="微软雅黑"/>
                <w:sz w:val="20"/>
                <w:szCs w:val="20"/>
                <w:lang w:eastAsia="zh-CN"/>
              </w:rPr>
              <w:lastRenderedPageBreak/>
              <w:t xml:space="preserve">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5"/>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5"/>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5"/>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lastRenderedPageBreak/>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019259A" w:rsidR="002720C8" w:rsidRDefault="00EE4B09">
            <w:pPr>
              <w:pStyle w:val="a6"/>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a6"/>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5"/>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5"/>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 xml:space="preserve">The main bullet clearly says “Study at least”. Therefore, having “FFS” in the </w:t>
            </w:r>
            <w:r>
              <w:rPr>
                <w:rFonts w:eastAsia="MS Mincho"/>
                <w:sz w:val="20"/>
                <w:szCs w:val="20"/>
                <w:lang w:eastAsia="ja-JP"/>
              </w:rPr>
              <w:lastRenderedPageBreak/>
              <w:t>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t>
            </w:r>
            <w:r>
              <w:rPr>
                <w:rFonts w:eastAsia="微软雅黑"/>
                <w:sz w:val="20"/>
                <w:szCs w:val="20"/>
                <w:lang w:eastAsia="zh-CN"/>
              </w:rPr>
              <w:lastRenderedPageBreak/>
              <w:t>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5"/>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af5"/>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lastRenderedPageBreak/>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Increasing the maximum number of cyclic shifts</w:t>
            </w:r>
          </w:p>
          <w:p w14:paraId="6E472F15"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lastRenderedPageBreak/>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5"/>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5"/>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hint="eastAsia"/>
                <w:sz w:val="20"/>
                <w:szCs w:val="20"/>
                <w:lang w:eastAsia="zh-CN"/>
              </w:rPr>
              <w:lastRenderedPageBreak/>
              <w:t>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5"/>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af5"/>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8pt;height:13.25pt" o:ole="">
                    <v:imagedata r:id="rId16" o:title=""/>
                  </v:shape>
                  <o:OLEObject Type="Embed" ProgID="Equation.3" ShapeID="_x0000_i1026" DrawAspect="Content" ObjectID="_1714298397"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69.7pt;height:17.85pt" o:ole="">
                    <v:imagedata r:id="rId18" o:title=""/>
                  </v:shape>
                  <o:OLEObject Type="Embed" ProgID="Equation.3" ShapeID="_x0000_i1027" DrawAspect="Content" ObjectID="_1714298398"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45pt;height:17.85pt" o:ole="">
                    <v:imagedata r:id="rId20" o:title=""/>
                  </v:shape>
                  <o:OLEObject Type="Embed" ProgID="Equation.3" ShapeID="_x0000_i1028" DrawAspect="Content" ObjectID="_1714298399"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5"/>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5.4pt;height:96.75pt" o:ole="">
                  <v:imagedata r:id="rId22" o:title=""/>
                </v:shape>
                <o:OLEObject Type="Embed" ProgID="Visio.Drawing.11" ShapeID="_x0000_i1029" DrawAspect="Content" ObjectID="_1714298400" r:id="rId23"/>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w:t>
      </w:r>
      <w:r>
        <w:lastRenderedPageBreak/>
        <w:t xml:space="preserve">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5"/>
        <w:ind w:left="1080"/>
        <w:rPr>
          <w:rFonts w:ascii="Times New Roman" w:hAnsi="Times New Roman"/>
          <w:b/>
          <w:bCs/>
        </w:rPr>
      </w:pPr>
    </w:p>
    <w:p w14:paraId="47E28A7D" w14:textId="77777777" w:rsidR="002720C8" w:rsidRDefault="00EE4B09">
      <w:r>
        <w:lastRenderedPageBreak/>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8pt;height:13.25pt" o:ole="">
                    <v:imagedata r:id="rId16" o:title=""/>
                  </v:shape>
                  <o:OLEObject Type="Embed" ProgID="Equation.3" ShapeID="_x0000_i1030" DrawAspect="Content" ObjectID="_1714298401"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69.7pt;height:17.85pt" o:ole="">
                    <v:imagedata r:id="rId18" o:title=""/>
                  </v:shape>
                  <o:OLEObject Type="Embed" ProgID="Equation.3" ShapeID="_x0000_i1031" DrawAspect="Content" ObjectID="_1714298402"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45pt;height:17.85pt" o:ole="">
                    <v:imagedata r:id="rId20" o:title=""/>
                  </v:shape>
                  <o:OLEObject Type="Embed" ProgID="Equation.3" ShapeID="_x0000_i1032" DrawAspect="Content" ObjectID="_1714298403"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5"/>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5"/>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微软雅黑"/>
                <w:sz w:val="20"/>
                <w:szCs w:val="20"/>
                <w:lang w:eastAsia="zh-CN"/>
              </w:rPr>
            </w:pPr>
            <w:r>
              <w:rPr>
                <w:rFonts w:eastAsia="微软雅黑"/>
                <w:sz w:val="20"/>
                <w:szCs w:val="20"/>
                <w:lang w:eastAsia="zh-CN"/>
              </w:rPr>
              <w:t>V</w:t>
            </w:r>
            <w:r w:rsidR="007573A7">
              <w:rPr>
                <w:rFonts w:eastAsia="微软雅黑"/>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6114A" w14:paraId="5DE6F1F8" w14:textId="77777777" w:rsidTr="00F53275">
        <w:tc>
          <w:tcPr>
            <w:tcW w:w="2830" w:type="dxa"/>
          </w:tcPr>
          <w:p w14:paraId="1E44110F" w14:textId="0147AA48" w:rsidR="0016114A" w:rsidRDefault="00F06CC4" w:rsidP="00F53275">
            <w:pPr>
              <w:spacing w:before="120" w:afterLines="50"/>
              <w:rPr>
                <w:rFonts w:eastAsia="微软雅黑"/>
                <w:sz w:val="20"/>
                <w:szCs w:val="20"/>
              </w:rPr>
            </w:pPr>
            <w:r>
              <w:rPr>
                <w:rFonts w:eastAsia="微软雅黑"/>
                <w:sz w:val="20"/>
                <w:szCs w:val="20"/>
              </w:rPr>
              <w:t>QC</w:t>
            </w:r>
          </w:p>
        </w:tc>
        <w:tc>
          <w:tcPr>
            <w:tcW w:w="6520" w:type="dxa"/>
          </w:tcPr>
          <w:p w14:paraId="11A02ED8" w14:textId="77777777" w:rsidR="0016114A" w:rsidRDefault="00F06CC4" w:rsidP="00F53275">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5"/>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frequency-domain resource allocation based on network-provided parameters</w:t>
            </w:r>
            <w:r>
              <w:rPr>
                <w:rFonts w:asciiTheme="majorBidi" w:eastAsia="微软雅黑" w:hAnsiTheme="majorBidi" w:cstheme="majorBidi"/>
                <w:sz w:val="20"/>
                <w:szCs w:val="20"/>
              </w:rPr>
              <w:t>” with more specific enhancements?</w:t>
            </w:r>
          </w:p>
          <w:p w14:paraId="6C4420C7" w14:textId="2E345C65" w:rsidR="00F06CC4" w:rsidRDefault="00F06CC4" w:rsidP="00DF5154">
            <w:pPr>
              <w:pStyle w:val="af5"/>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code-domain parameter mapping based on system parameters</w:t>
            </w:r>
            <w:r>
              <w:rPr>
                <w:rFonts w:asciiTheme="majorBidi" w:eastAsia="微软雅黑"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w:t>
            </w:r>
            <w:r w:rsidRPr="00F06CC4">
              <w:rPr>
                <w:rFonts w:asciiTheme="majorBidi" w:eastAsia="微软雅黑" w:hAnsiTheme="majorBidi" w:cstheme="majorBidi"/>
                <w:sz w:val="20"/>
                <w:szCs w:val="20"/>
              </w:rPr>
              <w:t>Enhanced configuration of SRS transmission to enable more efficient SRS parameter assignment</w:t>
            </w:r>
            <w:r>
              <w:rPr>
                <w:rFonts w:asciiTheme="majorBidi" w:eastAsia="微软雅黑"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微软雅黑"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sidRPr="00DF5154">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5"/>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lastRenderedPageBreak/>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微软雅黑" w:hAnsiTheme="majorBidi" w:cstheme="majorBidi"/>
                <w:sz w:val="20"/>
                <w:szCs w:val="20"/>
              </w:rPr>
            </w:pPr>
          </w:p>
        </w:tc>
      </w:tr>
      <w:tr w:rsidR="0016114A" w14:paraId="1B621CE3" w14:textId="77777777" w:rsidTr="00F53275">
        <w:tc>
          <w:tcPr>
            <w:tcW w:w="2830" w:type="dxa"/>
          </w:tcPr>
          <w:p w14:paraId="7FDDAE27" w14:textId="6ECCE433" w:rsidR="0016114A" w:rsidRDefault="00A27657" w:rsidP="00F53275">
            <w:pPr>
              <w:spacing w:before="120" w:afterLines="50"/>
              <w:rPr>
                <w:rFonts w:eastAsia="微软雅黑"/>
                <w:sz w:val="20"/>
                <w:szCs w:val="20"/>
              </w:rPr>
            </w:pPr>
            <w:r>
              <w:rPr>
                <w:rFonts w:eastAsia="微软雅黑"/>
                <w:sz w:val="20"/>
                <w:szCs w:val="20"/>
              </w:rPr>
              <w:lastRenderedPageBreak/>
              <w:t>MediaTek</w:t>
            </w:r>
          </w:p>
        </w:tc>
        <w:tc>
          <w:tcPr>
            <w:tcW w:w="6520" w:type="dxa"/>
          </w:tcPr>
          <w:p w14:paraId="60CC6FF0" w14:textId="0EF5C6C3" w:rsidR="0016114A" w:rsidRDefault="00A27657" w:rsidP="00F53275">
            <w:pPr>
              <w:spacing w:before="120" w:afterLines="50"/>
              <w:rPr>
                <w:rFonts w:eastAsia="微软雅黑"/>
                <w:sz w:val="20"/>
                <w:szCs w:val="20"/>
              </w:rPr>
            </w:pPr>
            <w:r>
              <w:rPr>
                <w:rFonts w:eastAsia="微软雅黑"/>
                <w:sz w:val="20"/>
                <w:szCs w:val="20"/>
              </w:rPr>
              <w:t>We support the list proposed in principle, however, we have few comments:</w:t>
            </w:r>
          </w:p>
          <w:p w14:paraId="05D6E901" w14:textId="6F34FFDD" w:rsidR="00A27657" w:rsidRPr="00A27657" w:rsidRDefault="00A27657" w:rsidP="00A27657">
            <w:pPr>
              <w:pStyle w:val="af5"/>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Regarding pseudo-random muting of SRS transmission, is there reason why this can’t be used for </w:t>
            </w:r>
            <w:r>
              <w:rPr>
                <w:rFonts w:ascii="Times New Roman" w:eastAsia="微软雅黑" w:hAnsi="Times New Roman"/>
                <w:sz w:val="20"/>
                <w:szCs w:val="20"/>
              </w:rPr>
              <w:t xml:space="preserve">semi-persistent </w:t>
            </w:r>
            <w:r w:rsidRPr="00A27657">
              <w:rPr>
                <w:rFonts w:ascii="Times New Roman" w:eastAsia="微软雅黑" w:hAnsi="Times New Roman"/>
                <w:sz w:val="20"/>
                <w:szCs w:val="20"/>
              </w:rPr>
              <w:t xml:space="preserve">SRS? </w:t>
            </w:r>
            <w:r w:rsidRPr="00A27657">
              <w:rPr>
                <w:rFonts w:ascii="Times New Roman" w:eastAsia="微软雅黑" w:hAnsi="Times New Roman"/>
                <w:b/>
                <w:bCs/>
                <w:sz w:val="20"/>
                <w:szCs w:val="20"/>
              </w:rPr>
              <w:t>@QC,</w:t>
            </w:r>
            <w:r w:rsidRPr="00A27657">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af5"/>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微软雅黑" w:hAnsi="Times New Roman"/>
                <w:sz w:val="20"/>
                <w:szCs w:val="20"/>
              </w:rPr>
              <w:t>they should</w:t>
            </w:r>
            <w:r w:rsidRPr="00A27657">
              <w:rPr>
                <w:rFonts w:ascii="Times New Roman" w:eastAsia="微软雅黑" w:hAnsi="Times New Roman"/>
                <w:sz w:val="20"/>
                <w:szCs w:val="20"/>
              </w:rPr>
              <w:t xml:space="preserve"> explicitly </w:t>
            </w:r>
            <w:r>
              <w:rPr>
                <w:rFonts w:ascii="Times New Roman" w:eastAsia="微软雅黑" w:hAnsi="Times New Roman"/>
                <w:sz w:val="20"/>
                <w:szCs w:val="20"/>
              </w:rPr>
              <w:t xml:space="preserve">have them </w:t>
            </w:r>
            <w:r w:rsidRPr="00A27657">
              <w:rPr>
                <w:rFonts w:ascii="Times New Roman" w:eastAsia="微软雅黑" w:hAnsi="Times New Roman"/>
                <w:sz w:val="20"/>
                <w:szCs w:val="20"/>
              </w:rPr>
              <w:t>captured within</w:t>
            </w:r>
            <w:r>
              <w:rPr>
                <w:rFonts w:ascii="Times New Roman" w:eastAsia="微软雅黑" w:hAnsi="Times New Roman"/>
                <w:sz w:val="20"/>
                <w:szCs w:val="20"/>
              </w:rPr>
              <w:t xml:space="preserve"> the</w:t>
            </w:r>
            <w:r w:rsidRPr="00A27657">
              <w:rPr>
                <w:rFonts w:ascii="Times New Roman" w:eastAsia="微软雅黑" w:hAnsi="Times New Roman"/>
                <w:sz w:val="20"/>
                <w:szCs w:val="20"/>
              </w:rPr>
              <w:t xml:space="preserve"> first sub-bullet</w:t>
            </w:r>
            <w:r>
              <w:rPr>
                <w:rFonts w:ascii="Times New Roman" w:eastAsia="微软雅黑"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微软雅黑"/>
                <w:sz w:val="20"/>
                <w:szCs w:val="20"/>
                <w:lang w:val="en-GB"/>
              </w:rPr>
            </w:pPr>
            <w:r w:rsidRPr="00A27657">
              <w:rPr>
                <w:rFonts w:eastAsia="微软雅黑"/>
                <w:sz w:val="20"/>
                <w:szCs w:val="20"/>
                <w:lang w:val="en-GB"/>
              </w:rPr>
              <w:t>We are also not sure what is meant by “new frequency-domain resource allocation based on network-provided parameters (this does not change the WI scope)”</w:t>
            </w:r>
            <w:r>
              <w:rPr>
                <w:rFonts w:eastAsia="微软雅黑"/>
                <w:sz w:val="20"/>
                <w:szCs w:val="20"/>
                <w:lang w:val="en-GB"/>
              </w:rPr>
              <w:t>, can we have more detailed description for this proposal</w:t>
            </w:r>
          </w:p>
          <w:p w14:paraId="0B32FCDA" w14:textId="61854C62" w:rsidR="00A27657" w:rsidRDefault="00A27657" w:rsidP="00A27657">
            <w:pPr>
              <w:spacing w:before="120" w:afterLines="50"/>
              <w:rPr>
                <w:rFonts w:eastAsia="微软雅黑"/>
                <w:sz w:val="20"/>
                <w:szCs w:val="20"/>
              </w:rPr>
            </w:pPr>
            <w:r>
              <w:rPr>
                <w:rFonts w:eastAsia="微软雅黑"/>
                <w:sz w:val="20"/>
                <w:szCs w:val="20"/>
              </w:rPr>
              <w:t>Hence, we propose to update the proposal to:</w:t>
            </w:r>
          </w:p>
          <w:p w14:paraId="24ACE0BF" w14:textId="77777777" w:rsidR="00A27657" w:rsidRDefault="00A27657" w:rsidP="00A27657">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微软雅黑"/>
                <w:sz w:val="20"/>
                <w:szCs w:val="20"/>
              </w:rPr>
            </w:pPr>
          </w:p>
          <w:p w14:paraId="49AF1755" w14:textId="77777777" w:rsidR="00A27657" w:rsidRPr="00A27657" w:rsidRDefault="00A27657" w:rsidP="00A27657">
            <w:pPr>
              <w:spacing w:before="120" w:afterLines="50"/>
              <w:rPr>
                <w:rFonts w:eastAsia="微软雅黑"/>
                <w:sz w:val="20"/>
                <w:szCs w:val="20"/>
              </w:rPr>
            </w:pPr>
          </w:p>
          <w:p w14:paraId="766F000E" w14:textId="316A946A" w:rsidR="00A27657" w:rsidRDefault="00A27657" w:rsidP="00F53275">
            <w:pPr>
              <w:spacing w:before="120" w:afterLines="50"/>
              <w:rPr>
                <w:rFonts w:eastAsia="微软雅黑"/>
                <w:sz w:val="20"/>
                <w:szCs w:val="20"/>
              </w:rPr>
            </w:pPr>
          </w:p>
        </w:tc>
      </w:tr>
      <w:tr w:rsidR="008D604A" w14:paraId="1B6004BD" w14:textId="77777777" w:rsidTr="00F53275">
        <w:tc>
          <w:tcPr>
            <w:tcW w:w="2830" w:type="dxa"/>
          </w:tcPr>
          <w:p w14:paraId="7B5E8F3E" w14:textId="029B5D31" w:rsidR="008D604A" w:rsidRDefault="008D604A" w:rsidP="00F53275">
            <w:pPr>
              <w:spacing w:before="120" w:afterLines="50"/>
              <w:rPr>
                <w:rFonts w:eastAsia="微软雅黑"/>
                <w:sz w:val="20"/>
                <w:szCs w:val="20"/>
              </w:rPr>
            </w:pPr>
            <w:r>
              <w:rPr>
                <w:rFonts w:eastAsia="微软雅黑"/>
                <w:sz w:val="20"/>
                <w:szCs w:val="20"/>
              </w:rPr>
              <w:lastRenderedPageBreak/>
              <w:t>DOCOMO</w:t>
            </w:r>
          </w:p>
        </w:tc>
        <w:tc>
          <w:tcPr>
            <w:tcW w:w="6520" w:type="dxa"/>
          </w:tcPr>
          <w:p w14:paraId="75AA2525" w14:textId="5C7184F4" w:rsidR="008D604A" w:rsidRPr="008D604A" w:rsidRDefault="008D604A" w:rsidP="00F53275">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394E3A" w14:paraId="123D3B2F" w14:textId="77777777" w:rsidTr="00F53275">
        <w:tc>
          <w:tcPr>
            <w:tcW w:w="2830" w:type="dxa"/>
          </w:tcPr>
          <w:p w14:paraId="12A30F2E" w14:textId="1DBB0E6D" w:rsidR="00394E3A" w:rsidRDefault="00394E3A" w:rsidP="00394E3A">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C253A33" w14:textId="77777777" w:rsidR="00394E3A" w:rsidRDefault="00394E3A" w:rsidP="00394E3A">
            <w:pPr>
              <w:spacing w:before="120" w:afterLines="50"/>
              <w:rPr>
                <w:rFonts w:eastAsia="微软雅黑"/>
                <w:sz w:val="20"/>
                <w:szCs w:val="20"/>
              </w:rPr>
            </w:pPr>
            <w:r>
              <w:rPr>
                <w:rFonts w:eastAsia="微软雅黑"/>
                <w:sz w:val="20"/>
                <w:szCs w:val="20"/>
              </w:rPr>
              <w:t>Generally Fine with the proposal.</w:t>
            </w:r>
          </w:p>
          <w:p w14:paraId="2B367EC3" w14:textId="77777777" w:rsidR="00394E3A" w:rsidRPr="00A30427" w:rsidRDefault="00394E3A" w:rsidP="00394E3A">
            <w:pPr>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w:t>
            </w:r>
            <w:r w:rsidRPr="00395C66">
              <w:rPr>
                <w:rFonts w:eastAsia="微软雅黑"/>
                <w:sz w:val="20"/>
                <w:szCs w:val="20"/>
              </w:rPr>
              <w:t>new frequency-domain resource allocation based on network-provided parameters</w:t>
            </w:r>
            <w:r>
              <w:rPr>
                <w:rFonts w:eastAsia="微软雅黑"/>
                <w:sz w:val="20"/>
                <w:szCs w:val="20"/>
              </w:rPr>
              <w:t xml:space="preserve">”, we can accept with adding </w:t>
            </w:r>
            <w:r w:rsidRPr="00A30427">
              <w:rPr>
                <w:rFonts w:eastAsia="微软雅黑"/>
                <w:sz w:val="20"/>
                <w:szCs w:val="20"/>
              </w:rPr>
              <w:t>one more example, which can also achieve code domain interference randomization:</w:t>
            </w:r>
          </w:p>
          <w:p w14:paraId="64A9B636" w14:textId="77777777" w:rsidR="00394E3A" w:rsidRDefault="00394E3A" w:rsidP="00394E3A">
            <w:pPr>
              <w:spacing w:before="120" w:afterLines="50"/>
              <w:rPr>
                <w:rFonts w:eastAsia="微软雅黑"/>
                <w:sz w:val="20"/>
                <w:szCs w:val="20"/>
              </w:rPr>
            </w:pPr>
            <w:r w:rsidRPr="00A30427">
              <w:rPr>
                <w:rFonts w:eastAsia="微软雅黑"/>
                <w:sz w:val="20"/>
                <w:szCs w:val="20"/>
              </w:rPr>
              <w:t>SRS Sequence for each hop is from a long SRS sequence</w:t>
            </w:r>
          </w:p>
          <w:p w14:paraId="5DC0185F" w14:textId="77777777" w:rsidR="00394E3A" w:rsidRDefault="00394E3A" w:rsidP="00394E3A">
            <w:pPr>
              <w:spacing w:before="120" w:afterLines="50"/>
              <w:rPr>
                <w:rFonts w:eastAsia="微软雅黑" w:hint="eastAsia"/>
                <w:sz w:val="20"/>
                <w:szCs w:val="20"/>
              </w:rPr>
            </w:pPr>
            <w:r>
              <w:rPr>
                <w:rFonts w:eastAsia="微软雅黑" w:hint="eastAsia"/>
                <w:sz w:val="20"/>
                <w:szCs w:val="20"/>
              </w:rPr>
              <w:t>A</w:t>
            </w:r>
            <w:r>
              <w:rPr>
                <w:rFonts w:eastAsia="微软雅黑"/>
                <w:sz w:val="20"/>
                <w:szCs w:val="20"/>
              </w:rPr>
              <w:t>lthough we think candidate solutions can be listed here for further study, but at least they should be within the scope of WID. Thus we think “</w:t>
            </w:r>
            <w:r w:rsidRPr="00FF49F2">
              <w:rPr>
                <w:rFonts w:eastAsia="微软雅黑"/>
                <w:sz w:val="20"/>
                <w:szCs w:val="20"/>
              </w:rPr>
              <w:t>Per-TRP power control</w:t>
            </w:r>
            <w:r>
              <w:rPr>
                <w:rFonts w:eastAsia="微软雅黑"/>
                <w:sz w:val="20"/>
                <w:szCs w:val="20"/>
              </w:rPr>
              <w:t xml:space="preserve">” should be precluded, which belongs to </w:t>
            </w:r>
            <w:r>
              <w:rPr>
                <w:rFonts w:eastAsia="微软雅黑"/>
                <w:sz w:val="20"/>
                <w:szCs w:val="20"/>
              </w:rPr>
              <w:t xml:space="preserve">neither </w:t>
            </w:r>
            <w:r>
              <w:rPr>
                <w:rFonts w:eastAsia="微软雅黑"/>
                <w:sz w:val="20"/>
                <w:szCs w:val="20"/>
              </w:rPr>
              <w:t>interference randomization nor capacity enhancement.</w:t>
            </w:r>
          </w:p>
          <w:p w14:paraId="2D73DDCA" w14:textId="77777777" w:rsidR="00394E3A" w:rsidRPr="00D13159" w:rsidRDefault="00394E3A" w:rsidP="00394E3A">
            <w:pPr>
              <w:spacing w:before="120" w:afterLines="50"/>
              <w:rPr>
                <w:rFonts w:eastAsia="微软雅黑"/>
                <w:sz w:val="20"/>
                <w:szCs w:val="20"/>
              </w:rPr>
            </w:pPr>
            <w:r>
              <w:rPr>
                <w:rFonts w:eastAsia="微软雅黑"/>
                <w:sz w:val="20"/>
                <w:szCs w:val="20"/>
              </w:rPr>
              <w:t xml:space="preserve">@CATT: </w:t>
            </w:r>
            <w:r w:rsidRPr="00D13159">
              <w:rPr>
                <w:rFonts w:eastAsia="微软雅黑"/>
                <w:sz w:val="20"/>
                <w:szCs w:val="20"/>
              </w:rPr>
              <w:t>Thanks for your</w:t>
            </w:r>
            <w:r w:rsidRPr="00D13159">
              <w:rPr>
                <w:rFonts w:eastAsia="微软雅黑"/>
                <w:sz w:val="20"/>
                <w:szCs w:val="20"/>
              </w:rPr>
              <w:t xml:space="preserve"> further clarification.</w:t>
            </w:r>
          </w:p>
          <w:p w14:paraId="511049BA" w14:textId="77777777" w:rsidR="00394E3A" w:rsidRPr="00D13159" w:rsidRDefault="00394E3A" w:rsidP="00394E3A">
            <w:pPr>
              <w:spacing w:before="120" w:afterLines="50"/>
              <w:rPr>
                <w:rFonts w:eastAsia="微软雅黑" w:hint="eastAsia"/>
                <w:sz w:val="20"/>
                <w:szCs w:val="20"/>
              </w:rPr>
            </w:pPr>
            <w:r w:rsidRPr="00D13159">
              <w:rPr>
                <w:rFonts w:eastAsia="微软雅黑"/>
                <w:sz w:val="20"/>
                <w:szCs w:val="20"/>
              </w:rPr>
              <w:t>Just as you’ve explained, seems beamformed SRS doesn’t pose more restrict demand on calibration compared with NCB, which is already supported and also need “beamformed” SRS.</w:t>
            </w:r>
          </w:p>
          <w:p w14:paraId="78E93903" w14:textId="77777777" w:rsidR="00394E3A" w:rsidRDefault="00394E3A" w:rsidP="00394E3A">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beamformer is decided base on the </w:t>
            </w:r>
            <w:r w:rsidRPr="00D13159">
              <w:rPr>
                <w:rFonts w:eastAsia="微软雅黑"/>
                <w:sz w:val="20"/>
                <w:szCs w:val="20"/>
              </w:rPr>
              <w:t>downlink CJT channel</w:t>
            </w:r>
            <w:r>
              <w:rPr>
                <w:rFonts w:eastAsia="微软雅黑"/>
                <w:sz w:val="20"/>
                <w:szCs w:val="20"/>
              </w:rPr>
              <w:t xml:space="preserve">, which means both the serving TRP and the coordinated TRP(s) </w:t>
            </w:r>
            <w:r w:rsidRPr="00D13159">
              <w:rPr>
                <w:rFonts w:eastAsia="微软雅黑" w:hint="eastAsia"/>
                <w:sz w:val="20"/>
                <w:szCs w:val="20"/>
              </w:rPr>
              <w:t>would benefit from the beamforming gain</w:t>
            </w:r>
            <w:r>
              <w:rPr>
                <w:rFonts w:eastAsia="微软雅黑"/>
                <w:sz w:val="20"/>
                <w:szCs w:val="20"/>
              </w:rPr>
              <w:t>.</w:t>
            </w:r>
          </w:p>
          <w:p w14:paraId="263D1D21" w14:textId="77777777" w:rsidR="00394E3A" w:rsidRDefault="00394E3A" w:rsidP="00394E3A">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148A21BE" w14:textId="11934A57" w:rsidR="00394E3A" w:rsidRDefault="00394E3A" w:rsidP="00394E3A">
            <w:pPr>
              <w:spacing w:before="120" w:afterLines="50"/>
              <w:rPr>
                <w:rFonts w:eastAsia="MS Mincho"/>
                <w:sz w:val="20"/>
                <w:szCs w:val="20"/>
                <w:lang w:eastAsia="ja-JP"/>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w:t>
            </w:r>
            <w:r>
              <w:rPr>
                <w:rFonts w:eastAsiaTheme="minorEastAsia"/>
                <w:sz w:val="20"/>
                <w:szCs w:val="20"/>
                <w:lang w:eastAsia="zh-CN"/>
              </w:rPr>
              <w:t xml:space="preserve"> will not bring </w:t>
            </w:r>
            <w:r>
              <w:rPr>
                <w:rFonts w:eastAsiaTheme="minorEastAsia"/>
                <w:sz w:val="20"/>
                <w:szCs w:val="20"/>
                <w:lang w:eastAsia="zh-CN"/>
              </w:rPr>
              <w:t>capacity enhancement</w:t>
            </w:r>
            <w:r>
              <w:rPr>
                <w:rFonts w:eastAsiaTheme="minorEastAsia"/>
                <w:sz w:val="20"/>
                <w:szCs w:val="20"/>
                <w:lang w:eastAsia="zh-CN"/>
              </w:rPr>
              <w:t xml:space="preserve">. R17 RPFS is also </w:t>
            </w:r>
            <w:r>
              <w:rPr>
                <w:rFonts w:eastAsiaTheme="minorEastAsia"/>
                <w:sz w:val="20"/>
                <w:szCs w:val="20"/>
                <w:lang w:eastAsia="zh-CN"/>
              </w:rPr>
              <w:t>overhead reduction</w:t>
            </w:r>
            <w:r>
              <w:rPr>
                <w:rFonts w:eastAsiaTheme="minorEastAsia"/>
                <w:sz w:val="20"/>
                <w:szCs w:val="20"/>
                <w:lang w:eastAsia="zh-CN"/>
              </w:rPr>
              <w:t xml:space="preserve"> in essence, but it does bring and belong to capacity enhancement.</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lastRenderedPageBreak/>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RAN1 can start the work via listing the candidate solutions. Even </w:t>
            </w:r>
            <w:r>
              <w:rPr>
                <w:rFonts w:eastAsiaTheme="minorEastAsia"/>
                <w:sz w:val="20"/>
                <w:szCs w:val="20"/>
                <w:lang w:eastAsia="zh-CN"/>
              </w:rPr>
              <w:lastRenderedPageBreak/>
              <w:t>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5"/>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lastRenderedPageBreak/>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Although the use of “support” may be too strong at this stage, our comment is just to clarify 8-port SRS will be specified for 8layer UL. If 8-layer UL is supported in 9.1.4.2, we are supportive of 8-port SRS. Perhaps the following </w:t>
            </w:r>
            <w:r>
              <w:rPr>
                <w:rFonts w:eastAsia="MS Mincho"/>
                <w:sz w:val="20"/>
                <w:szCs w:val="20"/>
                <w:lang w:eastAsia="ja-JP"/>
              </w:rPr>
              <w:lastRenderedPageBreak/>
              <w:t>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微软雅黑"/>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a6"/>
            </w:pPr>
            <w:r w:rsidRPr="00444003">
              <w:t>Is it not clear</w:t>
            </w:r>
            <w:r>
              <w:t xml:space="preserve"> why the antenna switch can’t be discussed together here. </w:t>
            </w:r>
          </w:p>
          <w:p w14:paraId="069B9389" w14:textId="2EDDD349" w:rsidR="00444003" w:rsidRDefault="00444003" w:rsidP="00444003">
            <w:pPr>
              <w:pStyle w:val="a6"/>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a6"/>
            </w:pPr>
          </w:p>
          <w:p w14:paraId="1250C5BB" w14:textId="1CD31FE2" w:rsidR="00444003" w:rsidRDefault="00444003" w:rsidP="00444003">
            <w:pPr>
              <w:spacing w:before="120" w:afterLines="50"/>
              <w:rPr>
                <w:rFonts w:eastAsia="微软雅黑"/>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lastRenderedPageBreak/>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e"/>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56949" w14:paraId="0EE77EED" w14:textId="77777777" w:rsidTr="00F53275">
        <w:tc>
          <w:tcPr>
            <w:tcW w:w="2830" w:type="dxa"/>
          </w:tcPr>
          <w:p w14:paraId="4F5D392F" w14:textId="612C720A" w:rsidR="00F56949" w:rsidRPr="00431B0C" w:rsidRDefault="00431B0C"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F53275">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F53275">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813298" w14:paraId="0256E6D0" w14:textId="77777777" w:rsidTr="00F53275">
        <w:tc>
          <w:tcPr>
            <w:tcW w:w="2830" w:type="dxa"/>
          </w:tcPr>
          <w:p w14:paraId="49AEAEB4" w14:textId="4CF97DF0" w:rsidR="00813298" w:rsidRDefault="00813298" w:rsidP="00813298">
            <w:pPr>
              <w:spacing w:before="120" w:afterLines="50"/>
              <w:rPr>
                <w:rFonts w:eastAsia="MS Mincho" w:hint="eastAsia"/>
                <w:sz w:val="20"/>
                <w:szCs w:val="20"/>
                <w:lang w:eastAsia="ja-JP"/>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70FAEB" w14:textId="1A614E2F" w:rsidR="00813298" w:rsidRDefault="00813298" w:rsidP="0081329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 FL’s proposal.</w:t>
            </w:r>
            <w:bookmarkStart w:id="101" w:name="_GoBack"/>
            <w:bookmarkEnd w:id="101"/>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5"/>
        <w:numPr>
          <w:ilvl w:val="0"/>
          <w:numId w:val="11"/>
        </w:numPr>
        <w:jc w:val="both"/>
        <w:rPr>
          <w:rFonts w:ascii="Times New Roman" w:hAnsi="Times New Roman"/>
          <w:b/>
          <w:bCs/>
        </w:rPr>
      </w:pPr>
      <w:r>
        <w:rPr>
          <w:rFonts w:ascii="Times New Roman" w:hAnsi="Times New Roman"/>
          <w:b/>
          <w:bCs/>
        </w:rPr>
        <w:lastRenderedPageBreak/>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5"/>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 xml:space="preserve">Support in principle, and we think that the maximum number of SRS resource sets in the last sub-sub-bullet should be included in design parameters </w:t>
            </w:r>
            <w:r>
              <w:rPr>
                <w:rFonts w:eastAsia="Malgun Gothic"/>
                <w:sz w:val="20"/>
                <w:szCs w:val="20"/>
                <w:lang w:eastAsia="ko-KR"/>
              </w:rPr>
              <w:lastRenderedPageBreak/>
              <w:t>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6"/>
            </w:pPr>
            <w:r>
              <w:t xml:space="preserve">We are in general fine with the proposal. Maybe we could propose these more specific direction to start with. </w:t>
            </w:r>
          </w:p>
          <w:p w14:paraId="045BF05E" w14:textId="77777777" w:rsidR="002720C8" w:rsidRDefault="00EE4B09">
            <w:pPr>
              <w:pStyle w:val="a6"/>
            </w:pPr>
            <w:r>
              <w:t>For antenna switching, study whether to support 8T8R.</w:t>
            </w:r>
          </w:p>
          <w:p w14:paraId="5620E83D" w14:textId="77777777" w:rsidR="002720C8" w:rsidRDefault="00EE4B09">
            <w:pPr>
              <w:pStyle w:val="a6"/>
            </w:pPr>
            <w:r>
              <w:t>For 8-port SRS, study whether to support 8 ports in a single resource using</w:t>
            </w:r>
          </w:p>
          <w:p w14:paraId="477A5ECD" w14:textId="77777777" w:rsidR="002720C8" w:rsidRDefault="00EE4B09">
            <w:pPr>
              <w:pStyle w:val="a6"/>
              <w:numPr>
                <w:ilvl w:val="0"/>
                <w:numId w:val="11"/>
              </w:numPr>
            </w:pPr>
            <w:r>
              <w:t xml:space="preserve">1 OFDM symbol </w:t>
            </w:r>
          </w:p>
          <w:p w14:paraId="3C93B4DE" w14:textId="77777777" w:rsidR="002720C8" w:rsidRDefault="00EE4B09">
            <w:pPr>
              <w:pStyle w:val="a6"/>
              <w:numPr>
                <w:ilvl w:val="0"/>
                <w:numId w:val="11"/>
              </w:numPr>
            </w:pPr>
            <w:r>
              <w:t>2 OFDM symbols</w:t>
            </w:r>
          </w:p>
          <w:p w14:paraId="098E6CB0" w14:textId="77777777" w:rsidR="002720C8" w:rsidRDefault="002720C8">
            <w:pPr>
              <w:pStyle w:val="a6"/>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5"/>
              <w:numPr>
                <w:ilvl w:val="0"/>
                <w:numId w:val="11"/>
              </w:numPr>
              <w:rPr>
                <w:ins w:id="102" w:author="ZTE" w:date="2022-05-12T08:09:00Z"/>
                <w:rFonts w:ascii="Times New Roman" w:hAnsi="Times New Roman"/>
                <w:b/>
                <w:bCs/>
              </w:rPr>
            </w:pPr>
            <w:r>
              <w:rPr>
                <w:rFonts w:ascii="Times New Roman" w:hAnsi="Times New Roman"/>
                <w:b/>
                <w:bCs/>
              </w:rPr>
              <w:t xml:space="preserve">Design parameters, including number of SRS resource sets, number of SRS resources, number of ports per resource, number of OFDM symbols, the allowed configurations for comb / comb shifts / cyclic shifts, number of simultaneous ports </w:t>
            </w:r>
            <w:r>
              <w:rPr>
                <w:rFonts w:ascii="Times New Roman" w:hAnsi="Times New Roman"/>
                <w:b/>
                <w:bCs/>
              </w:rPr>
              <w:lastRenderedPageBreak/>
              <w:t>/ resources / resource sets per OFDM symbol</w:t>
            </w:r>
          </w:p>
          <w:p w14:paraId="00E0BAEA" w14:textId="77777777" w:rsidR="002720C8" w:rsidRDefault="00EE4B09">
            <w:pPr>
              <w:pStyle w:val="af5"/>
              <w:numPr>
                <w:ilvl w:val="255"/>
                <w:numId w:val="0"/>
              </w:numPr>
              <w:spacing w:before="120" w:afterLines="50" w:after="120"/>
              <w:ind w:left="720" w:firstLineChars="400" w:firstLine="880"/>
              <w:rPr>
                <w:ins w:id="103" w:author="ZTE" w:date="2022-05-12T08:09:00Z"/>
                <w:b/>
                <w:bCs/>
                <w:strike/>
                <w:color w:val="FF0000"/>
              </w:rPr>
              <w:pPrChange w:id="104" w:author="ZTE" w:date="2022-05-12T07:59:00Z">
                <w:pPr>
                  <w:pStyle w:val="af5"/>
                  <w:numPr>
                    <w:ilvl w:val="255"/>
                  </w:numPr>
                  <w:spacing w:before="120" w:afterLines="50" w:after="120"/>
                  <w:ind w:left="0" w:firstLineChars="300" w:firstLine="660"/>
                </w:pPr>
              </w:pPrChange>
            </w:pPr>
            <w:ins w:id="105"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5"/>
              <w:numPr>
                <w:ilvl w:val="255"/>
                <w:numId w:val="0"/>
              </w:numPr>
              <w:ind w:left="720"/>
              <w:rPr>
                <w:del w:id="106" w:author="ZTE" w:date="2022-05-12T08:09:00Z"/>
                <w:rFonts w:ascii="Times New Roman" w:hAnsi="Times New Roman"/>
                <w:b/>
                <w:bCs/>
              </w:rPr>
              <w:pPrChange w:id="107" w:author="ZTE" w:date="2022-05-12T08:09:00Z">
                <w:pPr>
                  <w:pStyle w:val="af5"/>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8"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5"/>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5"/>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5"/>
        <w:tabs>
          <w:tab w:val="left" w:pos="360"/>
        </w:tabs>
        <w:ind w:left="360"/>
        <w:jc w:val="both"/>
        <w:rPr>
          <w:rFonts w:ascii="Times New Roman" w:hAnsi="Times New Roman"/>
        </w:rPr>
      </w:pPr>
    </w:p>
    <w:p w14:paraId="2240901B" w14:textId="77777777" w:rsidR="002720C8" w:rsidRDefault="00EE4B09">
      <w:r>
        <w:lastRenderedPageBreak/>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xml:space="preserve">: For SRS enhancements to enable 8 Tx UL operation to support 4 and more layers per UE in UL targeting </w:t>
            </w:r>
            <w:r>
              <w:rPr>
                <w:b/>
                <w:bCs/>
              </w:rPr>
              <w:lastRenderedPageBreak/>
              <w:t>CPE/FWA/vehicle/Industrial devices, study aspects include</w:t>
            </w:r>
          </w:p>
          <w:p w14:paraId="3E9B5AC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5"/>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lastRenderedPageBreak/>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to </w:t>
            </w:r>
            <w:r>
              <w:rPr>
                <w:rFonts w:eastAsiaTheme="minorEastAsia" w:hint="eastAsia"/>
                <w:sz w:val="20"/>
                <w:szCs w:val="20"/>
                <w:lang w:eastAsia="zh-CN"/>
              </w:rPr>
              <w:lastRenderedPageBreak/>
              <w:t>change the first sub-bullet for the next decision point as follows:</w:t>
            </w:r>
          </w:p>
          <w:p w14:paraId="338349CE" w14:textId="46C21AF1" w:rsidR="006C7481" w:rsidRPr="006C7481" w:rsidRDefault="006C7481" w:rsidP="006C7481">
            <w:pPr>
              <w:pStyle w:val="af5"/>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微软雅黑"/>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a6"/>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af5"/>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9" w:name="_Hlk103611028"/>
      <w:r>
        <w:rPr>
          <w:b/>
          <w:bCs/>
          <w:color w:val="FF0000"/>
          <w:lang w:val="en-GB"/>
        </w:rPr>
        <w:t xml:space="preserve">multiple </w:t>
      </w:r>
      <w:bookmarkEnd w:id="109"/>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e"/>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E5204" w14:paraId="7FF44738" w14:textId="77777777" w:rsidTr="00F53275">
        <w:tc>
          <w:tcPr>
            <w:tcW w:w="2830" w:type="dxa"/>
          </w:tcPr>
          <w:p w14:paraId="5C370D55" w14:textId="6B07621B" w:rsidR="00FE5204" w:rsidRDefault="00CA3C60" w:rsidP="00F53275">
            <w:pPr>
              <w:spacing w:before="120" w:afterLines="50"/>
              <w:rPr>
                <w:rFonts w:eastAsia="微软雅黑"/>
                <w:sz w:val="20"/>
                <w:szCs w:val="20"/>
              </w:rPr>
            </w:pPr>
            <w:r>
              <w:rPr>
                <w:rFonts w:eastAsia="微软雅黑"/>
                <w:sz w:val="20"/>
                <w:szCs w:val="20"/>
              </w:rPr>
              <w:t>MediaTek</w:t>
            </w:r>
          </w:p>
        </w:tc>
        <w:tc>
          <w:tcPr>
            <w:tcW w:w="6520" w:type="dxa"/>
          </w:tcPr>
          <w:p w14:paraId="2688F31A" w14:textId="175596B9" w:rsidR="00FE5204" w:rsidRDefault="00CA3C60" w:rsidP="00F53275">
            <w:pPr>
              <w:spacing w:before="120" w:afterLines="50"/>
              <w:rPr>
                <w:rFonts w:eastAsia="微软雅黑"/>
                <w:sz w:val="20"/>
                <w:szCs w:val="20"/>
              </w:rPr>
            </w:pPr>
            <w:r>
              <w:rPr>
                <w:rFonts w:eastAsia="微软雅黑"/>
                <w:sz w:val="20"/>
                <w:szCs w:val="20"/>
              </w:rPr>
              <w:t>We support in principle; however, we would like clarification in the following:</w:t>
            </w:r>
          </w:p>
          <w:p w14:paraId="7B04B194" w14:textId="77777777" w:rsidR="00CA3C60" w:rsidRPr="00CA3C60" w:rsidRDefault="00CA3C60" w:rsidP="00CA3C60">
            <w:pPr>
              <w:pStyle w:val="af5"/>
              <w:numPr>
                <w:ilvl w:val="0"/>
                <w:numId w:val="29"/>
              </w:numPr>
              <w:spacing w:before="120" w:afterLines="50" w:after="120"/>
              <w:rPr>
                <w:rFonts w:ascii="Times New Roman" w:eastAsia="微软雅黑" w:hAnsi="Times New Roman"/>
                <w:sz w:val="20"/>
                <w:szCs w:val="20"/>
              </w:rPr>
            </w:pPr>
            <w:r w:rsidRPr="00CA3C60">
              <w:rPr>
                <w:rFonts w:ascii="Times New Roman" w:eastAsia="微软雅黑"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微软雅黑"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 xml:space="preserve">Is the maximum number of resource sets for RRC configuration and the second point, i.e., number of resource sets, is for number of </w:t>
            </w:r>
            <w:r w:rsidRPr="00CA3C60">
              <w:rPr>
                <w:rFonts w:ascii="Times New Roman" w:hAnsi="Times New Roman"/>
              </w:rPr>
              <w:lastRenderedPageBreak/>
              <w:t>resource set for a single SRS transmission?</w:t>
            </w:r>
          </w:p>
          <w:p w14:paraId="52C165ED" w14:textId="77777777" w:rsidR="00CA3C60" w:rsidRPr="00CA3C60" w:rsidRDefault="00CA3C60" w:rsidP="00CA3C60">
            <w:pPr>
              <w:pStyle w:val="af5"/>
              <w:numPr>
                <w:ilvl w:val="0"/>
                <w:numId w:val="29"/>
              </w:numPr>
              <w:spacing w:before="120" w:afterLines="50" w:after="120"/>
              <w:rPr>
                <w:rFonts w:eastAsia="微软雅黑"/>
                <w:sz w:val="20"/>
                <w:szCs w:val="20"/>
              </w:rPr>
            </w:pPr>
            <w:r w:rsidRPr="00CA3C60">
              <w:rPr>
                <w:rFonts w:ascii="Times New Roman" w:hAnsi="Times New Roman"/>
              </w:rPr>
              <w:t>We also support the proposal made by Ericsson earlier. we should strive for the same SRS design for all usages</w:t>
            </w:r>
            <w:r>
              <w:t>.</w:t>
            </w:r>
          </w:p>
          <w:p w14:paraId="234E3A4C" w14:textId="77777777" w:rsidR="00CA3C60" w:rsidRPr="00CA3C60" w:rsidRDefault="00CA3C60" w:rsidP="00CA3C60">
            <w:pPr>
              <w:pStyle w:val="af5"/>
              <w:numPr>
                <w:ilvl w:val="0"/>
                <w:numId w:val="29"/>
              </w:numPr>
              <w:spacing w:before="120" w:afterLines="50" w:after="120"/>
              <w:rPr>
                <w:rFonts w:eastAsia="微软雅黑"/>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5"/>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5"/>
              <w:spacing w:after="0" w:line="252" w:lineRule="auto"/>
              <w:ind w:left="360"/>
              <w:rPr>
                <w:b/>
                <w:bCs/>
              </w:rPr>
            </w:pPr>
          </w:p>
        </w:tc>
      </w:tr>
      <w:tr w:rsidR="00FE5204" w14:paraId="648C4C47" w14:textId="77777777" w:rsidTr="00F53275">
        <w:tc>
          <w:tcPr>
            <w:tcW w:w="2830" w:type="dxa"/>
          </w:tcPr>
          <w:p w14:paraId="595D1A91" w14:textId="40176205" w:rsidR="00FE5204" w:rsidRPr="005022B1" w:rsidRDefault="005022B1" w:rsidP="00F53275">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3D103D1" w14:textId="0A0ECD6D" w:rsidR="00FE5204" w:rsidRPr="005022B1" w:rsidRDefault="005022B1" w:rsidP="00F53275">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C56856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10" w:author="ZTE" w:date="2022-05-12T08:09:00Z"/>
        </w:trPr>
        <w:tc>
          <w:tcPr>
            <w:tcW w:w="2830" w:type="dxa"/>
          </w:tcPr>
          <w:p w14:paraId="69D80CEF" w14:textId="77777777" w:rsidR="002720C8" w:rsidRDefault="00EE4B09">
            <w:pPr>
              <w:spacing w:before="120" w:afterLines="50"/>
              <w:rPr>
                <w:ins w:id="11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2"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lastRenderedPageBreak/>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5"/>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e"/>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43892" w14:paraId="1A5BF9FE" w14:textId="77777777" w:rsidTr="00F53275">
        <w:tc>
          <w:tcPr>
            <w:tcW w:w="2830" w:type="dxa"/>
          </w:tcPr>
          <w:p w14:paraId="362626A6" w14:textId="2940C630" w:rsidR="00343892" w:rsidRDefault="00CA3C60" w:rsidP="00F53275">
            <w:pPr>
              <w:spacing w:before="120" w:afterLines="50"/>
              <w:rPr>
                <w:rFonts w:eastAsia="微软雅黑"/>
                <w:sz w:val="20"/>
                <w:szCs w:val="20"/>
              </w:rPr>
            </w:pPr>
            <w:r>
              <w:rPr>
                <w:rFonts w:eastAsia="微软雅黑"/>
                <w:sz w:val="20"/>
                <w:szCs w:val="20"/>
              </w:rPr>
              <w:t>MediaTek</w:t>
            </w:r>
          </w:p>
        </w:tc>
        <w:tc>
          <w:tcPr>
            <w:tcW w:w="6520" w:type="dxa"/>
          </w:tcPr>
          <w:p w14:paraId="70A58E96" w14:textId="2A8C44D8" w:rsidR="00343892" w:rsidRDefault="00CA3C60" w:rsidP="00F53275">
            <w:pPr>
              <w:spacing w:before="120" w:afterLines="50"/>
              <w:rPr>
                <w:rFonts w:eastAsia="微软雅黑"/>
                <w:sz w:val="20"/>
                <w:szCs w:val="20"/>
              </w:rPr>
            </w:pPr>
            <w:r>
              <w:rPr>
                <w:rFonts w:eastAsia="微软雅黑"/>
                <w:sz w:val="20"/>
                <w:szCs w:val="20"/>
              </w:rPr>
              <w:t>Support Proposal 4.3</w:t>
            </w:r>
          </w:p>
        </w:tc>
      </w:tr>
      <w:tr w:rsidR="00343892" w14:paraId="7A67B1A3" w14:textId="77777777" w:rsidTr="00F53275">
        <w:tc>
          <w:tcPr>
            <w:tcW w:w="2830" w:type="dxa"/>
          </w:tcPr>
          <w:p w14:paraId="55925585" w14:textId="068942BA" w:rsidR="00343892" w:rsidRPr="00FF6386" w:rsidRDefault="005022B1"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F53275">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F53275">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F53275">
            <w:pPr>
              <w:spacing w:before="120" w:afterLines="50"/>
              <w:rPr>
                <w:rFonts w:eastAsia="MS Mincho"/>
                <w:sz w:val="20"/>
                <w:szCs w:val="20"/>
                <w:lang w:eastAsia="ja-JP"/>
              </w:rPr>
            </w:pPr>
            <w:r>
              <w:rPr>
                <w:rFonts w:eastAsia="MS Mincho"/>
                <w:sz w:val="20"/>
                <w:szCs w:val="20"/>
                <w:lang w:eastAsia="ja-JP"/>
              </w:rPr>
              <w:t xml:space="preserve">We support Proposal 4.3. </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3" w:name="_Hlk99709641"/>
      <w:r>
        <w:t>Conclusions</w:t>
      </w:r>
    </w:p>
    <w:bookmarkEnd w:id="113"/>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4" w:name="_Ref124671424"/>
      <w:bookmarkStart w:id="115" w:name="_Ref124589665"/>
      <w:bookmarkStart w:id="116" w:name="_Ref71620620"/>
      <w:r>
        <w:rPr>
          <w:rFonts w:cs="Arial"/>
        </w:rPr>
        <w:t>References</w:t>
      </w:r>
    </w:p>
    <w:p w14:paraId="62AF474D" w14:textId="77777777" w:rsidR="002720C8" w:rsidRDefault="00EE4B09">
      <w:pPr>
        <w:pStyle w:val="References"/>
        <w:rPr>
          <w:color w:val="000000" w:themeColor="text1"/>
          <w:sz w:val="22"/>
          <w:szCs w:val="22"/>
        </w:rPr>
      </w:pPr>
      <w:bookmarkStart w:id="117" w:name="_Ref167612875"/>
      <w:bookmarkStart w:id="118" w:name="_Ref167612671"/>
      <w:bookmarkStart w:id="119" w:name="_Ref45631853"/>
      <w:bookmarkStart w:id="120" w:name="_Ref6583376"/>
      <w:bookmarkEnd w:id="114"/>
      <w:bookmarkEnd w:id="115"/>
      <w:bookmarkEnd w:id="11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7"/>
      <w:bookmarkEnd w:id="118"/>
      <w:bookmarkEnd w:id="119"/>
      <w:bookmarkEnd w:id="120"/>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lastRenderedPageBreak/>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lastRenderedPageBreak/>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lastRenderedPageBreak/>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lastRenderedPageBreak/>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1" w:name="_Hlk103182146"/>
            <w:r>
              <w:rPr>
                <w:i/>
                <w:iCs/>
                <w:snapToGrid w:val="0"/>
                <w:sz w:val="20"/>
                <w:szCs w:val="18"/>
              </w:rPr>
              <w:t xml:space="preserve">4RX: (1,2,2,1,1,1,2), (dH,dV) = (0.5, 0.5)λ </w:t>
            </w:r>
            <w:bookmarkEnd w:id="121"/>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AC72" w14:textId="77777777" w:rsidR="00314CE7" w:rsidRDefault="00314CE7" w:rsidP="00A36152">
      <w:pPr>
        <w:spacing w:after="0" w:line="240" w:lineRule="auto"/>
      </w:pPr>
      <w:r>
        <w:separator/>
      </w:r>
    </w:p>
  </w:endnote>
  <w:endnote w:type="continuationSeparator" w:id="0">
    <w:p w14:paraId="1BF709C3" w14:textId="77777777" w:rsidR="00314CE7" w:rsidRDefault="00314CE7"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ACD73" w14:textId="77777777" w:rsidR="00314CE7" w:rsidRDefault="00314CE7" w:rsidP="00A36152">
      <w:pPr>
        <w:spacing w:after="0" w:line="240" w:lineRule="auto"/>
      </w:pPr>
      <w:r>
        <w:separator/>
      </w:r>
    </w:p>
  </w:footnote>
  <w:footnote w:type="continuationSeparator" w:id="0">
    <w:p w14:paraId="671B81C2" w14:textId="77777777" w:rsidR="00314CE7" w:rsidRDefault="00314CE7" w:rsidP="00A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58E"/>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4CE7"/>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4E3A"/>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298"/>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vsd"/><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4.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7.xml><?xml version="1.0" encoding="utf-8"?>
<ds:datastoreItem xmlns:ds="http://schemas.openxmlformats.org/officeDocument/2006/customXml" ds:itemID="{6F2E3F31-D974-4556-8D40-034613F3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23146</Words>
  <Characters>131935</Characters>
  <Application>Microsoft Office Word</Application>
  <DocSecurity>0</DocSecurity>
  <Lines>1099</Lines>
  <Paragraphs>309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Futurewei</Company>
  <LinksUpToDate>false</LinksUpToDate>
  <CharactersWithSpaces>154772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Huawei</cp:lastModifiedBy>
  <cp:revision>5</cp:revision>
  <cp:lastPrinted>2007-06-18T22:08:00Z</cp:lastPrinted>
  <dcterms:created xsi:type="dcterms:W3CDTF">2022-05-17T04:21:00Z</dcterms:created>
  <dcterms:modified xsi:type="dcterms:W3CDTF">2022-05-17T04:27:00Z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