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Heading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17AABC2B"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28FAD63" w14:textId="73BFFD41"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4CFB819C" w14:textId="657AAAD1" w:rsidR="000E14A7" w:rsidRDefault="000E14A7" w:rsidP="000E14A7">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TableGrid"/>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F53275">
            <w:pPr>
              <w:spacing w:before="120" w:afterLines="50"/>
              <w:rPr>
                <w:rFonts w:eastAsia="Microsoft YaHei"/>
                <w:sz w:val="20"/>
                <w:szCs w:val="20"/>
              </w:rPr>
            </w:pPr>
            <w:r>
              <w:rPr>
                <w:rFonts w:eastAsia="Microsoft YaHei"/>
                <w:sz w:val="20"/>
                <w:szCs w:val="20"/>
              </w:rPr>
              <w:t>Support DP3.</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Heading1"/>
        <w:tabs>
          <w:tab w:val="clear" w:pos="432"/>
        </w:tabs>
        <w:rPr>
          <w:rFonts w:cs="Arial"/>
        </w:rPr>
      </w:pPr>
      <w:r>
        <w:rPr>
          <w:rFonts w:cs="Arial"/>
        </w:rPr>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w:t>
      </w:r>
      <w:r>
        <w:rPr>
          <w:b w:val="0"/>
          <w:bCs w:val="0"/>
          <w:lang w:eastAsia="zh-CN"/>
        </w:rPr>
        <w:lastRenderedPageBreak/>
        <w:t xml:space="preserve">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r>
              <w:rPr>
                <w:rFonts w:eastAsia="Microsoft YaHei"/>
                <w:sz w:val="20"/>
                <w:szCs w:val="20"/>
                <w:lang w:eastAsia="zh-CN"/>
              </w:rPr>
              <w:t>Specifically,</w:t>
            </w:r>
            <w:r>
              <w:rPr>
                <w:rFonts w:eastAsia="Microsoft YaHei" w:hint="eastAsia"/>
                <w:sz w:val="20"/>
                <w:szCs w:val="20"/>
                <w:lang w:eastAsia="zh-CN"/>
              </w:rPr>
              <w:t>the</w:t>
            </w:r>
            <w:proofErr w:type="spell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lastRenderedPageBreak/>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lastRenderedPageBreak/>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Heading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ListParagraph"/>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ListParagraph"/>
        <w:numPr>
          <w:ilvl w:val="1"/>
          <w:numId w:val="10"/>
        </w:numPr>
        <w:rPr>
          <w:rFonts w:ascii="Times New Roman" w:hAnsi="Times New Roman"/>
        </w:rPr>
      </w:pPr>
      <w:r>
        <w:rPr>
          <w:rFonts w:ascii="Times New Roman" w:hAnsi="Times New Roman"/>
        </w:rPr>
        <w:lastRenderedPageBreak/>
        <w:t>OPPO (?)</w:t>
      </w:r>
    </w:p>
    <w:p w14:paraId="14DEDB50" w14:textId="67F896C1" w:rsidR="006C2CFE" w:rsidRDefault="006C2CFE" w:rsidP="006C2CFE">
      <w:pPr>
        <w:pStyle w:val="ListParagraph"/>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ListParagraph"/>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@QC: At this point in time,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2B28619A" w14:textId="175D74D5" w:rsidR="00866EF5" w:rsidRDefault="00F06CC4" w:rsidP="00F53275">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bl>
    <w:p w14:paraId="0411A2EC" w14:textId="13B02077" w:rsidR="006C2CFE" w:rsidRDefault="006C2CFE"/>
    <w:p w14:paraId="66DA34B1" w14:textId="77777777" w:rsidR="00866EF5" w:rsidRDefault="00866EF5"/>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xml:space="preserve">: Study at least the </w:t>
            </w:r>
            <w:r>
              <w:rPr>
                <w:b/>
                <w:bCs/>
              </w:rPr>
              <w:lastRenderedPageBreak/>
              <w:t>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35pt" o:ole="">
                    <v:imagedata r:id="rId14" o:title=""/>
                  </v:shape>
                  <o:OLEObject Type="Embed" ProgID="Equation.3" ShapeID="_x0000_i1025" DrawAspect="Content" ObjectID="_1714230239"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lastRenderedPageBreak/>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So they can be discussed together in 3.2.2. Since partial frequency sounding schemes are specified/discussed in Rel-17, more details on </w:t>
            </w:r>
            <w:r>
              <w:rPr>
                <w:rFonts w:eastAsia="Microsoft YaHei"/>
                <w:sz w:val="20"/>
                <w:szCs w:val="20"/>
              </w:rPr>
              <w:lastRenderedPageBreak/>
              <w:t>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5pt;height:13.6pt" o:ole="">
                    <v:imagedata r:id="rId16" o:title=""/>
                  </v:shape>
                  <o:OLEObject Type="Embed" ProgID="Equation.3" ShapeID="_x0000_i1026" DrawAspect="Content" ObjectID="_1714230240"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95pt;height:18.35pt" o:ole="">
                    <v:imagedata r:id="rId18" o:title=""/>
                  </v:shape>
                  <o:OLEObject Type="Embed" ProgID="Equation.3" ShapeID="_x0000_i1027" DrawAspect="Content" ObjectID="_1714230241"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pt;height:18.35pt" o:ole="">
                    <v:imagedata r:id="rId20" o:title=""/>
                  </v:shape>
                  <o:OLEObject Type="Embed" ProgID="Equation.3" ShapeID="_x0000_i1028" DrawAspect="Content" ObjectID="_1714230242"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3pt;height:96.45pt" o:ole="">
                  <v:imagedata r:id="rId22" o:title=""/>
                </v:shape>
                <o:OLEObject Type="Embed" ProgID="Visio.Drawing.11" ShapeID="_x0000_i1029" DrawAspect="Content" ObjectID="_1714230243"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lastRenderedPageBreak/>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5pt;height:13.6pt" o:ole="">
                    <v:imagedata r:id="rId16" o:title=""/>
                  </v:shape>
                  <o:OLEObject Type="Embed" ProgID="Equation.3" ShapeID="_x0000_i1030" DrawAspect="Content" ObjectID="_1714230244"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95pt;height:18.35pt" o:ole="">
                    <v:imagedata r:id="rId18" o:title=""/>
                  </v:shape>
                  <o:OLEObject Type="Embed" ProgID="Equation.3" ShapeID="_x0000_i1031" DrawAspect="Content" ObjectID="_1714230245"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pt;height:18.35pt" o:ole="">
                    <v:imagedata r:id="rId20" o:title=""/>
                  </v:shape>
                  <o:OLEObject Type="Embed" ProgID="Equation.3" ShapeID="_x0000_i1032" DrawAspect="Content" ObjectID="_1714230246"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lastRenderedPageBreak/>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Heading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Heading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lastRenderedPageBreak/>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F53275">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more clear </w:t>
            </w:r>
            <w:proofErr w:type="spellStart"/>
            <w:r>
              <w:rPr>
                <w:rFonts w:asciiTheme="majorBidi" w:eastAsia="Microsoft YaHei" w:hAnsiTheme="majorBidi" w:cstheme="majorBidi"/>
                <w:sz w:val="20"/>
                <w:szCs w:val="20"/>
              </w:rPr>
              <w:t>wrt</w:t>
            </w:r>
            <w:proofErr w:type="spellEnd"/>
            <w:r>
              <w:rPr>
                <w:rFonts w:asciiTheme="majorBidi" w:eastAsia="Microsoft YaHei" w:hAnsiTheme="majorBidi" w:cstheme="majorBidi"/>
                <w:sz w:val="20"/>
                <w:szCs w:val="20"/>
              </w:rPr>
              <w:t xml:space="preserve">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w:t>
            </w:r>
            <w:r w:rsidRPr="00DF5154">
              <w:rPr>
                <w:rFonts w:ascii="Times New Roman Bold" w:hAnsi="Times New Roman Bold"/>
                <w:b/>
                <w:bCs/>
                <w:strike/>
                <w:color w:val="FF0000"/>
                <w:lang w:val="en-GB"/>
              </w:rPr>
              <w:lastRenderedPageBreak/>
              <w:t>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ListParagraph"/>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Microsoft YaHei"/>
                <w:sz w:val="20"/>
                <w:szCs w:val="20"/>
              </w:rPr>
            </w:pPr>
            <w:r>
              <w:rPr>
                <w:rFonts w:eastAsia="Microsoft YaHei"/>
                <w:sz w:val="20"/>
                <w:szCs w:val="20"/>
              </w:rPr>
              <w:lastRenderedPageBreak/>
              <w:t>MediaTek</w:t>
            </w:r>
          </w:p>
        </w:tc>
        <w:tc>
          <w:tcPr>
            <w:tcW w:w="6520" w:type="dxa"/>
          </w:tcPr>
          <w:p w14:paraId="60CC6FF0" w14:textId="0EF5C6C3" w:rsidR="0016114A" w:rsidRDefault="00A27657" w:rsidP="00F53275">
            <w:pPr>
              <w:spacing w:before="120" w:afterLines="50"/>
              <w:rPr>
                <w:rFonts w:eastAsia="Microsoft YaHei"/>
                <w:sz w:val="20"/>
                <w:szCs w:val="20"/>
              </w:rPr>
            </w:pPr>
            <w:r>
              <w:rPr>
                <w:rFonts w:eastAsia="Microsoft YaHei"/>
                <w:sz w:val="20"/>
                <w:szCs w:val="20"/>
              </w:rPr>
              <w:t>We support the list proposed in principle, however, we have few comments:</w:t>
            </w:r>
          </w:p>
          <w:p w14:paraId="05D6E901" w14:textId="6F34FFDD" w:rsidR="00A27657" w:rsidRP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Regarding pseudo-random muting of SRS transmission, is there reason why this can’t be used for </w:t>
            </w:r>
            <w:r>
              <w:rPr>
                <w:rFonts w:ascii="Times New Roman" w:eastAsia="Microsoft YaHei" w:hAnsi="Times New Roman"/>
                <w:sz w:val="20"/>
                <w:szCs w:val="20"/>
              </w:rPr>
              <w:t xml:space="preserve">semi-persistent </w:t>
            </w:r>
            <w:r w:rsidRPr="00A27657">
              <w:rPr>
                <w:rFonts w:ascii="Times New Roman" w:eastAsia="Microsoft YaHei" w:hAnsi="Times New Roman"/>
                <w:sz w:val="20"/>
                <w:szCs w:val="20"/>
              </w:rPr>
              <w:t xml:space="preserve">SRS? </w:t>
            </w:r>
            <w:r w:rsidRPr="00A27657">
              <w:rPr>
                <w:rFonts w:ascii="Times New Roman" w:eastAsia="Microsoft YaHei" w:hAnsi="Times New Roman"/>
                <w:b/>
                <w:bCs/>
                <w:sz w:val="20"/>
                <w:szCs w:val="20"/>
              </w:rPr>
              <w:t>@QC,</w:t>
            </w:r>
            <w:r w:rsidRPr="00A27657">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Microsoft YaHei" w:hAnsi="Times New Roman"/>
                <w:sz w:val="20"/>
                <w:szCs w:val="20"/>
              </w:rPr>
              <w:t>they should</w:t>
            </w:r>
            <w:r w:rsidRPr="00A27657">
              <w:rPr>
                <w:rFonts w:ascii="Times New Roman" w:eastAsia="Microsoft YaHei" w:hAnsi="Times New Roman"/>
                <w:sz w:val="20"/>
                <w:szCs w:val="20"/>
              </w:rPr>
              <w:t xml:space="preserve"> explicitly </w:t>
            </w:r>
            <w:r>
              <w:rPr>
                <w:rFonts w:ascii="Times New Roman" w:eastAsia="Microsoft YaHei" w:hAnsi="Times New Roman"/>
                <w:sz w:val="20"/>
                <w:szCs w:val="20"/>
              </w:rPr>
              <w:t xml:space="preserve">have them </w:t>
            </w:r>
            <w:r w:rsidRPr="00A27657">
              <w:rPr>
                <w:rFonts w:ascii="Times New Roman" w:eastAsia="Microsoft YaHei" w:hAnsi="Times New Roman"/>
                <w:sz w:val="20"/>
                <w:szCs w:val="20"/>
              </w:rPr>
              <w:t>captured within</w:t>
            </w:r>
            <w:r>
              <w:rPr>
                <w:rFonts w:ascii="Times New Roman" w:eastAsia="Microsoft YaHei" w:hAnsi="Times New Roman"/>
                <w:sz w:val="20"/>
                <w:szCs w:val="20"/>
              </w:rPr>
              <w:t xml:space="preserve"> the</w:t>
            </w:r>
            <w:r w:rsidRPr="00A27657">
              <w:rPr>
                <w:rFonts w:ascii="Times New Roman" w:eastAsia="Microsoft YaHei" w:hAnsi="Times New Roman"/>
                <w:sz w:val="20"/>
                <w:szCs w:val="20"/>
              </w:rPr>
              <w:t xml:space="preserve"> first sub-bullet</w:t>
            </w:r>
            <w:r>
              <w:rPr>
                <w:rFonts w:ascii="Times New Roman" w:eastAsia="Microsoft YaHei"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Microsoft YaHei"/>
                <w:sz w:val="20"/>
                <w:szCs w:val="20"/>
                <w:lang w:val="en-GB"/>
              </w:rPr>
            </w:pPr>
            <w:r w:rsidRPr="00A27657">
              <w:rPr>
                <w:rFonts w:eastAsia="Microsoft YaHei"/>
                <w:sz w:val="20"/>
                <w:szCs w:val="20"/>
                <w:lang w:val="en-GB"/>
              </w:rPr>
              <w:t>We are also not sure what is meant by “</w:t>
            </w:r>
            <w:r w:rsidRPr="00A27657">
              <w:rPr>
                <w:rFonts w:eastAsia="Microsoft YaHei"/>
                <w:sz w:val="20"/>
                <w:szCs w:val="20"/>
                <w:lang w:val="en-GB"/>
              </w:rPr>
              <w:t>new frequency-domain resource allocation based on network-provided parameters (this does not change the WI scope)</w:t>
            </w:r>
            <w:r w:rsidRPr="00A27657">
              <w:rPr>
                <w:rFonts w:eastAsia="Microsoft YaHei"/>
                <w:sz w:val="20"/>
                <w:szCs w:val="20"/>
                <w:lang w:val="en-GB"/>
              </w:rPr>
              <w:t>”</w:t>
            </w:r>
            <w:r>
              <w:rPr>
                <w:rFonts w:eastAsia="Microsoft YaHei"/>
                <w:sz w:val="20"/>
                <w:szCs w:val="20"/>
                <w:lang w:val="en-GB"/>
              </w:rPr>
              <w:t>, can we have more detailed description for this proposal</w:t>
            </w:r>
          </w:p>
          <w:p w14:paraId="0B32FCDA" w14:textId="61854C62" w:rsidR="00A27657" w:rsidRDefault="00A27657" w:rsidP="00A27657">
            <w:pPr>
              <w:spacing w:before="120" w:afterLines="50"/>
              <w:rPr>
                <w:rFonts w:eastAsia="Microsoft YaHei"/>
                <w:sz w:val="20"/>
                <w:szCs w:val="20"/>
              </w:rPr>
            </w:pPr>
            <w:r>
              <w:rPr>
                <w:rFonts w:eastAsia="Microsoft YaHei"/>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E.g., further enhancements to frequency hopping, comb</w:t>
            </w:r>
            <w:r>
              <w:rPr>
                <w:b/>
                <w:bCs/>
                <w:lang w:val="en-GB"/>
              </w:rPr>
              <w:lastRenderedPageBreak/>
              <w:t xml:space="preserve"> hopping, </w:t>
            </w:r>
            <w:r w:rsidRPr="00A27657">
              <w:rPr>
                <w:b/>
                <w:bCs/>
                <w:color w:val="FF0000"/>
                <w:lang w:val="en-GB"/>
              </w:rPr>
              <w:t>[</w:t>
            </w:r>
            <w:r w:rsidRPr="00A27657">
              <w:rPr>
                <w:b/>
                <w:bCs/>
                <w:color w:val="FF0000"/>
                <w:lang w:val="en-GB"/>
              </w:rPr>
              <w:t>new frequency-domain resource allocation based on network-provided parameters (this does not change the WI scope)</w:t>
            </w:r>
            <w:r w:rsidRPr="00A27657">
              <w:rPr>
                <w:b/>
                <w:bCs/>
                <w:color w:val="FF0000"/>
                <w:lang w:val="en-GB"/>
              </w:rPr>
              <w:t>]</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w:t>
            </w:r>
            <w:r>
              <w:rPr>
                <w:b/>
                <w:bCs/>
                <w:lang w:val="en-GB"/>
              </w:rPr>
              <w:t xml:space="preserve"> </w:t>
            </w:r>
            <w:r w:rsidRPr="00A27657">
              <w:rPr>
                <w:b/>
                <w:bCs/>
                <w:color w:val="FF0000"/>
                <w:lang w:val="en-GB"/>
              </w:rPr>
              <w:t>and semi-persistent</w:t>
            </w:r>
            <w:r w:rsidRPr="00A27657">
              <w:rPr>
                <w:b/>
                <w:bCs/>
                <w:color w:val="FF0000"/>
                <w:lang w:val="en-GB"/>
              </w:rPr>
              <w:t xml:space="preserve">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Microsoft YaHei"/>
                <w:sz w:val="20"/>
                <w:szCs w:val="20"/>
              </w:rPr>
            </w:pPr>
          </w:p>
          <w:p w14:paraId="49AF1755" w14:textId="77777777" w:rsidR="00A27657" w:rsidRPr="00A27657" w:rsidRDefault="00A27657" w:rsidP="00A27657">
            <w:pPr>
              <w:spacing w:before="120" w:afterLines="50"/>
              <w:rPr>
                <w:rFonts w:eastAsia="Microsoft YaHei"/>
                <w:sz w:val="20"/>
                <w:szCs w:val="20"/>
              </w:rPr>
            </w:pPr>
          </w:p>
          <w:p w14:paraId="766F000E" w14:textId="316A946A" w:rsidR="00A27657" w:rsidRDefault="00A27657" w:rsidP="00F53275">
            <w:pPr>
              <w:spacing w:before="120" w:afterLines="50"/>
              <w:rPr>
                <w:rFonts w:eastAsia="Microsoft YaHei"/>
                <w:sz w:val="20"/>
                <w:szCs w:val="20"/>
              </w:rPr>
            </w:pP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lastRenderedPageBreak/>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 xml:space="preserve">UL is </w:t>
              </w:r>
              <w:r>
                <w:rPr>
                  <w:b/>
                  <w:bCs/>
                </w:rPr>
                <w:lastRenderedPageBreak/>
                <w:t>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here.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Heading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w:t>
      </w:r>
      <w:proofErr w:type="spellStart"/>
      <w:r>
        <w:t>antennaSwitching</w:t>
      </w:r>
      <w:proofErr w:type="spellEnd"/>
      <w:r>
        <w:t>”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TableGrid"/>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F53275">
        <w:tc>
          <w:tcPr>
            <w:tcW w:w="2830" w:type="dxa"/>
          </w:tcPr>
          <w:p w14:paraId="4F5D392F" w14:textId="48E4013B" w:rsidR="00F56949" w:rsidRDefault="00F56949" w:rsidP="00F53275">
            <w:pPr>
              <w:spacing w:before="120" w:afterLines="50"/>
              <w:rPr>
                <w:rFonts w:eastAsia="Microsoft YaHei"/>
                <w:sz w:val="20"/>
                <w:szCs w:val="20"/>
              </w:rPr>
            </w:pPr>
          </w:p>
        </w:tc>
        <w:tc>
          <w:tcPr>
            <w:tcW w:w="6520" w:type="dxa"/>
          </w:tcPr>
          <w:p w14:paraId="466795B8" w14:textId="15B7D7F1" w:rsidR="00F56949" w:rsidRDefault="00F56949" w:rsidP="00F53275">
            <w:pPr>
              <w:spacing w:before="120" w:afterLines="50"/>
              <w:rPr>
                <w:rFonts w:eastAsia="Microsoft YaHei"/>
                <w:sz w:val="20"/>
                <w:szCs w:val="20"/>
              </w:rPr>
            </w:pP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lastRenderedPageBreak/>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47757F2" w14:textId="77928B91" w:rsidR="00444003" w:rsidRDefault="00444003" w:rsidP="00444003">
            <w:pPr>
              <w:pStyle w:val="CommentText"/>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Heading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8" w:name="_Hlk103611028"/>
      <w:r>
        <w:rPr>
          <w:b/>
          <w:bCs/>
          <w:color w:val="FF0000"/>
          <w:lang w:val="en-GB"/>
        </w:rPr>
        <w:t xml:space="preserve">multiple </w:t>
      </w:r>
      <w:bookmarkEnd w:id="108"/>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TableGrid"/>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2688F31A" w14:textId="175596B9" w:rsidR="00FE5204" w:rsidRDefault="00CA3C60" w:rsidP="00F53275">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7B04B194" w14:textId="77777777" w:rsidR="00CA3C60" w:rsidRPr="00CA3C60" w:rsidRDefault="00CA3C60" w:rsidP="00CA3C60">
            <w:pPr>
              <w:pStyle w:val="ListParagraph"/>
              <w:numPr>
                <w:ilvl w:val="0"/>
                <w:numId w:val="29"/>
              </w:numPr>
              <w:spacing w:before="120" w:afterLines="50" w:after="120"/>
              <w:rPr>
                <w:rFonts w:ascii="Times New Roman" w:eastAsia="Microsoft YaHei" w:hAnsi="Times New Roman"/>
                <w:sz w:val="20"/>
                <w:szCs w:val="20"/>
              </w:rPr>
            </w:pPr>
            <w:r w:rsidRPr="00CA3C60">
              <w:rPr>
                <w:rFonts w:ascii="Times New Roman" w:eastAsia="Microsoft YaHei" w:hAnsi="Times New Roman"/>
                <w:sz w:val="20"/>
                <w:szCs w:val="20"/>
              </w:rPr>
              <w:t xml:space="preserve">In the first bullet, is it necessary to mention both </w:t>
            </w:r>
            <w:r w:rsidRPr="00CA3C60">
              <w:rPr>
                <w:rFonts w:ascii="Times New Roman" w:hAnsi="Times New Roman"/>
                <w:b/>
                <w:bCs/>
              </w:rPr>
              <w:t>maximum number of SRS resource sets</w:t>
            </w:r>
            <w:r w:rsidRPr="00CA3C60">
              <w:rPr>
                <w:rFonts w:ascii="Times New Roman" w:hAnsi="Times New Roman"/>
                <w:b/>
                <w:bCs/>
              </w:rPr>
              <w:t xml:space="preserve"> </w:t>
            </w:r>
            <w:r w:rsidRPr="00CA3C60">
              <w:rPr>
                <w:rFonts w:ascii="Times New Roman" w:eastAsia="Microsoft YaHei" w:hAnsi="Times New Roman"/>
                <w:sz w:val="20"/>
                <w:szCs w:val="20"/>
              </w:rPr>
              <w:t>and</w:t>
            </w:r>
            <w:r w:rsidRPr="00CA3C60">
              <w:rPr>
                <w:rFonts w:ascii="Times New Roman" w:eastAsia="Microsoft YaHei" w:hAnsi="Times New Roman"/>
                <w:sz w:val="20"/>
                <w:szCs w:val="20"/>
              </w:rPr>
              <w:t xml:space="preserve"> </w:t>
            </w:r>
            <w:r w:rsidRPr="00CA3C60">
              <w:rPr>
                <w:rFonts w:ascii="Times New Roman" w:hAnsi="Times New Roman"/>
                <w:b/>
                <w:bCs/>
              </w:rPr>
              <w:t>number of SRS resource sets</w:t>
            </w:r>
            <w:r w:rsidRPr="00CA3C60">
              <w:rPr>
                <w:rFonts w:ascii="Times New Roman" w:hAnsi="Times New Roman"/>
                <w:b/>
                <w:bCs/>
              </w:rPr>
              <w:t xml:space="preserve">?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77777777" w:rsidR="00CA3C60" w:rsidRPr="00CA3C60" w:rsidRDefault="00CA3C60" w:rsidP="00CA3C60">
            <w:pPr>
              <w:pStyle w:val="ListParagraph"/>
              <w:numPr>
                <w:ilvl w:val="0"/>
                <w:numId w:val="29"/>
              </w:numPr>
              <w:spacing w:before="120" w:afterLines="50" w:after="120"/>
              <w:rPr>
                <w:rFonts w:eastAsia="Microsoft YaHei"/>
                <w:sz w:val="20"/>
                <w:szCs w:val="20"/>
              </w:rPr>
            </w:pPr>
            <w:r w:rsidRPr="00CA3C60">
              <w:rPr>
                <w:rFonts w:ascii="Times New Roman" w:hAnsi="Times New Roman"/>
              </w:rPr>
              <w:t xml:space="preserve">We also support the proposal made by Ericsson earlier. </w:t>
            </w:r>
            <w:r w:rsidRPr="00CA3C60">
              <w:rPr>
                <w:rFonts w:ascii="Times New Roman" w:hAnsi="Times New Roman"/>
              </w:rPr>
              <w:t>we should strive for the same SRS design for all usages</w:t>
            </w:r>
            <w:r>
              <w:t>.</w:t>
            </w:r>
          </w:p>
          <w:p w14:paraId="234E3A4C" w14:textId="77777777" w:rsidR="00CA3C60" w:rsidRPr="00CA3C60" w:rsidRDefault="00CA3C60" w:rsidP="00CA3C60">
            <w:pPr>
              <w:pStyle w:val="ListParagraph"/>
              <w:numPr>
                <w:ilvl w:val="0"/>
                <w:numId w:val="29"/>
              </w:numPr>
              <w:spacing w:before="120" w:afterLines="50" w:after="120"/>
              <w:rPr>
                <w:rFonts w:eastAsia="Microsoft YaHei"/>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ListParagraph"/>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w:t>
            </w:r>
            <w:r w:rsidRPr="00CA3C60">
              <w:rPr>
                <w:rFonts w:ascii="Times New Roman" w:hAnsi="Times New Roman"/>
              </w:rPr>
              <w:lastRenderedPageBreak/>
              <w:t>multiple resources 2) one or multiple symbols? If yes, then we propose to have the following update:</w:t>
            </w:r>
          </w:p>
          <w:p w14:paraId="46A5B329" w14:textId="77777777"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w:t>
            </w:r>
            <w:r w:rsidRPr="00CA3C60">
              <w:rPr>
                <w:rFonts w:ascii="Times New Roman" w:hAnsi="Times New Roman"/>
                <w:b/>
                <w:bCs/>
                <w:color w:val="FF0000"/>
              </w:rPr>
              <w:t xml:space="preserve"> or </w:t>
            </w:r>
            <w:r w:rsidRPr="00CA3C60">
              <w:rPr>
                <w:rFonts w:ascii="Times New Roman" w:hAnsi="Times New Roman"/>
                <w:b/>
                <w:bCs/>
                <w:color w:val="FF0000"/>
              </w:rPr>
              <w:t>multiple OFDM symbols</w:t>
            </w:r>
          </w:p>
          <w:p w14:paraId="47075929" w14:textId="10F177FE" w:rsidR="00CA3C60" w:rsidRPr="00CA3C60" w:rsidRDefault="00CA3C60" w:rsidP="00CA3C60">
            <w:pPr>
              <w:pStyle w:val="ListParagraph"/>
              <w:spacing w:after="0" w:line="252" w:lineRule="auto"/>
              <w:ind w:left="360"/>
              <w:rPr>
                <w:b/>
                <w:bCs/>
              </w:rPr>
            </w:pPr>
          </w:p>
        </w:tc>
      </w:tr>
      <w:tr w:rsidR="00FE5204" w14:paraId="648C4C47" w14:textId="77777777" w:rsidTr="00F53275">
        <w:tc>
          <w:tcPr>
            <w:tcW w:w="2830" w:type="dxa"/>
          </w:tcPr>
          <w:p w14:paraId="595D1A91" w14:textId="77777777" w:rsidR="00FE5204" w:rsidRDefault="00FE5204" w:rsidP="00F53275">
            <w:pPr>
              <w:spacing w:before="120" w:afterLines="50"/>
              <w:rPr>
                <w:rFonts w:eastAsia="Microsoft YaHei"/>
                <w:sz w:val="20"/>
                <w:szCs w:val="20"/>
              </w:rPr>
            </w:pPr>
          </w:p>
        </w:tc>
        <w:tc>
          <w:tcPr>
            <w:tcW w:w="6520" w:type="dxa"/>
          </w:tcPr>
          <w:p w14:paraId="63D103D1" w14:textId="77777777" w:rsidR="00FE5204" w:rsidRDefault="00FE5204" w:rsidP="00F53275">
            <w:pPr>
              <w:spacing w:before="120" w:afterLines="50"/>
              <w:rPr>
                <w:rFonts w:eastAsia="Microsoft YaHei"/>
                <w:sz w:val="20"/>
                <w:szCs w:val="20"/>
              </w:rPr>
            </w:pP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Heading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w:t>
            </w:r>
            <w:r>
              <w:rPr>
                <w:rFonts w:ascii="Times New Roman" w:eastAsia="Microsoft YaHei" w:hAnsi="Times New Roman"/>
                <w:sz w:val="20"/>
                <w:szCs w:val="20"/>
              </w:rPr>
              <w:lastRenderedPageBreak/>
              <w:t>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9" w:author="ZTE" w:date="2022-05-12T08:09:00Z"/>
        </w:trPr>
        <w:tc>
          <w:tcPr>
            <w:tcW w:w="2830" w:type="dxa"/>
          </w:tcPr>
          <w:p w14:paraId="69D80CEF" w14:textId="77777777" w:rsidR="002720C8" w:rsidRDefault="00EE4B09">
            <w:pPr>
              <w:spacing w:before="120" w:afterLines="50"/>
              <w:rPr>
                <w:ins w:id="11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lastRenderedPageBreak/>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lastRenderedPageBreak/>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Heading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TableGrid"/>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70A58E96" w14:textId="2A8C44D8" w:rsidR="00343892" w:rsidRDefault="00CA3C60" w:rsidP="00F53275">
            <w:pPr>
              <w:spacing w:before="120" w:afterLines="50"/>
              <w:rPr>
                <w:rFonts w:eastAsia="Microsoft YaHei"/>
                <w:sz w:val="20"/>
                <w:szCs w:val="20"/>
              </w:rPr>
            </w:pPr>
            <w:r>
              <w:rPr>
                <w:rFonts w:eastAsia="Microsoft YaHei"/>
                <w:sz w:val="20"/>
                <w:szCs w:val="20"/>
              </w:rPr>
              <w:t>Support Proposal 4.3</w:t>
            </w:r>
          </w:p>
        </w:tc>
      </w:tr>
      <w:tr w:rsidR="00343892" w14:paraId="7A67B1A3" w14:textId="77777777" w:rsidTr="00F53275">
        <w:tc>
          <w:tcPr>
            <w:tcW w:w="2830" w:type="dxa"/>
          </w:tcPr>
          <w:p w14:paraId="55925585" w14:textId="77777777" w:rsidR="00343892" w:rsidRDefault="00343892" w:rsidP="00F53275">
            <w:pPr>
              <w:spacing w:before="120" w:afterLines="50"/>
              <w:rPr>
                <w:rFonts w:eastAsia="Microsoft YaHei"/>
                <w:sz w:val="20"/>
                <w:szCs w:val="20"/>
              </w:rPr>
            </w:pPr>
          </w:p>
        </w:tc>
        <w:tc>
          <w:tcPr>
            <w:tcW w:w="6520" w:type="dxa"/>
          </w:tcPr>
          <w:p w14:paraId="69E7BDC2" w14:textId="77777777" w:rsidR="00343892" w:rsidRDefault="00343892" w:rsidP="00F53275">
            <w:pPr>
              <w:spacing w:before="120" w:afterLines="50"/>
              <w:rPr>
                <w:rFonts w:eastAsia="Microsoft YaHei"/>
                <w:sz w:val="20"/>
                <w:szCs w:val="20"/>
              </w:rPr>
            </w:pP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2" w:name="_Hlk99709641"/>
      <w:r>
        <w:t>Conclusions</w:t>
      </w:r>
    </w:p>
    <w:bookmarkEnd w:id="112"/>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(1,4,2;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3" w:name="_Ref124671424"/>
      <w:bookmarkStart w:id="114" w:name="_Ref124589665"/>
      <w:bookmarkStart w:id="115" w:name="_Ref71620620"/>
      <w:r>
        <w:rPr>
          <w:rFonts w:cs="Arial"/>
        </w:rPr>
        <w:t>References</w:t>
      </w:r>
    </w:p>
    <w:p w14:paraId="62AF474D" w14:textId="77777777" w:rsidR="002720C8" w:rsidRDefault="00EE4B09">
      <w:pPr>
        <w:pStyle w:val="References"/>
        <w:rPr>
          <w:color w:val="000000" w:themeColor="text1"/>
          <w:sz w:val="22"/>
          <w:szCs w:val="22"/>
        </w:rPr>
      </w:pPr>
      <w:bookmarkStart w:id="116" w:name="_Ref167612875"/>
      <w:bookmarkStart w:id="117" w:name="_Ref167612671"/>
      <w:bookmarkStart w:id="118" w:name="_Ref45631853"/>
      <w:bookmarkStart w:id="119" w:name="_Ref6583376"/>
      <w:bookmarkEnd w:id="113"/>
      <w:bookmarkEnd w:id="114"/>
      <w:bookmarkEnd w:id="11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6"/>
      <w:bookmarkEnd w:id="117"/>
      <w:bookmarkEnd w:id="118"/>
      <w:bookmarkEnd w:id="119"/>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lastRenderedPageBreak/>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 xml:space="preserve">(M, N, P, </w:t>
            </w:r>
            <w:proofErr w:type="spell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r>
              <w:rPr>
                <w:rFonts w:cs="Times"/>
                <w:i/>
                <w:iCs/>
                <w:sz w:val="20"/>
                <w:szCs w:val="20"/>
              </w:rPr>
              <w:t>dH,dV</w:t>
            </w:r>
            <w:proofErr w:type="spell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0" w:name="_Hlk103182146"/>
            <w:r>
              <w:rPr>
                <w:i/>
                <w:iCs/>
                <w:snapToGrid w:val="0"/>
                <w:sz w:val="20"/>
                <w:szCs w:val="18"/>
              </w:rPr>
              <w:t xml:space="preserve">4RX: (1,2,2,1,1,1,2), (dH,dV) = (0.5, 0.5)λ </w:t>
            </w:r>
            <w:bookmarkEnd w:id="120"/>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23DA" w14:textId="77777777" w:rsidR="00C840F9" w:rsidRDefault="00C840F9" w:rsidP="00A36152">
      <w:pPr>
        <w:spacing w:after="0" w:line="240" w:lineRule="auto"/>
      </w:pPr>
      <w:r>
        <w:separator/>
      </w:r>
    </w:p>
  </w:endnote>
  <w:endnote w:type="continuationSeparator" w:id="0">
    <w:p w14:paraId="67AFA526" w14:textId="77777777" w:rsidR="00C840F9" w:rsidRDefault="00C840F9"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4DA" w14:textId="77777777" w:rsidR="00C840F9" w:rsidRDefault="00C840F9" w:rsidP="00A36152">
      <w:pPr>
        <w:spacing w:after="0" w:line="240" w:lineRule="auto"/>
      </w:pPr>
      <w:r>
        <w:separator/>
      </w:r>
    </w:p>
  </w:footnote>
  <w:footnote w:type="continuationSeparator" w:id="0">
    <w:p w14:paraId="54303991" w14:textId="77777777" w:rsidR="00C840F9" w:rsidRDefault="00C840F9"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7.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67</Pages>
  <Words>22570</Words>
  <Characters>128653</Characters>
  <Application>Microsoft Office Word</Application>
  <DocSecurity>0</DocSecurity>
  <Lines>1072</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150922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Parisa Cheraghi</cp:lastModifiedBy>
  <cp:revision>3</cp:revision>
  <cp:lastPrinted>2007-06-18T22:08:00Z</cp:lastPrinted>
  <dcterms:created xsi:type="dcterms:W3CDTF">2022-05-17T00:48:00Z</dcterms:created>
  <dcterms:modified xsi:type="dcterms:W3CDTF">2022-05-17T01:16:00Z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