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2386" w14:textId="74F95426"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4045596"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r>
      <w:r w:rsidR="00AD3852" w:rsidRPr="00AD3852">
        <w:rPr>
          <w:rFonts w:ascii="Arial" w:hAnsi="Arial" w:cs="Arial"/>
          <w:b/>
          <w:kern w:val="2"/>
          <w:lang w:eastAsia="zh-CN"/>
        </w:rPr>
        <w:t>R1-22</w:t>
      </w:r>
      <w:r w:rsidR="00DF2F0C">
        <w:rPr>
          <w:rFonts w:ascii="Arial" w:hAnsi="Arial" w:cs="Arial"/>
          <w:b/>
          <w:kern w:val="2"/>
          <w:lang w:eastAsia="zh-CN"/>
        </w:rPr>
        <w:t>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4E021CC9"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FL Summary #</w:t>
      </w:r>
      <w:r w:rsidR="00DF2F0C">
        <w:rPr>
          <w:rFonts w:ascii="Arial" w:hAnsi="Arial" w:cs="Arial"/>
          <w:b/>
          <w:lang w:eastAsia="zh-CN"/>
        </w:rPr>
        <w:t>4</w:t>
      </w:r>
      <w:r>
        <w:rPr>
          <w:rFonts w:ascii="Arial" w:hAnsi="Arial" w:cs="Arial"/>
          <w:b/>
          <w:lang w:eastAsia="zh-CN"/>
        </w:rPr>
        <w:t xml:space="preserve">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Heading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w:t>
      </w:r>
      <w:proofErr w:type="gramStart"/>
      <w:r>
        <w:rPr>
          <w:bCs/>
          <w:sz w:val="20"/>
          <w:szCs w:val="20"/>
          <w:lang w:eastAsia="en-GB"/>
        </w:rPr>
        <w:t>taking into account</w:t>
      </w:r>
      <w:proofErr w:type="gramEnd"/>
      <w:r>
        <w:rPr>
          <w:bCs/>
          <w:sz w:val="20"/>
          <w:szCs w:val="20"/>
          <w:lang w:eastAsia="en-GB"/>
        </w:rPr>
        <w:t xml:space="preserve">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the maximum number of CSI-RS ports per resource remains the same as in Rel-17, </w:t>
      </w:r>
      <w:proofErr w:type="gramStart"/>
      <w:r>
        <w:rPr>
          <w:bCs/>
          <w:sz w:val="20"/>
          <w:szCs w:val="20"/>
          <w:lang w:eastAsia="en-GB"/>
        </w:rPr>
        <w:t>i.e.</w:t>
      </w:r>
      <w:proofErr w:type="gramEnd"/>
      <w:r>
        <w:rPr>
          <w:bCs/>
          <w:sz w:val="20"/>
          <w:szCs w:val="20"/>
          <w:lang w:eastAsia="en-GB"/>
        </w:rPr>
        <w:t xml:space="preserv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Heading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please </w:t>
      </w:r>
      <w:proofErr w:type="gramStart"/>
      <w:r>
        <w:rPr>
          <w:b w:val="0"/>
          <w:bCs w:val="0"/>
          <w:lang w:eastAsia="zh-CN"/>
        </w:rPr>
        <w:t>elaborate:</w:t>
      </w:r>
      <w:proofErr w:type="gramEnd"/>
      <w:r>
        <w:rPr>
          <w:b w:val="0"/>
          <w:bCs w:val="0"/>
          <w:lang w:eastAsia="zh-CN"/>
        </w:rPr>
        <w:t xml:space="preserv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D3A752E"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942D01D" w14:textId="77777777" w:rsidR="002720C8" w:rsidRDefault="00EE4B09">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0D8423CB" w14:textId="77777777" w:rsidR="002720C8" w:rsidRDefault="00EE4B09">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BB7A73E" w14:textId="77777777" w:rsidR="002720C8" w:rsidRDefault="00EE4B09">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02AD3E07" w14:textId="77777777" w:rsidR="002720C8" w:rsidRDefault="00EE4B09">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71782169"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28A6B048"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0124D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Microsoft YaHei"/>
                <w:sz w:val="20"/>
                <w:szCs w:val="20"/>
                <w:lang w:eastAsia="zh-CN"/>
              </w:rPr>
              <w:t>TX  depending</w:t>
            </w:r>
            <w:proofErr w:type="gramEnd"/>
            <w:r>
              <w:rPr>
                <w:rFonts w:eastAsia="Microsoft YaHei"/>
                <w:sz w:val="20"/>
                <w:szCs w:val="20"/>
                <w:lang w:eastAsia="zh-CN"/>
              </w:rPr>
              <w:t xml:space="preserve">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5EE2523" w14:textId="77777777" w:rsidR="002720C8" w:rsidRDefault="00EE4B09">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1492369" w14:textId="77777777" w:rsidR="002720C8" w:rsidRDefault="00EE4B09">
            <w:pPr>
              <w:spacing w:before="120" w:afterLines="50"/>
              <w:rPr>
                <w:rFonts w:eastAsia="Microsoft YaHei"/>
                <w:sz w:val="20"/>
                <w:szCs w:val="20"/>
              </w:rPr>
            </w:pPr>
            <w:r>
              <w:rPr>
                <w:rFonts w:eastAsia="Microsoft YaHei"/>
                <w:sz w:val="20"/>
                <w:szCs w:val="20"/>
              </w:rPr>
              <w:t>Q1: Yes.</w:t>
            </w:r>
          </w:p>
          <w:p w14:paraId="3DE029EB" w14:textId="77777777" w:rsidR="002720C8" w:rsidRDefault="00EE4B09">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5BB4EDB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244049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6ACCB9A9"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Microsoft YaHei"/>
        </w:rPr>
      </w:pPr>
      <w:r>
        <w:rPr>
          <w:rFonts w:eastAsia="Microsoft YaHei"/>
        </w:rPr>
        <w:t>Thank you all for the useful inputs.</w:t>
      </w:r>
    </w:p>
    <w:p w14:paraId="4A8575BA" w14:textId="77777777" w:rsidR="002720C8" w:rsidRDefault="00EE4B09">
      <w:pPr>
        <w:spacing w:before="120" w:afterLines="50"/>
        <w:rPr>
          <w:rFonts w:eastAsia="Microsoft YaHei"/>
        </w:rPr>
      </w:pPr>
      <w:r>
        <w:rPr>
          <w:rFonts w:eastAsia="Microsoft YaHei"/>
          <w:b/>
          <w:bCs/>
        </w:rPr>
        <w:t>Regarding a starting point of EVM</w:t>
      </w:r>
      <w:r>
        <w:rPr>
          <w:rFonts w:eastAsia="Microsoft YaHei"/>
        </w:rPr>
        <w:t xml:space="preserve">: </w:t>
      </w:r>
    </w:p>
    <w:p w14:paraId="7D023BFB" w14:textId="77777777" w:rsidR="002720C8" w:rsidRDefault="00EE4B09">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59C3FD19"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4154D150"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6DEEB25E" w14:textId="77777777" w:rsidR="002720C8" w:rsidRDefault="00EE4B09">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Microsoft YaHei"/>
          <w:b/>
          <w:bCs/>
        </w:rPr>
      </w:pPr>
    </w:p>
    <w:p w14:paraId="4CEA1DD4" w14:textId="77777777" w:rsidR="002720C8" w:rsidRDefault="00EE4B09">
      <w:pPr>
        <w:spacing w:before="120" w:afterLines="50"/>
        <w:rPr>
          <w:rFonts w:eastAsia="Microsoft YaHei"/>
        </w:rPr>
      </w:pPr>
      <w:r>
        <w:rPr>
          <w:rFonts w:eastAsia="Microsoft YaHei"/>
        </w:rPr>
        <w:t>The following proposal is suggested.</w:t>
      </w:r>
    </w:p>
    <w:p w14:paraId="4C8737BD" w14:textId="77777777" w:rsidR="002720C8" w:rsidRDefault="00EE4B09">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7A7232CF" w14:textId="77777777" w:rsidR="002720C8" w:rsidRDefault="00EE4B09">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A1437A6" w14:textId="77777777" w:rsidR="002720C8" w:rsidRDefault="00EE4B09">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Microsoft YaHei"/>
        </w:rPr>
      </w:pPr>
    </w:p>
    <w:p w14:paraId="69CA2F96"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AA4D9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5689E78D" w14:textId="77777777" w:rsidR="002720C8" w:rsidRDefault="00EE4B09">
            <w:pPr>
              <w:spacing w:before="120" w:afterLines="50"/>
              <w:rPr>
                <w:rFonts w:eastAsia="Microsoft YaHei"/>
                <w:sz w:val="20"/>
                <w:szCs w:val="20"/>
              </w:rPr>
            </w:pPr>
            <w:r>
              <w:rPr>
                <w:rFonts w:eastAsia="Microsoft YaHei"/>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Microsoft YaHei"/>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agree with CATT that for evaluation of 8Tx SRS, the EVM in 9.1.4.2 should be the baseline </w:t>
            </w:r>
            <w:proofErr w:type="gramStart"/>
            <w:r>
              <w:rPr>
                <w:rFonts w:eastAsiaTheme="minorEastAsia"/>
                <w:sz w:val="20"/>
                <w:szCs w:val="20"/>
                <w:lang w:eastAsia="zh-CN"/>
              </w:rPr>
              <w:t>similar to</w:t>
            </w:r>
            <w:proofErr w:type="gramEnd"/>
            <w:r>
              <w:rPr>
                <w:rFonts w:eastAsiaTheme="minorEastAsia"/>
                <w:sz w:val="20"/>
                <w:szCs w:val="20"/>
                <w:lang w:eastAsia="zh-CN"/>
              </w:rPr>
              <w:t xml:space="preserve">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Microsoft YaHei"/>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60B59802" w14:textId="77777777" w:rsidR="002720C8" w:rsidRDefault="00EE4B09">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EAB91A" w14:textId="77777777" w:rsidR="002720C8" w:rsidRDefault="00EE4B09">
            <w:pPr>
              <w:pStyle w:val="CommentText"/>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CommentText"/>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TableGrid"/>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CommentText"/>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(#TRPs): 2, 3, </w:t>
                  </w:r>
                  <w:proofErr w:type="gramStart"/>
                  <w:r>
                    <w:rPr>
                      <w:color w:val="000000" w:themeColor="text1"/>
                      <w:sz w:val="18"/>
                      <w:szCs w:val="18"/>
                      <w:lang w:eastAsia="zh-CN"/>
                    </w:rPr>
                    <w:t>4;</w:t>
                  </w:r>
                  <w:proofErr w:type="gramEnd"/>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Microsoft YaHei"/>
                <w:sz w:val="20"/>
                <w:szCs w:val="20"/>
              </w:rPr>
            </w:pPr>
          </w:p>
        </w:tc>
      </w:tr>
      <w:tr w:rsidR="002720C8" w14:paraId="7D8B03A5" w14:textId="77777777">
        <w:tc>
          <w:tcPr>
            <w:tcW w:w="2830" w:type="dxa"/>
          </w:tcPr>
          <w:p w14:paraId="6811C76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D1BC616" w14:textId="77777777" w:rsidR="002720C8" w:rsidRDefault="00EE4B09">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7F2D07E0" w14:textId="77777777" w:rsidR="002720C8" w:rsidRDefault="00EE4B09">
            <w:pPr>
              <w:pStyle w:val="CommentText"/>
              <w:rPr>
                <w:bCs/>
                <w:lang w:eastAsia="en-GB"/>
              </w:rPr>
            </w:pPr>
            <w:r>
              <w:rPr>
                <w:rFonts w:eastAsia="Microsoft YaHei"/>
                <w:lang w:eastAsia="zh-CN"/>
              </w:rPr>
              <w:t xml:space="preserve">According to the WID the SRS enhancements are limited to FR1.  </w:t>
            </w:r>
            <w:r>
              <w:rPr>
                <w:bCs/>
                <w:lang w:eastAsia="en-GB"/>
              </w:rPr>
              <w:t xml:space="preserve">Hence, the evaluations should focus on FR1 scenarios.  However, some of the EVM tables captured in the appendix includes both FR1 and FR2.  We suggest </w:t>
            </w:r>
            <w:proofErr w:type="gramStart"/>
            <w:r>
              <w:rPr>
                <w:bCs/>
                <w:lang w:eastAsia="en-GB"/>
              </w:rPr>
              <w:t>to remove</w:t>
            </w:r>
            <w:proofErr w:type="gramEnd"/>
            <w:r>
              <w:rPr>
                <w:bCs/>
                <w:lang w:eastAsia="en-GB"/>
              </w:rPr>
              <w:t xml:space="preserve"> the FR2 parts and focus on FR1 only (i.e., FR2 is out of scope according to the WID).   Specific comments below:</w:t>
            </w:r>
          </w:p>
          <w:p w14:paraId="7D941AB3" w14:textId="77777777" w:rsidR="002720C8" w:rsidRDefault="00EE4B09">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CommentText"/>
              <w:rPr>
                <w:rFonts w:eastAsia="Microsoft YaHei"/>
                <w:lang w:eastAsia="zh-CN"/>
              </w:rPr>
            </w:pPr>
          </w:p>
          <w:p w14:paraId="087D4914" w14:textId="77777777" w:rsidR="002720C8" w:rsidRDefault="00EE4B09">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49693199" w14:textId="77777777" w:rsidR="002720C8" w:rsidRDefault="002720C8">
            <w:pPr>
              <w:pStyle w:val="CommentText"/>
              <w:rPr>
                <w:rFonts w:eastAsia="Malgun Gothic"/>
                <w:lang w:eastAsia="ko-KR"/>
              </w:rPr>
            </w:pPr>
          </w:p>
        </w:tc>
      </w:tr>
      <w:tr w:rsidR="002720C8" w14:paraId="0916A994" w14:textId="77777777">
        <w:tc>
          <w:tcPr>
            <w:tcW w:w="2830" w:type="dxa"/>
          </w:tcPr>
          <w:p w14:paraId="21CCAC05"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3F011AF" w14:textId="77777777" w:rsidR="002720C8" w:rsidRDefault="00EE4B09">
            <w:pPr>
              <w:pStyle w:val="CommentText"/>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w:t>
            </w:r>
            <w:proofErr w:type="gramStart"/>
            <w:r>
              <w:rPr>
                <w:rFonts w:eastAsia="Microsoft YaHei"/>
                <w:lang w:eastAsia="zh-CN"/>
              </w:rPr>
              <w:t>CIR)  for</w:t>
            </w:r>
            <w:proofErr w:type="gramEnd"/>
            <w:r>
              <w:rPr>
                <w:rFonts w:eastAsia="Microsoft YaHei"/>
                <w:lang w:eastAsia="zh-CN"/>
              </w:rPr>
              <w:t xml:space="preserve"> CJT” is relevant for SRS?</w:t>
            </w:r>
          </w:p>
          <w:p w14:paraId="6BE3468E" w14:textId="77777777" w:rsidR="002720C8" w:rsidRDefault="00EE4B09">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Microsoft YaHei"/>
        </w:rPr>
      </w:pPr>
    </w:p>
    <w:p w14:paraId="19BFFE4D" w14:textId="77777777" w:rsidR="002720C8" w:rsidRDefault="00EE4B09">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58B877E" w14:textId="77777777" w:rsidR="002720C8" w:rsidRDefault="00EE4B09">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extended to 8 Tx in a straightforward manner. For example, for 4 Tx of (1,2,2; 1,1; 1,2),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it may be extended to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0.5)λ. </w:t>
      </w:r>
    </w:p>
    <w:p w14:paraId="0E7A8FCD"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xml:space="preserve">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Microsoft YaHei"/>
        </w:rPr>
      </w:pPr>
      <w:r>
        <w:rPr>
          <w:rFonts w:eastAsia="Microsoft YaHei"/>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(2,2,2; 1,1; 2,2),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3F1E5764"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(1,4,2; 1,1; 1,4),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0A0B748B" w14:textId="77777777" w:rsidR="002720C8" w:rsidRDefault="00EE4B09">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7AB22B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B796CCD" w14:textId="77777777" w:rsidR="002720C8" w:rsidRDefault="00EE4B09">
            <w:pPr>
              <w:spacing w:before="120" w:afterLines="50"/>
              <w:rPr>
                <w:rFonts w:eastAsia="Microsoft YaHei"/>
                <w:sz w:val="20"/>
                <w:szCs w:val="20"/>
              </w:rPr>
            </w:pPr>
            <w:r>
              <w:rPr>
                <w:rFonts w:eastAsia="Microsoft YaHei"/>
                <w:sz w:val="20"/>
                <w:szCs w:val="20"/>
              </w:rPr>
              <w:t>We think the following antenna architecture should be included:</w:t>
            </w:r>
          </w:p>
          <w:p w14:paraId="6C4FCF35"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(1,2,2; 1,2; 1,2),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4CCD232F"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(1,1,2; 1,4; 1,1),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74CB9085" w14:textId="77777777" w:rsidR="002720C8" w:rsidRDefault="002720C8">
            <w:pPr>
              <w:spacing w:before="120" w:afterLines="50"/>
              <w:rPr>
                <w:rFonts w:eastAsia="Microsoft YaHei"/>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348A38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73E4F95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91A14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43ADDFB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@Apple: It seems the suggested has either 4 Tx ports or 2 Tx ports, rather than 8 Tx ports. Maybe you used </w:t>
            </w:r>
            <w:proofErr w:type="spellStart"/>
            <w:r>
              <w:rPr>
                <w:rFonts w:eastAsia="Microsoft YaHei"/>
                <w:sz w:val="20"/>
                <w:szCs w:val="20"/>
                <w:lang w:eastAsia="zh-CN"/>
              </w:rPr>
              <w:t>Mp</w:t>
            </w:r>
            <w:proofErr w:type="spellEnd"/>
            <w:r>
              <w:rPr>
                <w:rFonts w:eastAsia="Microsoft YaHei"/>
                <w:sz w:val="20"/>
                <w:szCs w:val="20"/>
                <w:lang w:eastAsia="zh-CN"/>
              </w:rPr>
              <w:t xml:space="preserve"> and Np for each panel? Our understanding is that </w:t>
            </w:r>
            <w:proofErr w:type="spellStart"/>
            <w:r>
              <w:rPr>
                <w:rFonts w:eastAsia="Microsoft YaHei"/>
                <w:sz w:val="20"/>
                <w:szCs w:val="20"/>
                <w:lang w:eastAsia="zh-CN"/>
              </w:rPr>
              <w:t>Mp</w:t>
            </w:r>
            <w:proofErr w:type="spellEnd"/>
            <w:r>
              <w:rPr>
                <w:rFonts w:eastAsia="Microsoft YaHei"/>
                <w:sz w:val="20"/>
                <w:szCs w:val="20"/>
                <w:lang w:eastAsia="zh-CN"/>
              </w:rPr>
              <w:t xml:space="preserve"> and Np are for all panels. Please correct me if I am wrong.</w:t>
            </w:r>
          </w:p>
          <w:p w14:paraId="006CF67C" w14:textId="77777777" w:rsidR="002720C8" w:rsidRDefault="00EE4B09">
            <w:pPr>
              <w:spacing w:before="120" w:afterLines="50"/>
              <w:rPr>
                <w:rFonts w:eastAsia="Microsoft YaHei"/>
                <w:sz w:val="20"/>
                <w:szCs w:val="20"/>
                <w:lang w:eastAsia="zh-CN"/>
              </w:rPr>
            </w:pPr>
            <w:proofErr w:type="gramStart"/>
            <w:r>
              <w:rPr>
                <w:rFonts w:eastAsia="Microsoft YaHei"/>
                <w:sz w:val="20"/>
                <w:szCs w:val="20"/>
                <w:lang w:eastAsia="zh-CN"/>
              </w:rPr>
              <w:t>Also</w:t>
            </w:r>
            <w:proofErr w:type="gramEnd"/>
            <w:r>
              <w:rPr>
                <w:rFonts w:eastAsia="Microsoft YaHei"/>
                <w:sz w:val="20"/>
                <w:szCs w:val="20"/>
                <w:lang w:eastAsia="zh-CN"/>
              </w:rPr>
              <w:t xml:space="preserve">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52F0A79" w14:textId="77777777" w:rsidR="002720C8" w:rsidRDefault="00EE4B09">
            <w:pPr>
              <w:spacing w:before="120" w:afterLines="50"/>
              <w:rPr>
                <w:rFonts w:eastAsia="Microsoft YaHei"/>
                <w:sz w:val="20"/>
                <w:szCs w:val="20"/>
                <w:lang w:eastAsia="zh-CN"/>
              </w:rPr>
            </w:pPr>
            <w:r>
              <w:rPr>
                <w:rFonts w:eastAsia="Microsoft YaHei"/>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FB61740" w14:textId="77777777" w:rsidR="002720C8" w:rsidRDefault="00EE4B09">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Microsoft YaHei"/>
        </w:rPr>
      </w:pPr>
    </w:p>
    <w:p w14:paraId="014CB6E6" w14:textId="77777777" w:rsidR="002720C8" w:rsidRDefault="00EE4B09">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7115325" w14:textId="77777777" w:rsidR="002720C8" w:rsidRDefault="00EE4B09">
      <w:pPr>
        <w:rPr>
          <w:rFonts w:eastAsia="Microsoft YaHei"/>
        </w:rPr>
      </w:pPr>
      <w:r>
        <w:rPr>
          <w:rFonts w:eastAsia="Microsoft YaHei"/>
        </w:rPr>
        <w:t xml:space="preserve">@Huawei, HiSilicon: Thank you for the detailed suggestion. </w:t>
      </w:r>
    </w:p>
    <w:p w14:paraId="6EAF981E" w14:textId="77777777" w:rsidR="002720C8" w:rsidRDefault="00EE4B09">
      <w:pPr>
        <w:rPr>
          <w:rFonts w:eastAsia="Microsoft YaHei"/>
        </w:rPr>
      </w:pPr>
      <w:r>
        <w:rPr>
          <w:rFonts w:eastAsia="Microsoft YaHei"/>
        </w:rPr>
        <w:t xml:space="preserve">This issue is related to Sec. 3.1.1. As you may see, indeed </w:t>
      </w:r>
      <w:proofErr w:type="gramStart"/>
      <w:r>
        <w:rPr>
          <w:rFonts w:eastAsia="Microsoft YaHei"/>
        </w:rPr>
        <w:t>a number of</w:t>
      </w:r>
      <w:proofErr w:type="gramEnd"/>
      <w:r>
        <w:rPr>
          <w:rFonts w:eastAsia="Microsoft YaHei"/>
        </w:rPr>
        <w:t xml:space="preserve"> companies have similar views, but a few companies are still trying to fully understand the problem. The FL suggests further discussion in Sec. 3.1.1, and then revisit necessary EVM based on the outcome. </w:t>
      </w:r>
      <w:proofErr w:type="gramStart"/>
      <w:r>
        <w:rPr>
          <w:rFonts w:eastAsia="Microsoft YaHei"/>
        </w:rPr>
        <w:t>As long as</w:t>
      </w:r>
      <w:proofErr w:type="gramEnd"/>
      <w:r>
        <w:rPr>
          <w:rFonts w:eastAsia="Microsoft YaHei"/>
        </w:rPr>
        <w:t xml:space="preserve"> the power imbalance issue is not precluded in RAN1, companies can feel free to submit evaluation results with power imbalance. </w:t>
      </w:r>
    </w:p>
    <w:p w14:paraId="616BAF02" w14:textId="77777777" w:rsidR="002720C8" w:rsidRDefault="00EE4B09">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249B5F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E43E134" w14:textId="77777777" w:rsidR="002720C8" w:rsidRDefault="00EE4B09">
            <w:pPr>
              <w:pStyle w:val="CommentText"/>
              <w:spacing w:before="120"/>
              <w:rPr>
                <w:rFonts w:eastAsia="Microsoft YaHei"/>
                <w:lang w:eastAsia="zh-CN"/>
              </w:rPr>
            </w:pPr>
            <w:r>
              <w:rPr>
                <w:rFonts w:eastAsia="Microsoft YaHei" w:hint="eastAsia"/>
                <w:lang w:eastAsia="zh-CN"/>
              </w:rPr>
              <w:t>A</w:t>
            </w:r>
            <w:r>
              <w:rPr>
                <w:rFonts w:eastAsia="Microsoft YaHei"/>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(#TRPs): 2, 3, </w:t>
                  </w:r>
                  <w:proofErr w:type="gramStart"/>
                  <w:r>
                    <w:rPr>
                      <w:color w:val="000000" w:themeColor="text1"/>
                      <w:sz w:val="18"/>
                      <w:szCs w:val="18"/>
                      <w:lang w:eastAsia="zh-CN"/>
                    </w:rPr>
                    <w:t>4;</w:t>
                  </w:r>
                  <w:proofErr w:type="gramEnd"/>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Microsoft YaHei"/>
                <w:sz w:val="20"/>
                <w:szCs w:val="20"/>
              </w:rPr>
            </w:pPr>
          </w:p>
        </w:tc>
      </w:tr>
      <w:tr w:rsidR="002720C8" w14:paraId="333807A2" w14:textId="77777777">
        <w:tc>
          <w:tcPr>
            <w:tcW w:w="2830" w:type="dxa"/>
          </w:tcPr>
          <w:p w14:paraId="32B89EC2" w14:textId="77777777" w:rsidR="002720C8" w:rsidRDefault="002720C8">
            <w:pPr>
              <w:spacing w:before="120" w:afterLines="50"/>
              <w:rPr>
                <w:rFonts w:eastAsia="Microsoft YaHei"/>
                <w:sz w:val="20"/>
                <w:szCs w:val="20"/>
              </w:rPr>
            </w:pPr>
          </w:p>
        </w:tc>
        <w:tc>
          <w:tcPr>
            <w:tcW w:w="6520" w:type="dxa"/>
          </w:tcPr>
          <w:p w14:paraId="6FAF4D5E" w14:textId="77777777" w:rsidR="002720C8" w:rsidRDefault="002720C8">
            <w:pPr>
              <w:spacing w:before="120" w:afterLines="50"/>
              <w:rPr>
                <w:rFonts w:eastAsia="Microsoft YaHei"/>
                <w:sz w:val="20"/>
                <w:szCs w:val="20"/>
              </w:rPr>
            </w:pPr>
          </w:p>
        </w:tc>
      </w:tr>
    </w:tbl>
    <w:p w14:paraId="0789AEB1" w14:textId="77777777" w:rsidR="002720C8" w:rsidRDefault="002720C8">
      <w:pPr>
        <w:rPr>
          <w:rFonts w:eastAsia="Microsoft YaHei"/>
        </w:rPr>
      </w:pPr>
    </w:p>
    <w:p w14:paraId="47FF71CD" w14:textId="77777777" w:rsidR="002720C8" w:rsidRDefault="002720C8">
      <w:pPr>
        <w:rPr>
          <w:lang w:eastAsia="zh-CN"/>
        </w:rPr>
      </w:pPr>
    </w:p>
    <w:p w14:paraId="2DBD9379" w14:textId="77777777" w:rsidR="002720C8" w:rsidRDefault="00EE4B09">
      <w:pPr>
        <w:pStyle w:val="Heading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 xml:space="preserve">Please check replies during Round 1 in above tables </w:t>
      </w:r>
      <w:proofErr w:type="gramStart"/>
      <w:r>
        <w:rPr>
          <w:lang w:eastAsia="zh-CN"/>
        </w:rPr>
        <w:t>and also</w:t>
      </w:r>
      <w:proofErr w:type="gramEnd"/>
      <w:r>
        <w:rPr>
          <w:lang w:eastAsia="zh-CN"/>
        </w:rPr>
        <w:t xml:space="preserve">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@Huawei, HiSilicon: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24670A1D" w14:textId="77777777" w:rsidR="002720C8" w:rsidRDefault="00EE4B09">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1FFBC910" w14:textId="77777777" w:rsidR="002720C8" w:rsidRDefault="00EE4B09">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195D2C14" w14:textId="77777777" w:rsidR="002720C8" w:rsidRDefault="00EE4B09">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2670B6C3" w14:textId="77777777" w:rsidR="002720C8" w:rsidRDefault="00EE4B09">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4D2012DB" w14:textId="77777777" w:rsidR="002720C8" w:rsidRDefault="00EE4B09">
      <w:pPr>
        <w:pStyle w:val="ListParagraph"/>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9E33A0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25D9666F" w14:textId="77777777" w:rsidR="002720C8" w:rsidRDefault="00EE4B09">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67F33ACE" w14:textId="77777777" w:rsidR="002720C8" w:rsidRDefault="00EE4B09">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w:t>
            </w:r>
            <w:proofErr w:type="spellStart"/>
            <w:proofErr w:type="gramStart"/>
            <w:r>
              <w:rPr>
                <w:rFonts w:eastAsia="Microsoft YaHei"/>
                <w:sz w:val="20"/>
                <w:szCs w:val="20"/>
                <w:lang w:eastAsia="zh-CN"/>
              </w:rPr>
              <w:t>Mp</w:t>
            </w:r>
            <w:proofErr w:type="spellEnd"/>
            <w:proofErr w:type="gramEnd"/>
            <w:r>
              <w:rPr>
                <w:rFonts w:eastAsia="Microsoft YaHei"/>
                <w:sz w:val="20"/>
                <w:szCs w:val="20"/>
                <w:lang w:eastAsia="zh-CN"/>
              </w:rPr>
              <w:t xml:space="preserve"> and Np are defined per panel. </w:t>
            </w:r>
          </w:p>
        </w:tc>
      </w:tr>
      <w:tr w:rsidR="002720C8" w14:paraId="55956B44" w14:textId="77777777">
        <w:tc>
          <w:tcPr>
            <w:tcW w:w="2830" w:type="dxa"/>
          </w:tcPr>
          <w:p w14:paraId="6F6AA64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9795F9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356075BA"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w:t>
            </w:r>
            <w:proofErr w:type="gramStart"/>
            <w:r>
              <w:rPr>
                <w:rFonts w:eastAsia="Microsoft YaHei"/>
                <w:sz w:val="20"/>
                <w:szCs w:val="20"/>
                <w:lang w:eastAsia="zh-CN"/>
              </w:rPr>
              <w:t>e.g.</w:t>
            </w:r>
            <w:proofErr w:type="gramEnd"/>
            <w:r>
              <w:rPr>
                <w:rFonts w:eastAsia="Microsoft YaHei"/>
                <w:sz w:val="20"/>
                <w:szCs w:val="20"/>
                <w:lang w:eastAsia="zh-CN"/>
              </w:rPr>
              <w:t xml:space="preserve"> CPE</w:t>
            </w:r>
            <w:r w:rsidR="007C1549">
              <w:rPr>
                <w:rFonts w:eastAsia="Microsoft YaHei"/>
                <w:sz w:val="20"/>
                <w:szCs w:val="20"/>
                <w:lang w:eastAsia="zh-CN"/>
              </w:rPr>
              <w:t>.</w:t>
            </w:r>
          </w:p>
          <w:p w14:paraId="50913B75" w14:textId="77777777" w:rsidR="003E4FC3" w:rsidRDefault="003E4FC3" w:rsidP="003E4FC3">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792BB8C8" w14:textId="34008618" w:rsidR="002720C8" w:rsidRDefault="002720C8">
      <w:pPr>
        <w:rPr>
          <w:lang w:eastAsia="zh-CN"/>
        </w:rPr>
      </w:pPr>
    </w:p>
    <w:p w14:paraId="3F7E2755" w14:textId="0CB2EED1" w:rsidR="000E14A7" w:rsidRDefault="000E14A7" w:rsidP="000E14A7">
      <w:pPr>
        <w:pStyle w:val="Heading2"/>
        <w:numPr>
          <w:ilvl w:val="0"/>
          <w:numId w:val="0"/>
        </w:numPr>
        <w:ind w:left="576" w:hanging="576"/>
        <w:rPr>
          <w:lang w:eastAsia="zh-CN"/>
        </w:rPr>
      </w:pPr>
      <w:r>
        <w:rPr>
          <w:highlight w:val="yellow"/>
          <w:lang w:eastAsia="zh-CN"/>
        </w:rPr>
        <w:t>Round</w:t>
      </w:r>
      <w:r w:rsidR="00635037">
        <w:rPr>
          <w:highlight w:val="yellow"/>
          <w:lang w:eastAsia="zh-CN"/>
        </w:rPr>
        <w:t xml:space="preserve"> 3</w:t>
      </w:r>
    </w:p>
    <w:p w14:paraId="389D571D" w14:textId="77777777" w:rsidR="000E14A7" w:rsidRDefault="000E14A7" w:rsidP="000E14A7">
      <w:pPr>
        <w:rPr>
          <w:b/>
          <w:bCs/>
          <w:u w:val="single"/>
          <w:lang w:eastAsia="zh-CN"/>
        </w:rPr>
      </w:pPr>
      <w:r>
        <w:rPr>
          <w:b/>
          <w:bCs/>
          <w:u w:val="single"/>
          <w:lang w:eastAsia="zh-CN"/>
        </w:rPr>
        <w:t>Additional EVM</w:t>
      </w:r>
    </w:p>
    <w:p w14:paraId="13250942" w14:textId="04A559BD" w:rsidR="000E14A7" w:rsidRDefault="000E14A7">
      <w:pPr>
        <w:rPr>
          <w:lang w:eastAsia="zh-CN"/>
        </w:rPr>
      </w:pPr>
      <w:r>
        <w:rPr>
          <w:lang w:eastAsia="zh-CN"/>
        </w:rPr>
        <w:t>Please continue to discuss, and proponents please try to answer questions from others.</w:t>
      </w:r>
    </w:p>
    <w:p w14:paraId="56705D28" w14:textId="6FCF1EB3" w:rsidR="000E14A7" w:rsidRDefault="000E14A7">
      <w:pPr>
        <w:rPr>
          <w:lang w:eastAsia="zh-CN"/>
        </w:rPr>
      </w:pPr>
      <w:r>
        <w:rPr>
          <w:lang w:eastAsia="zh-CN"/>
        </w:rPr>
        <w:t>@QC: Sorry about that. Now corrected.</w:t>
      </w:r>
    </w:p>
    <w:p w14:paraId="77D9B375" w14:textId="03DB8B4E" w:rsidR="000E14A7" w:rsidRDefault="000E14A7">
      <w:pPr>
        <w:rPr>
          <w:lang w:eastAsia="zh-CN"/>
        </w:rPr>
      </w:pPr>
      <w:r>
        <w:rPr>
          <w:lang w:eastAsia="zh-CN"/>
        </w:rPr>
        <w:lastRenderedPageBreak/>
        <w:t xml:space="preserve">@Apple: My understanding is that </w:t>
      </w:r>
      <w:proofErr w:type="spellStart"/>
      <w:r>
        <w:rPr>
          <w:lang w:eastAsia="zh-CN"/>
        </w:rPr>
        <w:t>Mp</w:t>
      </w:r>
      <w:proofErr w:type="spellEnd"/>
      <w:r>
        <w:rPr>
          <w:lang w:eastAsia="zh-CN"/>
        </w:rPr>
        <w:t xml:space="preserve"> and Np are defined for all panels, so I changed it below, but companies please correct me if I am mistaken.</w:t>
      </w:r>
    </w:p>
    <w:p w14:paraId="3B8FD352" w14:textId="77777777" w:rsidR="000E14A7" w:rsidRDefault="000E14A7" w:rsidP="000E14A7">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17AABC2B" w14:textId="77777777" w:rsidR="000E14A7" w:rsidRDefault="000E14A7" w:rsidP="000E14A7">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0C018D20" w14:textId="1EC7A314" w:rsidR="000E14A7" w:rsidRDefault="000E14A7" w:rsidP="000E14A7">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w:t>
      </w:r>
      <w:r>
        <w:rPr>
          <w:rFonts w:ascii="Times New Roman" w:eastAsia="Microsoft YaHei" w:hAnsi="Times New Roman"/>
          <w:color w:val="FF0000"/>
        </w:rPr>
        <w:t>4</w:t>
      </w:r>
      <w:r>
        <w:rPr>
          <w:rFonts w:ascii="Times New Roman" w:eastAsia="Microsoft YaHei" w:hAnsi="Times New Roman"/>
          <w:color w:val="FF0000"/>
        </w:rPr>
        <w:t>]</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328FAD63" w14:textId="73BFFD41" w:rsidR="000E14A7" w:rsidRDefault="000E14A7" w:rsidP="000E14A7">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w:t>
      </w:r>
      <w:r>
        <w:rPr>
          <w:rFonts w:ascii="Times New Roman" w:eastAsia="Microsoft YaHei" w:hAnsi="Times New Roman"/>
          <w:color w:val="FF0000"/>
        </w:rPr>
        <w:t>4</w:t>
      </w:r>
      <w:r>
        <w:rPr>
          <w:rFonts w:ascii="Times New Roman" w:eastAsia="Microsoft YaHei" w:hAnsi="Times New Roman"/>
          <w:color w:val="FF0000"/>
        </w:rPr>
        <w:t>]</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4CFB819C" w14:textId="657AAAD1" w:rsidR="000E14A7" w:rsidRDefault="000E14A7" w:rsidP="000E14A7">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 xml:space="preserve">be included for </w:t>
      </w:r>
      <w:r w:rsidRPr="000E14A7">
        <w:rPr>
          <w:rFonts w:ascii="Times New Roman" w:eastAsia="Microsoft YaHei" w:hAnsi="Times New Roman"/>
          <w:color w:val="FF0000"/>
        </w:rPr>
        <w:t xml:space="preserve">TDD CJT </w:t>
      </w:r>
      <w:r>
        <w:rPr>
          <w:rFonts w:ascii="Times New Roman" w:eastAsia="Microsoft YaHei" w:hAnsi="Times New Roman"/>
        </w:rPr>
        <w:t>SRS EVM.</w:t>
      </w:r>
    </w:p>
    <w:p w14:paraId="187BF4A6" w14:textId="0EF76D0E" w:rsidR="000E14A7" w:rsidRDefault="000E14A7">
      <w:pPr>
        <w:rPr>
          <w:lang w:eastAsia="zh-CN"/>
        </w:rPr>
      </w:pPr>
    </w:p>
    <w:tbl>
      <w:tblPr>
        <w:tblStyle w:val="TableGrid"/>
        <w:tblW w:w="9350" w:type="dxa"/>
        <w:tblLayout w:type="fixed"/>
        <w:tblLook w:val="04A0" w:firstRow="1" w:lastRow="0" w:firstColumn="1" w:lastColumn="0" w:noHBand="0" w:noVBand="1"/>
      </w:tblPr>
      <w:tblGrid>
        <w:gridCol w:w="2830"/>
        <w:gridCol w:w="6520"/>
      </w:tblGrid>
      <w:tr w:rsidR="000E14A7" w14:paraId="13106DB4" w14:textId="77777777" w:rsidTr="00F53275">
        <w:trPr>
          <w:trHeight w:val="273"/>
        </w:trPr>
        <w:tc>
          <w:tcPr>
            <w:tcW w:w="2830" w:type="dxa"/>
            <w:shd w:val="clear" w:color="auto" w:fill="00B0F0"/>
          </w:tcPr>
          <w:p w14:paraId="60E132F9" w14:textId="77777777" w:rsidR="000E14A7" w:rsidRDefault="000E14A7"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A6D6D8C" w14:textId="77777777" w:rsidR="000E14A7" w:rsidRDefault="000E14A7"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E14A7" w14:paraId="59BC382B" w14:textId="77777777" w:rsidTr="00F53275">
        <w:tc>
          <w:tcPr>
            <w:tcW w:w="2830" w:type="dxa"/>
          </w:tcPr>
          <w:p w14:paraId="784D3DB2" w14:textId="0511619D" w:rsidR="000E14A7" w:rsidRDefault="000E14A7" w:rsidP="00F53275">
            <w:pPr>
              <w:spacing w:before="120" w:afterLines="50"/>
              <w:rPr>
                <w:rFonts w:eastAsia="Microsoft YaHei"/>
                <w:sz w:val="20"/>
                <w:szCs w:val="20"/>
              </w:rPr>
            </w:pPr>
          </w:p>
        </w:tc>
        <w:tc>
          <w:tcPr>
            <w:tcW w:w="6520" w:type="dxa"/>
          </w:tcPr>
          <w:p w14:paraId="4644D56B" w14:textId="24C3C2B5" w:rsidR="000E14A7" w:rsidRDefault="000E14A7" w:rsidP="00F53275">
            <w:pPr>
              <w:spacing w:before="120" w:afterLines="50"/>
              <w:rPr>
                <w:rFonts w:eastAsia="Microsoft YaHei"/>
                <w:sz w:val="20"/>
                <w:szCs w:val="20"/>
              </w:rPr>
            </w:pPr>
          </w:p>
        </w:tc>
      </w:tr>
    </w:tbl>
    <w:p w14:paraId="451F67E2" w14:textId="77777777" w:rsidR="000E14A7" w:rsidRDefault="000E14A7">
      <w:pPr>
        <w:rPr>
          <w:lang w:eastAsia="zh-CN"/>
        </w:rPr>
      </w:pPr>
    </w:p>
    <w:p w14:paraId="652B0C27" w14:textId="77777777" w:rsidR="000E14A7" w:rsidRDefault="000E14A7">
      <w:pPr>
        <w:rPr>
          <w:lang w:eastAsia="zh-CN"/>
        </w:rPr>
      </w:pPr>
    </w:p>
    <w:p w14:paraId="1D5CCA91" w14:textId="77777777" w:rsidR="002720C8" w:rsidRDefault="00EE4B09">
      <w:pPr>
        <w:pStyle w:val="Heading1"/>
        <w:tabs>
          <w:tab w:val="clear" w:pos="432"/>
        </w:tabs>
        <w:rPr>
          <w:rFonts w:cs="Arial"/>
        </w:rPr>
      </w:pPr>
      <w:r>
        <w:rPr>
          <w:rFonts w:cs="Arial"/>
        </w:rPr>
        <w:t>SRS enhancements to manage inter-TRP cross-SRS interference targeting TDD CJT</w:t>
      </w:r>
    </w:p>
    <w:p w14:paraId="0BD3E489" w14:textId="77777777" w:rsidR="002720C8" w:rsidRDefault="00EE4B09">
      <w:pPr>
        <w:pStyle w:val="Heading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Heading3"/>
      </w:pPr>
      <w:r>
        <w:t>Inter-TRP cross-SRS interference issues at a “non-targeted TRP”</w:t>
      </w:r>
    </w:p>
    <w:p w14:paraId="7128FB83" w14:textId="77777777" w:rsidR="002720C8" w:rsidRDefault="00EE4B09">
      <w:r>
        <w:t xml:space="preserve">Several companies (Futurewei,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w:t>
      </w:r>
      <w:r>
        <w:rPr>
          <w:b w:val="0"/>
          <w:bCs w:val="0"/>
          <w:lang w:eastAsia="zh-CN"/>
        </w:rPr>
        <w:lastRenderedPageBreak/>
        <w:t xml:space="preserve">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F71D4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86F5EAC" w14:textId="77777777" w:rsidR="002720C8" w:rsidRDefault="00EE4B09">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Microsoft YaHei"/>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CommentText"/>
              <w:jc w:val="left"/>
              <w:rPr>
                <w:strike/>
                <w:color w:val="000000" w:themeColor="text1"/>
              </w:rPr>
            </w:pPr>
            <w:r>
              <w:rPr>
                <w:color w:val="000000" w:themeColor="text1"/>
              </w:rPr>
              <w:t xml:space="preserve">Q1: Yes, but less significant than the issues captured in section 3.2, </w:t>
            </w:r>
            <w:proofErr w:type="gramStart"/>
            <w:r>
              <w:rPr>
                <w:color w:val="000000" w:themeColor="text1"/>
              </w:rPr>
              <w:t>i.e.</w:t>
            </w:r>
            <w:proofErr w:type="gramEnd"/>
            <w:r>
              <w:rPr>
                <w:color w:val="000000" w:themeColor="text1"/>
              </w:rPr>
              <w:t xml:space="preserve"> common issues for both target TRP and non-target TRP.</w:t>
            </w:r>
          </w:p>
          <w:p w14:paraId="7FE2DB34" w14:textId="77777777" w:rsidR="002720C8" w:rsidRDefault="00EE4B09">
            <w:pPr>
              <w:pStyle w:val="CommentText"/>
              <w:rPr>
                <w:rFonts w:eastAsia="MS Mincho"/>
                <w:lang w:eastAsia="ja-JP"/>
              </w:rPr>
            </w:pPr>
            <w:r>
              <w:rPr>
                <w:color w:val="000000" w:themeColor="text1"/>
              </w:rPr>
              <w:t xml:space="preserve">Q2: Yes at least for power imbalance. Regarding the other factors (e.g., spatial filter, and TA offset), we can be open at this </w:t>
            </w:r>
            <w:proofErr w:type="gramStart"/>
            <w:r>
              <w:rPr>
                <w:color w:val="000000" w:themeColor="text1"/>
              </w:rPr>
              <w:t>stage</w:t>
            </w:r>
            <w:proofErr w:type="gramEnd"/>
            <w:r>
              <w:rPr>
                <w:color w:val="000000" w:themeColor="text1"/>
              </w:rPr>
              <w:t xml:space="preserve"> but they should have lower priority than the issues in 3.2. They could be further considered after the issues 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0DE47D80" w14:textId="77777777" w:rsidR="002720C8" w:rsidRDefault="00EE4B09">
            <w:pPr>
              <w:pStyle w:val="CommentText"/>
              <w:jc w:val="left"/>
              <w:rPr>
                <w:color w:val="000000" w:themeColor="text1"/>
              </w:rPr>
            </w:pPr>
            <w:r>
              <w:rPr>
                <w:color w:val="000000" w:themeColor="text1"/>
              </w:rPr>
              <w:t>Q1: Yes.</w:t>
            </w:r>
          </w:p>
          <w:p w14:paraId="11AF56F8" w14:textId="77777777" w:rsidR="002720C8" w:rsidRDefault="00EE4B09">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6408D9C" w14:textId="77777777" w:rsidR="002720C8" w:rsidRDefault="00EE4B09">
            <w:pPr>
              <w:pStyle w:val="CommentText"/>
              <w:jc w:val="left"/>
              <w:rPr>
                <w:color w:val="000000" w:themeColor="text1"/>
              </w:rPr>
            </w:pPr>
            <w:r>
              <w:rPr>
                <w:rFonts w:eastAsia="Microsoft YaHei"/>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C3BFA5C" w14:textId="77777777" w:rsidR="002720C8" w:rsidRDefault="00EE4B09">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E7F2062" w14:textId="77777777" w:rsidR="002720C8" w:rsidRDefault="00EE4B09">
            <w:pPr>
              <w:pStyle w:val="CommentText"/>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3E0A0B65" w14:textId="77777777" w:rsidR="002720C8" w:rsidRDefault="00EE4B09">
            <w:pPr>
              <w:pStyle w:val="CommentText"/>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4659B17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54D3A47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Q1: Section 3.2 should be </w:t>
            </w:r>
            <w:proofErr w:type="gramStart"/>
            <w:r>
              <w:rPr>
                <w:rFonts w:eastAsia="Microsoft YaHei"/>
                <w:sz w:val="20"/>
                <w:szCs w:val="20"/>
                <w:lang w:eastAsia="zh-CN"/>
              </w:rPr>
              <w:t>prioritized,</w:t>
            </w:r>
            <w:proofErr w:type="gramEnd"/>
            <w:r>
              <w:rPr>
                <w:rFonts w:eastAsia="Microsoft YaHei"/>
                <w:sz w:val="20"/>
                <w:szCs w:val="20"/>
                <w:lang w:eastAsia="zh-CN"/>
              </w:rPr>
              <w:t xml:space="preserve">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7724909C" w14:textId="77777777" w:rsidR="002720C8" w:rsidRDefault="00EE4B09">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63B2C227" w14:textId="77777777" w:rsidR="002720C8" w:rsidRDefault="00EE4B09">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5BCF312D" w14:textId="77777777" w:rsidR="002720C8" w:rsidRDefault="00EE4B09">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3CD245A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69C616DD" w14:textId="77777777" w:rsidR="002720C8" w:rsidRDefault="00EE4B09">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209538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Yes.</w:t>
            </w:r>
          </w:p>
          <w:p w14:paraId="1AD6C8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19A3440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t>
            </w:r>
            <w:proofErr w:type="gramStart"/>
            <w:r>
              <w:rPr>
                <w:rFonts w:eastAsia="Microsoft YaHei" w:hint="eastAsia"/>
                <w:sz w:val="20"/>
                <w:szCs w:val="20"/>
                <w:lang w:eastAsia="zh-CN"/>
              </w:rPr>
              <w:t>Yes .</w:t>
            </w:r>
            <w:proofErr w:type="gramEnd"/>
            <w:r>
              <w:rPr>
                <w:rFonts w:eastAsia="Microsoft YaHei" w:hint="eastAsia"/>
                <w:sz w:val="20"/>
                <w:szCs w:val="20"/>
                <w:lang w:eastAsia="zh-CN"/>
              </w:rPr>
              <w:t xml:space="preserve">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proofErr w:type="gramStart"/>
            <w:r>
              <w:rPr>
                <w:rFonts w:eastAsia="Microsoft YaHei"/>
                <w:sz w:val="20"/>
                <w:szCs w:val="20"/>
                <w:lang w:eastAsia="zh-CN"/>
              </w:rPr>
              <w:t>Specifically,</w:t>
            </w:r>
            <w:r>
              <w:rPr>
                <w:rFonts w:eastAsia="Microsoft YaHei" w:hint="eastAsia"/>
                <w:sz w:val="20"/>
                <w:szCs w:val="20"/>
                <w:lang w:eastAsia="zh-CN"/>
              </w:rPr>
              <w:t>the</w:t>
            </w:r>
            <w:proofErr w:type="spellEnd"/>
            <w:proofErr w:type="gram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will exacerbate the inter-TRP cross SRS interference issue. There is power imbalance issue for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Compared with per TRP SRS, the TRP common SRS can save the UE power and reduce interference because UE just needs to </w:t>
            </w:r>
            <w:proofErr w:type="gramStart"/>
            <w:r>
              <w:rPr>
                <w:rFonts w:eastAsia="Microsoft YaHei" w:hint="eastAsia"/>
                <w:sz w:val="20"/>
                <w:szCs w:val="20"/>
                <w:lang w:eastAsia="zh-CN"/>
              </w:rPr>
              <w:t>transmits</w:t>
            </w:r>
            <w:proofErr w:type="gramEnd"/>
            <w:r>
              <w:rPr>
                <w:rFonts w:eastAsia="Microsoft YaHei" w:hint="eastAsia"/>
                <w:sz w:val="20"/>
                <w:szCs w:val="20"/>
                <w:lang w:eastAsia="zh-CN"/>
              </w:rPr>
              <w:t xml:space="preserve"> one SRS resource.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support TRP common SRS should be enhanced for CJT transmission. </w:t>
            </w:r>
          </w:p>
          <w:p w14:paraId="7AC60345"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lastRenderedPageBreak/>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lastRenderedPageBreak/>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r>
              <w:rPr>
                <w:rFonts w:hint="eastAsia"/>
                <w:sz w:val="20"/>
                <w:szCs w:val="20"/>
                <w:lang w:eastAsia="zh-CN"/>
              </w:rPr>
              <w:t>Spreadtrum</w:t>
            </w:r>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CommentText"/>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t>Ericsson</w:t>
            </w:r>
          </w:p>
        </w:tc>
        <w:tc>
          <w:tcPr>
            <w:tcW w:w="6520" w:type="dxa"/>
          </w:tcPr>
          <w:p w14:paraId="6B4FC860" w14:textId="77777777" w:rsidR="002720C8" w:rsidRDefault="00EE4B09">
            <w:pPr>
              <w:pStyle w:val="CommentText"/>
            </w:pPr>
            <w:r>
              <w:t>Q1: Yes</w:t>
            </w:r>
          </w:p>
          <w:p w14:paraId="6EC6EAEE" w14:textId="77777777" w:rsidR="002720C8" w:rsidRDefault="00EE4B09">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Heading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Microsoft YaHei"/>
        </w:rPr>
      </w:pPr>
      <w:r>
        <w:rPr>
          <w:rFonts w:eastAsia="Microsoft YaHei"/>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 xml:space="preserve">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w:t>
      </w:r>
      <w:proofErr w:type="gramStart"/>
      <w:r>
        <w:rPr>
          <w:b w:val="0"/>
          <w:bCs w:val="0"/>
        </w:rPr>
        <w:t>has to</w:t>
      </w:r>
      <w:proofErr w:type="gramEnd"/>
      <w:r>
        <w:rPr>
          <w:b w:val="0"/>
          <w:bCs w:val="0"/>
        </w:rPr>
        <w:t xml:space="preserve">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 xml:space="preserve">@Apple @OPPO @LGE: Inter-TRP cross-SRS interference with power imbalance at a TRP is not a new issue, but that the interfering SRS also needs to be used for channel estimation at the TRP seems new. The root cause is that, </w:t>
      </w:r>
      <w:proofErr w:type="gramStart"/>
      <w:r>
        <w:t>in order to</w:t>
      </w:r>
      <w:proofErr w:type="gramEnd"/>
      <w:r>
        <w:t xml:space="preserve">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8B24B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617C10D" w14:textId="77777777" w:rsidR="002720C8" w:rsidRDefault="00EE4B09">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In our understanding, normally CJT is performed for a UE when RSRP from coherent multiple TRPs are within a certain threshold (</w:t>
            </w:r>
            <w:proofErr w:type="gramStart"/>
            <w:r>
              <w:rPr>
                <w:rFonts w:eastAsia="MS Mincho"/>
                <w:sz w:val="20"/>
                <w:szCs w:val="20"/>
                <w:lang w:eastAsia="ja-JP"/>
              </w:rPr>
              <w:t>e.g.</w:t>
            </w:r>
            <w:proofErr w:type="gramEnd"/>
            <w:r>
              <w:rPr>
                <w:rFonts w:eastAsia="MS Mincho"/>
                <w:sz w:val="20"/>
                <w:szCs w:val="20"/>
                <w:lang w:eastAsia="ja-JP"/>
              </w:rPr>
              <w:t xml:space="preserve"> up to 3 dB). This 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Microsoft YaHei"/>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lastRenderedPageBreak/>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AABFA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We agree with DOCOMO that a small value of x (</w:t>
            </w:r>
            <w:proofErr w:type="gramStart"/>
            <w:r>
              <w:rPr>
                <w:rFonts w:eastAsia="Microsoft YaHei"/>
                <w:sz w:val="20"/>
                <w:szCs w:val="20"/>
                <w:lang w:eastAsia="zh-CN"/>
              </w:rPr>
              <w:t>e.g.</w:t>
            </w:r>
            <w:proofErr w:type="gramEnd"/>
            <w:r>
              <w:rPr>
                <w:rFonts w:eastAsia="Microsoft YaHei"/>
                <w:sz w:val="20"/>
                <w:szCs w:val="20"/>
                <w:lang w:eastAsia="zh-CN"/>
              </w:rPr>
              <w:t xml:space="preserve">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DBE5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the Proposal 3.1.1. From our perspective, x can belong to the set of {3db, 6dB</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t>
            </w:r>
          </w:p>
        </w:tc>
      </w:tr>
      <w:tr w:rsidR="002720C8" w14:paraId="31EC1BB6" w14:textId="77777777">
        <w:tc>
          <w:tcPr>
            <w:tcW w:w="2830" w:type="dxa"/>
          </w:tcPr>
          <w:p w14:paraId="6AC6D10D"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84ECBC4" w14:textId="77777777" w:rsidR="002720C8" w:rsidRDefault="00EE4B09">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105C5078" w14:textId="77777777" w:rsidR="002720C8" w:rsidRDefault="00EE4B09">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impact on SRS performance </w:t>
            </w:r>
            <w:proofErr w:type="gramStart"/>
            <w:r>
              <w:rPr>
                <w:rFonts w:eastAsia="Microsoft YaHei"/>
                <w:sz w:val="20"/>
                <w:szCs w:val="20"/>
              </w:rPr>
              <w:t>and also</w:t>
            </w:r>
            <w:proofErr w:type="gramEnd"/>
            <w:r>
              <w:rPr>
                <w:rFonts w:eastAsia="Microsoft YaHei"/>
                <w:sz w:val="20"/>
                <w:szCs w:val="20"/>
              </w:rPr>
              <w:t xml:space="preserve">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Microsoft YaHei"/>
                <w:sz w:val="20"/>
                <w:szCs w:val="20"/>
              </w:rPr>
              <w:t>dB.</w:t>
            </w:r>
            <w:proofErr w:type="spellEnd"/>
            <w:r>
              <w:rPr>
                <w:rFonts w:eastAsia="Microsoft YaHei"/>
                <w:sz w:val="20"/>
                <w:szCs w:val="20"/>
              </w:rPr>
              <w:t xml:space="preserve"> </w:t>
            </w:r>
            <w:proofErr w:type="gramStart"/>
            <w:r>
              <w:rPr>
                <w:rFonts w:eastAsia="Microsoft YaHei"/>
                <w:sz w:val="20"/>
                <w:szCs w:val="20"/>
              </w:rPr>
              <w:t>Anyway</w:t>
            </w:r>
            <w:proofErr w:type="gramEnd"/>
            <w:r>
              <w:rPr>
                <w:rFonts w:eastAsia="Microsoft YaHei"/>
                <w:sz w:val="20"/>
                <w:szCs w:val="20"/>
              </w:rPr>
              <w:t xml:space="preserve"> more inputs are welcome.</w:t>
            </w:r>
          </w:p>
        </w:tc>
      </w:tr>
      <w:tr w:rsidR="002720C8" w14:paraId="1D7C72B5" w14:textId="77777777">
        <w:tc>
          <w:tcPr>
            <w:tcW w:w="2830" w:type="dxa"/>
          </w:tcPr>
          <w:p w14:paraId="34B6B052"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F9712A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A062C57"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A1A907C"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BE13EF6" w14:textId="77777777"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4D50B5AE"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133DA776" w14:textId="77777777" w:rsidR="002720C8" w:rsidRDefault="002720C8"/>
    <w:p w14:paraId="3F4E0720" w14:textId="77777777" w:rsidR="002720C8" w:rsidRDefault="00EE4B09">
      <w:pPr>
        <w:pStyle w:val="Heading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lastRenderedPageBreak/>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ListParagraph"/>
        <w:numPr>
          <w:ilvl w:val="0"/>
          <w:numId w:val="10"/>
        </w:numPr>
        <w:rPr>
          <w:rFonts w:ascii="Times New Roman" w:hAnsi="Times New Roman"/>
        </w:rPr>
      </w:pPr>
      <w:r>
        <w:rPr>
          <w:rFonts w:ascii="Times New Roman" w:hAnsi="Times New Roman"/>
        </w:rPr>
        <w:t>Alt1: Prioritize TRP-common SRS and deprioritize TRP-specific SRS</w:t>
      </w:r>
    </w:p>
    <w:p w14:paraId="4E90FC03" w14:textId="77777777" w:rsidR="002720C8" w:rsidRDefault="00EE4B09">
      <w:pPr>
        <w:pStyle w:val="ListParagraph"/>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2B20EDE9" w14:textId="77777777" w:rsidR="002720C8" w:rsidRDefault="00EE4B09">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TableGrid"/>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66ED2105" w14:textId="77777777" w:rsidR="002720C8" w:rsidRDefault="00EE4B09">
            <w:pPr>
              <w:spacing w:before="120" w:afterLines="50"/>
              <w:rPr>
                <w:rFonts w:eastAsia="Microsoft YaHei"/>
                <w:b/>
                <w:sz w:val="20"/>
                <w:szCs w:val="20"/>
              </w:rPr>
            </w:pPr>
            <w:r>
              <w:rPr>
                <w:rFonts w:eastAsia="Microsoft YaHei"/>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Microsoft YaHei"/>
                <w:b/>
                <w:sz w:val="20"/>
                <w:szCs w:val="20"/>
              </w:rPr>
            </w:pPr>
            <w:r>
              <w:rPr>
                <w:rFonts w:eastAsia="Microsoft YaHei"/>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Microsoft YaHei"/>
                <w:b/>
                <w:sz w:val="20"/>
                <w:szCs w:val="20"/>
              </w:rPr>
            </w:pPr>
            <w:r>
              <w:rPr>
                <w:rFonts w:eastAsia="Microsoft YaHei"/>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Microsoft YaHei"/>
                <w:sz w:val="20"/>
                <w:szCs w:val="20"/>
              </w:rPr>
            </w:pPr>
            <w:r>
              <w:rPr>
                <w:rFonts w:eastAsia="Microsoft YaHei"/>
                <w:sz w:val="20"/>
                <w:szCs w:val="20"/>
              </w:rPr>
              <w:t>QC</w:t>
            </w:r>
          </w:p>
        </w:tc>
        <w:tc>
          <w:tcPr>
            <w:tcW w:w="1620" w:type="dxa"/>
          </w:tcPr>
          <w:p w14:paraId="2718395E" w14:textId="77777777" w:rsidR="002720C8" w:rsidRDefault="00EE4B09">
            <w:pPr>
              <w:spacing w:before="120" w:afterLines="50"/>
              <w:rPr>
                <w:rFonts w:eastAsia="Microsoft YaHei"/>
                <w:sz w:val="20"/>
                <w:szCs w:val="20"/>
              </w:rPr>
            </w:pPr>
            <w:r>
              <w:rPr>
                <w:rFonts w:eastAsia="Microsoft YaHei"/>
                <w:sz w:val="20"/>
                <w:szCs w:val="20"/>
              </w:rPr>
              <w:t xml:space="preserve">Alt1. </w:t>
            </w:r>
          </w:p>
        </w:tc>
        <w:tc>
          <w:tcPr>
            <w:tcW w:w="1440" w:type="dxa"/>
          </w:tcPr>
          <w:p w14:paraId="675D9FE4" w14:textId="77777777" w:rsidR="002720C8" w:rsidRDefault="00EE4B09">
            <w:pPr>
              <w:spacing w:before="120" w:afterLines="50"/>
              <w:rPr>
                <w:rFonts w:eastAsia="Microsoft YaHei"/>
                <w:sz w:val="20"/>
                <w:szCs w:val="20"/>
              </w:rPr>
            </w:pPr>
            <w:r>
              <w:rPr>
                <w:rFonts w:eastAsia="Microsoft YaHei"/>
                <w:sz w:val="20"/>
                <w:szCs w:val="20"/>
              </w:rPr>
              <w:t>Depends on scheduler.</w:t>
            </w:r>
          </w:p>
        </w:tc>
        <w:tc>
          <w:tcPr>
            <w:tcW w:w="4770" w:type="dxa"/>
          </w:tcPr>
          <w:p w14:paraId="0DCBD861" w14:textId="77777777" w:rsidR="002720C8" w:rsidRDefault="00EE4B09">
            <w:pPr>
              <w:spacing w:before="120" w:afterLines="50"/>
              <w:rPr>
                <w:rFonts w:eastAsia="Microsoft YaHei"/>
                <w:sz w:val="20"/>
                <w:szCs w:val="20"/>
              </w:rPr>
            </w:pPr>
            <w:r>
              <w:rPr>
                <w:rFonts w:eastAsia="Microsoft YaHei"/>
                <w:sz w:val="20"/>
                <w:szCs w:val="20"/>
              </w:rPr>
              <w:t xml:space="preserve">TRP-specific SRS results in more interference and SRS </w:t>
            </w:r>
            <w:proofErr w:type="gramStart"/>
            <w:r>
              <w:rPr>
                <w:rFonts w:eastAsia="Microsoft YaHei"/>
                <w:sz w:val="20"/>
                <w:szCs w:val="20"/>
              </w:rPr>
              <w:t>resources, and</w:t>
            </w:r>
            <w:proofErr w:type="gramEnd"/>
            <w:r>
              <w:rPr>
                <w:rFonts w:eastAsia="Microsoft YaHei"/>
                <w:sz w:val="20"/>
                <w:szCs w:val="20"/>
              </w:rPr>
              <w:t xml:space="preserve"> is not necessary in FR1.</w:t>
            </w:r>
          </w:p>
          <w:p w14:paraId="6038BFF4" w14:textId="77777777" w:rsidR="002720C8" w:rsidRDefault="00EE4B09">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Microsoft YaHei"/>
                <w:sz w:val="20"/>
                <w:szCs w:val="20"/>
              </w:rPr>
            </w:pPr>
            <w:r>
              <w:rPr>
                <w:rFonts w:eastAsia="Microsoft YaHei"/>
                <w:sz w:val="20"/>
                <w:szCs w:val="20"/>
              </w:rPr>
              <w:t>Apple</w:t>
            </w:r>
          </w:p>
        </w:tc>
        <w:tc>
          <w:tcPr>
            <w:tcW w:w="1620" w:type="dxa"/>
          </w:tcPr>
          <w:p w14:paraId="7A03B9A9" w14:textId="77777777" w:rsidR="002720C8" w:rsidRDefault="002720C8">
            <w:pPr>
              <w:spacing w:before="120" w:afterLines="50"/>
              <w:rPr>
                <w:rFonts w:eastAsia="Microsoft YaHei"/>
                <w:sz w:val="20"/>
                <w:szCs w:val="20"/>
              </w:rPr>
            </w:pPr>
          </w:p>
        </w:tc>
        <w:tc>
          <w:tcPr>
            <w:tcW w:w="1440" w:type="dxa"/>
          </w:tcPr>
          <w:p w14:paraId="7BF68A51" w14:textId="77777777" w:rsidR="002720C8" w:rsidRDefault="002720C8">
            <w:pPr>
              <w:spacing w:before="120" w:afterLines="50"/>
              <w:rPr>
                <w:rFonts w:eastAsia="Microsoft YaHei"/>
                <w:sz w:val="20"/>
                <w:szCs w:val="20"/>
              </w:rPr>
            </w:pPr>
          </w:p>
        </w:tc>
        <w:tc>
          <w:tcPr>
            <w:tcW w:w="4770" w:type="dxa"/>
          </w:tcPr>
          <w:p w14:paraId="3C25446E" w14:textId="77777777" w:rsidR="002720C8" w:rsidRDefault="00EE4B09">
            <w:pPr>
              <w:spacing w:before="120" w:afterLines="50"/>
              <w:rPr>
                <w:rFonts w:eastAsia="Microsoft YaHei"/>
                <w:sz w:val="20"/>
                <w:szCs w:val="20"/>
              </w:rPr>
            </w:pPr>
            <w:r>
              <w:rPr>
                <w:rFonts w:eastAsia="Microsoft YaHei"/>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4A81C68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6FAA882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7C3723B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w:t>
            </w:r>
            <w:proofErr w:type="gramStart"/>
            <w:r>
              <w:rPr>
                <w:rFonts w:eastAsia="Microsoft YaHei" w:hint="eastAsia"/>
                <w:sz w:val="20"/>
                <w:szCs w:val="20"/>
                <w:lang w:eastAsia="zh-CN"/>
              </w:rPr>
              <w:t>and  leads</w:t>
            </w:r>
            <w:proofErr w:type="gramEnd"/>
            <w:r>
              <w:rPr>
                <w:rFonts w:eastAsia="Microsoft YaHei" w:hint="eastAsia"/>
                <w:sz w:val="20"/>
                <w:szCs w:val="20"/>
                <w:lang w:eastAsia="zh-CN"/>
              </w:rPr>
              <w:t xml:space="preserve"> less interference compared with TRP-specific  SRS. </w:t>
            </w:r>
          </w:p>
          <w:p w14:paraId="6A6185E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 In </w:t>
            </w:r>
            <w:proofErr w:type="gramStart"/>
            <w:r>
              <w:rPr>
                <w:rFonts w:eastAsia="Microsoft YaHei" w:hint="eastAsia"/>
                <w:sz w:val="20"/>
                <w:szCs w:val="20"/>
                <w:lang w:eastAsia="zh-CN"/>
              </w:rPr>
              <w:t>addition,  the</w:t>
            </w:r>
            <w:proofErr w:type="gramEnd"/>
            <w:r>
              <w:rPr>
                <w:rFonts w:eastAsia="Microsoft YaHei" w:hint="eastAsia"/>
                <w:sz w:val="20"/>
                <w:szCs w:val="20"/>
                <w:lang w:eastAsia="zh-CN"/>
              </w:rPr>
              <w:t xml:space="preserv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7FB044E1"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284F6AAB" w14:textId="77777777"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9BBF093"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2223B896" w14:textId="77777777" w:rsidR="004744BA" w:rsidRDefault="004744BA" w:rsidP="004744BA">
            <w:pPr>
              <w:spacing w:before="120" w:afterLines="50"/>
              <w:rPr>
                <w:rFonts w:eastAsia="Microsoft YaHei"/>
                <w:sz w:val="20"/>
                <w:szCs w:val="20"/>
                <w:lang w:eastAsia="zh-CN"/>
              </w:rPr>
            </w:pPr>
          </w:p>
        </w:tc>
        <w:tc>
          <w:tcPr>
            <w:tcW w:w="1440" w:type="dxa"/>
          </w:tcPr>
          <w:p w14:paraId="4F6D1C72"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w:t>
            </w:r>
            <w:r w:rsidR="00015894">
              <w:rPr>
                <w:rFonts w:eastAsia="Microsoft YaHei"/>
                <w:sz w:val="20"/>
                <w:szCs w:val="20"/>
                <w:lang w:eastAsia="zh-CN"/>
              </w:rPr>
              <w:t xml:space="preserve"> </w:t>
            </w:r>
            <w:r>
              <w:rPr>
                <w:rFonts w:eastAsia="Microsoft YaHei"/>
                <w:sz w:val="20"/>
                <w:szCs w:val="20"/>
                <w:lang w:eastAsia="zh-CN"/>
              </w:rPr>
              <w:t>6]</w:t>
            </w:r>
          </w:p>
        </w:tc>
        <w:tc>
          <w:tcPr>
            <w:tcW w:w="4770" w:type="dxa"/>
          </w:tcPr>
          <w:p w14:paraId="27E925F8" w14:textId="77777777" w:rsidR="004744BA" w:rsidRDefault="004744BA" w:rsidP="004744BA">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sidRPr="00E170D7">
              <w:rPr>
                <w:rFonts w:eastAsia="Microsoft YaHei"/>
                <w:sz w:val="20"/>
                <w:szCs w:val="20"/>
                <w:lang w:eastAsia="zh-CN"/>
              </w:rPr>
              <w:t>TRP-specific SRS</w:t>
            </w:r>
            <w:r>
              <w:rPr>
                <w:rFonts w:eastAsia="Microsoft YaHei"/>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1620" w:type="dxa"/>
          </w:tcPr>
          <w:p w14:paraId="1B4675E6" w14:textId="6BF40CB3" w:rsidR="00515840" w:rsidRDefault="00515840" w:rsidP="00515840">
            <w:pPr>
              <w:spacing w:before="120" w:afterLines="50"/>
              <w:rPr>
                <w:rFonts w:eastAsia="Microsoft YaHei"/>
                <w:sz w:val="20"/>
                <w:szCs w:val="20"/>
                <w:lang w:eastAsia="zh-CN"/>
              </w:rPr>
            </w:pPr>
            <w:r>
              <w:rPr>
                <w:rFonts w:eastAsia="Microsoft YaHei"/>
                <w:sz w:val="20"/>
                <w:szCs w:val="20"/>
              </w:rPr>
              <w:t>Alt1.</w:t>
            </w:r>
          </w:p>
        </w:tc>
        <w:tc>
          <w:tcPr>
            <w:tcW w:w="1440" w:type="dxa"/>
          </w:tcPr>
          <w:p w14:paraId="7925AF06" w14:textId="0C9818E8"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35B87B68" w14:textId="420022B8" w:rsidR="00515840" w:rsidRDefault="00515840" w:rsidP="00515840">
            <w:pPr>
              <w:spacing w:before="120" w:afterLines="50"/>
              <w:rPr>
                <w:rFonts w:eastAsia="Microsoft YaHei"/>
                <w:sz w:val="20"/>
                <w:szCs w:val="20"/>
                <w:lang w:eastAsia="zh-CN"/>
              </w:rPr>
            </w:pPr>
            <w:r>
              <w:rPr>
                <w:rFonts w:eastAsia="Microsoft YaHei"/>
                <w:sz w:val="20"/>
                <w:szCs w:val="20"/>
                <w:lang w:eastAsia="zh-CN"/>
              </w:rPr>
              <w:t>As we’ve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531B65A0" w14:textId="77777777" w:rsidR="00224BD1" w:rsidRDefault="00224BD1" w:rsidP="00224BD1">
            <w:pPr>
              <w:spacing w:before="120" w:afterLines="50"/>
              <w:rPr>
                <w:rFonts w:eastAsia="Microsoft YaHei"/>
                <w:sz w:val="20"/>
                <w:szCs w:val="20"/>
              </w:rPr>
            </w:pPr>
          </w:p>
        </w:tc>
        <w:tc>
          <w:tcPr>
            <w:tcW w:w="1440" w:type="dxa"/>
          </w:tcPr>
          <w:p w14:paraId="5D169107" w14:textId="77777777" w:rsidR="00224BD1" w:rsidRDefault="00224BD1" w:rsidP="00224BD1">
            <w:pPr>
              <w:spacing w:before="120" w:afterLines="50"/>
              <w:rPr>
                <w:rFonts w:eastAsia="Microsoft YaHei"/>
                <w:sz w:val="20"/>
                <w:szCs w:val="20"/>
                <w:lang w:eastAsia="zh-CN"/>
              </w:rPr>
            </w:pPr>
          </w:p>
        </w:tc>
        <w:tc>
          <w:tcPr>
            <w:tcW w:w="4770" w:type="dxa"/>
          </w:tcPr>
          <w:p w14:paraId="45C69495" w14:textId="789D78C8" w:rsidR="00224BD1" w:rsidRDefault="00224BD1" w:rsidP="00224BD1">
            <w:pPr>
              <w:spacing w:before="120" w:afterLines="50"/>
              <w:rPr>
                <w:rFonts w:eastAsia="Microsoft YaHei"/>
                <w:sz w:val="20"/>
                <w:szCs w:val="20"/>
                <w:lang w:eastAsia="zh-CN"/>
              </w:rPr>
            </w:pPr>
            <w:r>
              <w:rPr>
                <w:rFonts w:eastAsia="Microsoft YaHei"/>
                <w:sz w:val="20"/>
                <w:szCs w:val="20"/>
                <w:lang w:eastAsia="zh-CN"/>
              </w:rPr>
              <w:t>We are fine with Alt2.</w:t>
            </w:r>
          </w:p>
        </w:tc>
      </w:tr>
      <w:tr w:rsidR="006737FE" w14:paraId="15F91D40" w14:textId="77777777">
        <w:tc>
          <w:tcPr>
            <w:tcW w:w="1345" w:type="dxa"/>
          </w:tcPr>
          <w:p w14:paraId="6ABB1ABE" w14:textId="216EDC20" w:rsidR="006737FE" w:rsidRDefault="006737FE" w:rsidP="00224BD1">
            <w:pPr>
              <w:spacing w:before="120" w:afterLines="50"/>
              <w:rPr>
                <w:rFonts w:eastAsia="Microsoft YaHei"/>
                <w:sz w:val="20"/>
                <w:szCs w:val="20"/>
                <w:lang w:eastAsia="zh-CN"/>
              </w:rPr>
            </w:pPr>
            <w:r>
              <w:rPr>
                <w:rFonts w:eastAsia="Microsoft YaHei"/>
                <w:sz w:val="20"/>
                <w:szCs w:val="20"/>
                <w:lang w:eastAsia="zh-CN"/>
              </w:rPr>
              <w:t>Ericsson</w:t>
            </w:r>
          </w:p>
        </w:tc>
        <w:tc>
          <w:tcPr>
            <w:tcW w:w="1620" w:type="dxa"/>
          </w:tcPr>
          <w:p w14:paraId="26FDD127" w14:textId="76C3AAE5" w:rsidR="006737FE" w:rsidRDefault="006737FE" w:rsidP="00224BD1">
            <w:pPr>
              <w:spacing w:before="120" w:afterLines="50"/>
              <w:rPr>
                <w:rFonts w:eastAsia="Microsoft YaHei"/>
                <w:sz w:val="20"/>
                <w:szCs w:val="20"/>
              </w:rPr>
            </w:pPr>
            <w:r>
              <w:rPr>
                <w:rFonts w:eastAsia="Microsoft YaHei"/>
                <w:sz w:val="20"/>
                <w:szCs w:val="20"/>
              </w:rPr>
              <w:t>Alt 2</w:t>
            </w:r>
          </w:p>
        </w:tc>
        <w:tc>
          <w:tcPr>
            <w:tcW w:w="1440" w:type="dxa"/>
          </w:tcPr>
          <w:p w14:paraId="724D8EBF" w14:textId="4A0B7F57" w:rsidR="006737FE" w:rsidRDefault="006737FE" w:rsidP="00224BD1">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246A1D77" w14:textId="52D50DF1" w:rsidR="006737FE" w:rsidRDefault="006737FE" w:rsidP="00224BD1">
            <w:pPr>
              <w:spacing w:before="120" w:afterLines="50"/>
              <w:rPr>
                <w:rFonts w:eastAsia="Microsoft YaHei"/>
                <w:sz w:val="20"/>
                <w:szCs w:val="20"/>
                <w:lang w:eastAsia="zh-CN"/>
              </w:rPr>
            </w:pPr>
            <w:r>
              <w:rPr>
                <w:rFonts w:eastAsia="Microsoft YaHei"/>
                <w:sz w:val="20"/>
                <w:szCs w:val="20"/>
                <w:lang w:eastAsia="zh-CN"/>
              </w:rPr>
              <w:t>we would like to keep both options on the table for this meeting.  As for the range of values, we’d like to reuse the x values used in rel-17 multi-TRP PUSCH/PUCCH/PDCCH agenda.</w:t>
            </w:r>
          </w:p>
        </w:tc>
      </w:tr>
      <w:tr w:rsidR="006737FE" w14:paraId="4EFEDDEC" w14:textId="77777777">
        <w:tc>
          <w:tcPr>
            <w:tcW w:w="1345" w:type="dxa"/>
          </w:tcPr>
          <w:p w14:paraId="59C40750" w14:textId="1104CE66" w:rsidR="006737FE" w:rsidRDefault="006D37B9" w:rsidP="00224BD1">
            <w:pPr>
              <w:spacing w:before="120" w:afterLines="50"/>
              <w:rPr>
                <w:rFonts w:eastAsia="Microsoft YaHei"/>
                <w:sz w:val="20"/>
                <w:szCs w:val="20"/>
                <w:lang w:eastAsia="zh-CN"/>
              </w:rPr>
            </w:pPr>
            <w:r>
              <w:rPr>
                <w:rFonts w:eastAsia="Microsoft YaHei"/>
                <w:sz w:val="20"/>
                <w:szCs w:val="20"/>
                <w:lang w:eastAsia="zh-CN"/>
              </w:rPr>
              <w:t>Nokia/NSB</w:t>
            </w:r>
          </w:p>
        </w:tc>
        <w:tc>
          <w:tcPr>
            <w:tcW w:w="1620" w:type="dxa"/>
          </w:tcPr>
          <w:p w14:paraId="50596233" w14:textId="0E608792" w:rsidR="006737FE" w:rsidRDefault="006D37B9" w:rsidP="00224BD1">
            <w:pPr>
              <w:spacing w:before="120" w:afterLines="50"/>
              <w:rPr>
                <w:rFonts w:eastAsia="Microsoft YaHei"/>
                <w:sz w:val="20"/>
                <w:szCs w:val="20"/>
              </w:rPr>
            </w:pPr>
            <w:r>
              <w:rPr>
                <w:rFonts w:eastAsia="Microsoft YaHei"/>
                <w:sz w:val="20"/>
                <w:szCs w:val="20"/>
              </w:rPr>
              <w:t>Alt 2</w:t>
            </w:r>
          </w:p>
        </w:tc>
        <w:tc>
          <w:tcPr>
            <w:tcW w:w="1440" w:type="dxa"/>
          </w:tcPr>
          <w:p w14:paraId="10192C13" w14:textId="0EAAA752" w:rsidR="006737FE" w:rsidRDefault="006D37B9" w:rsidP="00224BD1">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30BC9DCF" w14:textId="654A42A2" w:rsidR="006737FE" w:rsidRDefault="000B1F10" w:rsidP="00224BD1">
            <w:pPr>
              <w:spacing w:before="120" w:afterLines="50"/>
              <w:rPr>
                <w:rFonts w:eastAsia="Microsoft YaHei"/>
                <w:sz w:val="20"/>
                <w:szCs w:val="20"/>
                <w:lang w:eastAsia="zh-CN"/>
              </w:rPr>
            </w:pPr>
            <w:r>
              <w:rPr>
                <w:rFonts w:eastAsia="Microsoft YaHei"/>
                <w:sz w:val="20"/>
                <w:szCs w:val="20"/>
                <w:lang w:eastAsia="zh-CN"/>
              </w:rPr>
              <w:t xml:space="preserve">We support to keep both options at this stage. </w:t>
            </w:r>
            <w:r w:rsidR="007B31F3">
              <w:rPr>
                <w:rFonts w:eastAsia="Microsoft YaHei"/>
                <w:sz w:val="20"/>
                <w:szCs w:val="20"/>
                <w:lang w:eastAsia="zh-CN"/>
              </w:rPr>
              <w:t xml:space="preserve">Configuring the sharing resource across TPRs </w:t>
            </w:r>
            <w:r w:rsidR="00841271">
              <w:rPr>
                <w:rFonts w:eastAsia="Microsoft YaHei"/>
                <w:sz w:val="20"/>
                <w:szCs w:val="20"/>
                <w:lang w:eastAsia="zh-CN"/>
              </w:rPr>
              <w:t xml:space="preserve">can be restrictive for </w:t>
            </w:r>
            <w:proofErr w:type="spellStart"/>
            <w:r w:rsidR="00841271">
              <w:rPr>
                <w:rFonts w:eastAsia="Microsoft YaHei"/>
                <w:sz w:val="20"/>
                <w:szCs w:val="20"/>
                <w:lang w:eastAsia="zh-CN"/>
              </w:rPr>
              <w:t>gNB</w:t>
            </w:r>
            <w:proofErr w:type="spellEnd"/>
            <w:r w:rsidR="00841271">
              <w:rPr>
                <w:rFonts w:eastAsia="Microsoft YaHei"/>
                <w:sz w:val="20"/>
                <w:szCs w:val="20"/>
                <w:lang w:eastAsia="zh-CN"/>
              </w:rPr>
              <w:t xml:space="preserve"> deployment. So, we need further pros and cons for that. Also, </w:t>
            </w:r>
            <w:r w:rsidR="00461E03">
              <w:rPr>
                <w:rFonts w:eastAsia="Microsoft YaHei"/>
                <w:sz w:val="20"/>
                <w:szCs w:val="20"/>
                <w:lang w:eastAsia="zh-CN"/>
              </w:rPr>
              <w:t xml:space="preserve">for OPPO’s point on spec-transparency, we need further checking if any specification impact exists for TRP-specific SRS. </w:t>
            </w: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24376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608C3A7B" w14:textId="77777777" w:rsidR="002720C8" w:rsidRDefault="00EE4B09">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1B853DF" w14:textId="77777777" w:rsidR="002720C8" w:rsidRDefault="00EE4B09">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66824E7" w14:textId="77777777" w:rsidR="002720C8" w:rsidRDefault="00EE4B09">
            <w:pPr>
              <w:spacing w:before="120" w:afterLines="50"/>
              <w:rPr>
                <w:rFonts w:eastAsia="Microsoft YaHei"/>
                <w:sz w:val="20"/>
                <w:szCs w:val="20"/>
              </w:rPr>
            </w:pPr>
            <w:r>
              <w:rPr>
                <w:rFonts w:eastAsia="Microsoft YaHei" w:hint="eastAsia"/>
                <w:sz w:val="20"/>
                <w:szCs w:val="20"/>
                <w:lang w:eastAsia="zh-CN"/>
              </w:rPr>
              <w:t>The candidate value of x can be {3,6,9,10</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We are also fine with </w:t>
            </w:r>
            <w:proofErr w:type="gramStart"/>
            <w:r>
              <w:rPr>
                <w:rFonts w:eastAsia="Microsoft YaHei" w:hint="eastAsia"/>
                <w:sz w:val="20"/>
                <w:szCs w:val="20"/>
                <w:lang w:eastAsia="zh-CN"/>
              </w:rPr>
              <w:t>other</w:t>
            </w:r>
            <w:proofErr w:type="gramEnd"/>
            <w:r>
              <w:rPr>
                <w:rFonts w:eastAsia="Microsoft YaHei" w:hint="eastAsia"/>
                <w:sz w:val="20"/>
                <w:szCs w:val="20"/>
                <w:lang w:eastAsia="zh-CN"/>
              </w:rPr>
              <w:t xml:space="preserve"> subset of [-10, 10].</w:t>
            </w:r>
          </w:p>
        </w:tc>
      </w:tr>
      <w:tr w:rsidR="004744BA" w14:paraId="31E5EDE9" w14:textId="77777777">
        <w:tc>
          <w:tcPr>
            <w:tcW w:w="2830" w:type="dxa"/>
          </w:tcPr>
          <w:p w14:paraId="44F8C467" w14:textId="7C08AFC5" w:rsidR="004744BA" w:rsidRDefault="006737FE">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693746B" w14:textId="3AA22B90" w:rsidR="004744BA" w:rsidRDefault="006737FE">
            <w:pPr>
              <w:spacing w:before="120" w:afterLines="50"/>
              <w:rPr>
                <w:rFonts w:eastAsia="Microsoft YaHei"/>
                <w:sz w:val="20"/>
                <w:szCs w:val="20"/>
                <w:lang w:eastAsia="zh-CN"/>
              </w:rPr>
            </w:pPr>
            <w:r>
              <w:rPr>
                <w:rFonts w:eastAsia="Microsoft YaHei"/>
                <w:sz w:val="20"/>
                <w:szCs w:val="20"/>
                <w:lang w:eastAsia="zh-CN"/>
              </w:rPr>
              <w:t>Similar view as previous round.</w:t>
            </w:r>
          </w:p>
        </w:tc>
      </w:tr>
      <w:tr w:rsidR="0064790A" w14:paraId="2BA952BD" w14:textId="77777777">
        <w:tc>
          <w:tcPr>
            <w:tcW w:w="2830" w:type="dxa"/>
          </w:tcPr>
          <w:p w14:paraId="196C0112" w14:textId="0132F8A5" w:rsidR="0064790A" w:rsidRDefault="0013575D" w:rsidP="0064790A">
            <w:pPr>
              <w:spacing w:before="120" w:afterLines="50"/>
              <w:rPr>
                <w:rFonts w:eastAsia="Microsoft YaHei"/>
                <w:sz w:val="20"/>
                <w:szCs w:val="20"/>
                <w:lang w:eastAsia="zh-CN"/>
              </w:rPr>
            </w:pPr>
            <w:r>
              <w:rPr>
                <w:rFonts w:eastAsia="Microsoft YaHei"/>
                <w:sz w:val="20"/>
                <w:szCs w:val="20"/>
                <w:lang w:eastAsia="zh-CN"/>
              </w:rPr>
              <w:t>V</w:t>
            </w:r>
            <w:r w:rsidR="0064790A">
              <w:rPr>
                <w:rFonts w:eastAsia="Microsoft YaHei"/>
                <w:sz w:val="20"/>
                <w:szCs w:val="20"/>
                <w:lang w:eastAsia="zh-CN"/>
              </w:rPr>
              <w:t>ivo</w:t>
            </w:r>
          </w:p>
        </w:tc>
        <w:tc>
          <w:tcPr>
            <w:tcW w:w="6520" w:type="dxa"/>
          </w:tcPr>
          <w:p w14:paraId="5F71CBEE" w14:textId="53BCCA95" w:rsidR="0064790A" w:rsidRDefault="0064790A" w:rsidP="0064790A">
            <w:pPr>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 xml:space="preserve">f x is a candidate set, we think it is better to cancel “at least”. </w:t>
            </w:r>
          </w:p>
        </w:tc>
      </w:tr>
    </w:tbl>
    <w:p w14:paraId="5CE4D098" w14:textId="77777777" w:rsidR="002720C8" w:rsidRDefault="002720C8"/>
    <w:p w14:paraId="512345F6" w14:textId="70B60BB7" w:rsidR="002720C8" w:rsidRDefault="002720C8"/>
    <w:p w14:paraId="33A3D76E" w14:textId="2A216C87" w:rsidR="006C2CFE" w:rsidRDefault="006C2CFE" w:rsidP="000856AB">
      <w:pPr>
        <w:pStyle w:val="Heading4"/>
        <w:numPr>
          <w:ilvl w:val="0"/>
          <w:numId w:val="0"/>
        </w:numPr>
        <w:ind w:left="720" w:hanging="720"/>
        <w:rPr>
          <w:lang w:eastAsia="zh-CN"/>
        </w:rPr>
      </w:pPr>
      <w:r w:rsidRPr="000856AB">
        <w:rPr>
          <w:highlight w:val="yellow"/>
          <w:lang w:eastAsia="zh-CN"/>
        </w:rPr>
        <w:t xml:space="preserve">Round </w:t>
      </w:r>
      <w:r w:rsidR="00635037">
        <w:rPr>
          <w:highlight w:val="yellow"/>
          <w:lang w:eastAsia="zh-CN"/>
        </w:rPr>
        <w:t>3</w:t>
      </w:r>
    </w:p>
    <w:p w14:paraId="12EC53DC" w14:textId="665578AC" w:rsidR="006C2CFE" w:rsidRDefault="006C2CFE">
      <w:r>
        <w:t>The outcome of the poll is summarized as follows:</w:t>
      </w:r>
    </w:p>
    <w:p w14:paraId="125AEA45" w14:textId="51166589" w:rsidR="006C2CFE" w:rsidRDefault="006C2CFE" w:rsidP="006C2CFE">
      <w:pPr>
        <w:pStyle w:val="ListParagraph"/>
        <w:numPr>
          <w:ilvl w:val="0"/>
          <w:numId w:val="10"/>
        </w:numPr>
        <w:rPr>
          <w:rFonts w:ascii="Times New Roman" w:hAnsi="Times New Roman"/>
        </w:rPr>
      </w:pPr>
      <w:r>
        <w:rPr>
          <w:rFonts w:ascii="Times New Roman" w:hAnsi="Times New Roman"/>
        </w:rPr>
        <w:t>Alt1: Prioritize TRP-common SRS and deprioritize TRP-specific SRS</w:t>
      </w:r>
    </w:p>
    <w:p w14:paraId="634211B5" w14:textId="062A0FF0" w:rsidR="006C2CFE" w:rsidRDefault="006C2CFE" w:rsidP="006C2CFE">
      <w:pPr>
        <w:pStyle w:val="ListParagraph"/>
        <w:numPr>
          <w:ilvl w:val="1"/>
          <w:numId w:val="10"/>
        </w:numPr>
        <w:rPr>
          <w:rFonts w:ascii="Times New Roman" w:hAnsi="Times New Roman"/>
        </w:rPr>
      </w:pPr>
      <w:r>
        <w:rPr>
          <w:rFonts w:ascii="Times New Roman" w:hAnsi="Times New Roman"/>
        </w:rPr>
        <w:t xml:space="preserve">Supported by QC, ZTE, </w:t>
      </w:r>
      <w:r w:rsidRPr="006C2CFE">
        <w:rPr>
          <w:rFonts w:ascii="Times New Roman" w:hAnsi="Times New Roman"/>
        </w:rPr>
        <w:t xml:space="preserve">Huawei, </w:t>
      </w:r>
      <w:proofErr w:type="spellStart"/>
      <w:r w:rsidRPr="006C2CFE">
        <w:rPr>
          <w:rFonts w:ascii="Times New Roman" w:hAnsi="Times New Roman"/>
        </w:rPr>
        <w:t>HiSilicon</w:t>
      </w:r>
      <w:proofErr w:type="spellEnd"/>
    </w:p>
    <w:p w14:paraId="44DA1E00" w14:textId="16B20C5C" w:rsidR="006C2CFE" w:rsidRDefault="006C2CFE" w:rsidP="006C2CFE">
      <w:pPr>
        <w:pStyle w:val="ListParagraph"/>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4790D24E" w14:textId="4FBA6CDB" w:rsidR="006C2CFE" w:rsidRDefault="006C2CFE" w:rsidP="006C2CFE">
      <w:pPr>
        <w:pStyle w:val="ListParagraph"/>
        <w:numPr>
          <w:ilvl w:val="1"/>
          <w:numId w:val="10"/>
        </w:numPr>
        <w:rPr>
          <w:rFonts w:ascii="Times New Roman" w:eastAsia="Microsoft YaHei" w:hAnsi="Times New Roman"/>
        </w:rPr>
      </w:pPr>
      <w:r>
        <w:rPr>
          <w:rFonts w:ascii="Times New Roman" w:eastAsia="Microsoft YaHei" w:hAnsi="Times New Roman"/>
        </w:rPr>
        <w:t>Supported by Samsung, Xiaomi, Ericsson, Nokia/NSB</w:t>
      </w:r>
    </w:p>
    <w:p w14:paraId="7EBDC408" w14:textId="2CA4A202" w:rsidR="006C2CFE" w:rsidRDefault="006C2CFE" w:rsidP="006C2CFE">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42E7E0B9" w14:textId="119CF78B" w:rsidR="00F55514" w:rsidRDefault="00F55514" w:rsidP="00F55514">
      <w:pPr>
        <w:pStyle w:val="ListParagraph"/>
        <w:numPr>
          <w:ilvl w:val="1"/>
          <w:numId w:val="10"/>
        </w:numPr>
        <w:rPr>
          <w:rFonts w:ascii="Times New Roman" w:hAnsi="Times New Roman"/>
        </w:rPr>
      </w:pPr>
      <w:r>
        <w:rPr>
          <w:rFonts w:ascii="Times New Roman" w:hAnsi="Times New Roman"/>
        </w:rPr>
        <w:lastRenderedPageBreak/>
        <w:t>OPPO (?)</w:t>
      </w:r>
    </w:p>
    <w:p w14:paraId="14DEDB50" w14:textId="67F896C1" w:rsidR="006C2CFE" w:rsidRDefault="006C2CFE" w:rsidP="006C2CFE">
      <w:pPr>
        <w:pStyle w:val="ListParagraph"/>
        <w:numPr>
          <w:ilvl w:val="0"/>
          <w:numId w:val="10"/>
        </w:numPr>
        <w:rPr>
          <w:rFonts w:ascii="Times New Roman" w:hAnsi="Times New Roman"/>
        </w:rPr>
      </w:pPr>
      <w:r>
        <w:rPr>
          <w:rFonts w:ascii="Times New Roman" w:hAnsi="Times New Roman"/>
        </w:rPr>
        <w:t>Out of scope</w:t>
      </w:r>
    </w:p>
    <w:p w14:paraId="46BC5257" w14:textId="0C183BEF" w:rsidR="006C2CFE" w:rsidRDefault="006C2CFE" w:rsidP="006C2CFE">
      <w:pPr>
        <w:pStyle w:val="ListParagraph"/>
        <w:numPr>
          <w:ilvl w:val="1"/>
          <w:numId w:val="10"/>
        </w:numPr>
        <w:rPr>
          <w:rFonts w:ascii="Times New Roman" w:hAnsi="Times New Roman"/>
        </w:rPr>
      </w:pPr>
      <w:r>
        <w:rPr>
          <w:rFonts w:ascii="Times New Roman" w:hAnsi="Times New Roman"/>
        </w:rPr>
        <w:t>Apple</w:t>
      </w:r>
    </w:p>
    <w:p w14:paraId="78035D09" w14:textId="732FA4A1" w:rsidR="006C2CFE" w:rsidRDefault="00017628">
      <w:r>
        <w:t>I</w:t>
      </w:r>
      <w:r w:rsidR="00F55514">
        <w:t xml:space="preserve">t seems we cannot rule out either TRP-specific SRS or TRP-common SRS. I suggest further study, including evaluations with </w:t>
      </w:r>
      <w:r w:rsidR="00F55514">
        <w:t xml:space="preserve">TRP-specific SRS </w:t>
      </w:r>
      <w:r w:rsidR="00F55514">
        <w:t>and/</w:t>
      </w:r>
      <w:r w:rsidR="00F55514">
        <w:t>or TRP-common SRS</w:t>
      </w:r>
      <w:r w:rsidR="002B39B8">
        <w:t>, with different x values, etc. Please note that:</w:t>
      </w:r>
    </w:p>
    <w:p w14:paraId="34AD10F9" w14:textId="5A2FAFD1" w:rsidR="002B39B8" w:rsidRPr="001B1C8F" w:rsidRDefault="002B39B8" w:rsidP="001B1C8F">
      <w:pPr>
        <w:pStyle w:val="listauto1"/>
        <w:rPr>
          <w:b w:val="0"/>
          <w:bCs w:val="0"/>
        </w:rPr>
      </w:pPr>
      <w:r w:rsidRPr="001B1C8F">
        <w:rPr>
          <w:b w:val="0"/>
          <w:bCs w:val="0"/>
        </w:rPr>
        <w:t xml:space="preserve">It does not have to be viewed as </w:t>
      </w:r>
      <w:r w:rsidRPr="001B1C8F">
        <w:rPr>
          <w:b w:val="0"/>
          <w:bCs w:val="0"/>
        </w:rPr>
        <w:t xml:space="preserve">TRP-specific SRS </w:t>
      </w:r>
      <w:r w:rsidRPr="001B1C8F">
        <w:rPr>
          <w:b w:val="0"/>
          <w:bCs w:val="0"/>
        </w:rPr>
        <w:t>versus</w:t>
      </w:r>
      <w:r w:rsidRPr="001B1C8F">
        <w:rPr>
          <w:b w:val="0"/>
          <w:bCs w:val="0"/>
        </w:rPr>
        <w:t xml:space="preserve"> TRP-common SRS</w:t>
      </w:r>
      <w:r w:rsidRPr="001B1C8F">
        <w:rPr>
          <w:b w:val="0"/>
          <w:bCs w:val="0"/>
        </w:rPr>
        <w:t>. Unless one is ruled out by the group, both can still be studied, evaluated, and discussed for potential enhancements.</w:t>
      </w:r>
    </w:p>
    <w:p w14:paraId="7278DADC" w14:textId="6CEF0E6F" w:rsidR="002B39B8" w:rsidRDefault="002B39B8" w:rsidP="001B1C8F">
      <w:pPr>
        <w:pStyle w:val="listauto1"/>
        <w:rPr>
          <w:b w:val="0"/>
          <w:bCs w:val="0"/>
        </w:rPr>
      </w:pPr>
      <w:r w:rsidRPr="001B1C8F">
        <w:rPr>
          <w:b w:val="0"/>
          <w:bCs w:val="0"/>
        </w:rPr>
        <w:t>Interested companies can provide suggestions on EVM</w:t>
      </w:r>
      <w:r w:rsidR="001B1C8F" w:rsidRPr="001B1C8F">
        <w:rPr>
          <w:b w:val="0"/>
          <w:bCs w:val="0"/>
        </w:rPr>
        <w:t xml:space="preserve">. </w:t>
      </w:r>
    </w:p>
    <w:p w14:paraId="2A09BBAD" w14:textId="20B5B2DC" w:rsidR="0023320D" w:rsidRDefault="0023320D" w:rsidP="0023320D">
      <w:pPr>
        <w:pStyle w:val="listauto1"/>
        <w:numPr>
          <w:ilvl w:val="0"/>
          <w:numId w:val="0"/>
        </w:numPr>
        <w:ind w:left="450" w:hanging="450"/>
        <w:rPr>
          <w:b w:val="0"/>
          <w:bCs w:val="0"/>
        </w:rPr>
      </w:pPr>
      <w:r>
        <w:rPr>
          <w:b w:val="0"/>
          <w:bCs w:val="0"/>
        </w:rPr>
        <w:t>For the x value, the candidate value may be {3,6,9,10} while others can be used and reported.</w:t>
      </w:r>
    </w:p>
    <w:p w14:paraId="126DA9F9" w14:textId="77777777" w:rsidR="00017628" w:rsidRDefault="00017628" w:rsidP="0023320D">
      <w:pPr>
        <w:pStyle w:val="listauto1"/>
        <w:numPr>
          <w:ilvl w:val="0"/>
          <w:numId w:val="0"/>
        </w:numPr>
        <w:ind w:left="450" w:hanging="450"/>
        <w:rPr>
          <w:rFonts w:eastAsia="SimSun"/>
          <w:b w:val="0"/>
          <w:bCs w:val="0"/>
          <w:szCs w:val="22"/>
          <w:lang w:val="en-US"/>
        </w:rPr>
      </w:pPr>
    </w:p>
    <w:p w14:paraId="759B5971" w14:textId="6C40C671" w:rsidR="00017628" w:rsidRDefault="00017628" w:rsidP="00017628">
      <w:pPr>
        <w:pStyle w:val="listauto1"/>
        <w:numPr>
          <w:ilvl w:val="0"/>
          <w:numId w:val="0"/>
        </w:numPr>
        <w:rPr>
          <w:rFonts w:eastAsia="SimSun"/>
          <w:b w:val="0"/>
          <w:bCs w:val="0"/>
          <w:szCs w:val="22"/>
          <w:lang w:val="en-US"/>
        </w:rPr>
      </w:pPr>
      <w:r w:rsidRPr="00017628">
        <w:rPr>
          <w:rFonts w:eastAsia="SimSun"/>
          <w:b w:val="0"/>
          <w:bCs w:val="0"/>
          <w:szCs w:val="22"/>
          <w:lang w:val="en-US"/>
        </w:rPr>
        <w:t xml:space="preserve">@QC: </w:t>
      </w:r>
      <w:proofErr w:type="gramStart"/>
      <w:r w:rsidRPr="00017628">
        <w:rPr>
          <w:rFonts w:eastAsia="SimSun"/>
          <w:b w:val="0"/>
          <w:bCs w:val="0"/>
          <w:szCs w:val="22"/>
          <w:lang w:val="en-US"/>
        </w:rPr>
        <w:t>At this point in time</w:t>
      </w:r>
      <w:proofErr w:type="gramEnd"/>
      <w:r w:rsidRPr="00017628">
        <w:rPr>
          <w:rFonts w:eastAsia="SimSun"/>
          <w:b w:val="0"/>
          <w:bCs w:val="0"/>
          <w:szCs w:val="22"/>
          <w:lang w:val="en-US"/>
        </w:rPr>
        <w:t>, this proposal is mostly relevant to EVM</w:t>
      </w:r>
      <w:r w:rsidR="002137E5">
        <w:rPr>
          <w:rFonts w:eastAsia="SimSun"/>
          <w:b w:val="0"/>
          <w:bCs w:val="0"/>
          <w:szCs w:val="22"/>
          <w:lang w:val="en-US"/>
        </w:rPr>
        <w:t xml:space="preserve"> since</w:t>
      </w:r>
      <w:r w:rsidRPr="00017628">
        <w:rPr>
          <w:rFonts w:eastAsia="SimSun"/>
          <w:b w:val="0"/>
          <w:bCs w:val="0"/>
          <w:szCs w:val="22"/>
          <w:lang w:val="en-US"/>
        </w:rPr>
        <w:t xml:space="preserve"> what conclusions may be drawn from this is unclear yet</w:t>
      </w:r>
      <w:r>
        <w:rPr>
          <w:rFonts w:eastAsia="SimSun"/>
          <w:b w:val="0"/>
          <w:bCs w:val="0"/>
          <w:szCs w:val="22"/>
          <w:lang w:val="en-US"/>
        </w:rPr>
        <w:t>, but we do not have to rule out potential enhancements suggested by some companies</w:t>
      </w:r>
      <w:r w:rsidR="002137E5">
        <w:rPr>
          <w:rFonts w:eastAsia="SimSun"/>
          <w:b w:val="0"/>
          <w:bCs w:val="0"/>
          <w:szCs w:val="22"/>
          <w:lang w:val="en-US"/>
        </w:rPr>
        <w:t>, especially if some important issues are identified from the evaluations</w:t>
      </w:r>
      <w:r>
        <w:rPr>
          <w:rFonts w:eastAsia="SimSun"/>
          <w:b w:val="0"/>
          <w:bCs w:val="0"/>
          <w:szCs w:val="22"/>
          <w:lang w:val="en-US"/>
        </w:rPr>
        <w:t>.</w:t>
      </w:r>
    </w:p>
    <w:p w14:paraId="4EF10F3A" w14:textId="07E01F07" w:rsidR="00FC29C7" w:rsidRDefault="00FC29C7" w:rsidP="00017628">
      <w:pPr>
        <w:pStyle w:val="listauto1"/>
        <w:numPr>
          <w:ilvl w:val="0"/>
          <w:numId w:val="0"/>
        </w:numPr>
        <w:rPr>
          <w:rFonts w:eastAsia="SimSun"/>
          <w:b w:val="0"/>
          <w:bCs w:val="0"/>
          <w:szCs w:val="22"/>
          <w:lang w:val="en-US"/>
        </w:rPr>
      </w:pPr>
      <w:r>
        <w:rPr>
          <w:rFonts w:eastAsia="SimSun"/>
          <w:b w:val="0"/>
          <w:bCs w:val="0"/>
          <w:szCs w:val="22"/>
          <w:lang w:val="en-US"/>
        </w:rPr>
        <w:t>@Apple: It seems more companies think this is worth further study.</w:t>
      </w:r>
      <w:r w:rsidR="00E82147">
        <w:rPr>
          <w:rFonts w:eastAsia="SimSun"/>
          <w:b w:val="0"/>
          <w:bCs w:val="0"/>
          <w:szCs w:val="22"/>
          <w:lang w:val="en-US"/>
        </w:rPr>
        <w:t xml:space="preserve"> This is relevant to how to send SRS in CJT environments</w:t>
      </w:r>
      <w:r w:rsidR="00821B95">
        <w:rPr>
          <w:rFonts w:eastAsia="SimSun"/>
          <w:b w:val="0"/>
          <w:bCs w:val="0"/>
          <w:szCs w:val="22"/>
          <w:lang w:val="en-US"/>
        </w:rPr>
        <w:t xml:space="preserve"> and identify potential issues</w:t>
      </w:r>
      <w:r w:rsidR="00E82147">
        <w:rPr>
          <w:rFonts w:eastAsia="SimSun"/>
          <w:b w:val="0"/>
          <w:bCs w:val="0"/>
          <w:szCs w:val="22"/>
          <w:lang w:val="en-US"/>
        </w:rPr>
        <w:t>.</w:t>
      </w:r>
    </w:p>
    <w:p w14:paraId="4D209A97" w14:textId="7BB031A2" w:rsidR="00FC29C7" w:rsidRDefault="00FC29C7" w:rsidP="00017628">
      <w:pPr>
        <w:pStyle w:val="listauto1"/>
        <w:numPr>
          <w:ilvl w:val="0"/>
          <w:numId w:val="0"/>
        </w:numPr>
        <w:rPr>
          <w:b w:val="0"/>
          <w:bCs w:val="0"/>
        </w:rPr>
      </w:pPr>
      <w:r>
        <w:rPr>
          <w:rFonts w:eastAsia="SimSun"/>
          <w:b w:val="0"/>
          <w:bCs w:val="0"/>
          <w:szCs w:val="22"/>
          <w:lang w:val="en-US"/>
        </w:rPr>
        <w:t xml:space="preserve">@Ericsson: TRP-specific SRS is not ruled out by this proposal, and </w:t>
      </w:r>
      <w:r>
        <w:rPr>
          <w:rFonts w:eastAsia="SimSun"/>
          <w:b w:val="0"/>
          <w:bCs w:val="0"/>
          <w:szCs w:val="22"/>
          <w:lang w:val="en-US"/>
        </w:rPr>
        <w:t>TRP-specific SRS</w:t>
      </w:r>
      <w:r>
        <w:rPr>
          <w:rFonts w:eastAsia="SimSun"/>
          <w:b w:val="0"/>
          <w:bCs w:val="0"/>
          <w:szCs w:val="22"/>
          <w:lang w:val="en-US"/>
        </w:rPr>
        <w:t xml:space="preserve"> EVM should be covered by the recent agreement already. As mentioned, this proposal is not meant to be </w:t>
      </w:r>
      <w:r w:rsidRPr="001B1C8F">
        <w:rPr>
          <w:b w:val="0"/>
          <w:bCs w:val="0"/>
        </w:rPr>
        <w:t>TRP-specific SRS versus TRP-common SRS.</w:t>
      </w:r>
      <w:r>
        <w:rPr>
          <w:b w:val="0"/>
          <w:bCs w:val="0"/>
        </w:rPr>
        <w:t xml:space="preserve"> If more EVM is needed for </w:t>
      </w:r>
      <w:r w:rsidRPr="001B1C8F">
        <w:rPr>
          <w:b w:val="0"/>
          <w:bCs w:val="0"/>
        </w:rPr>
        <w:t>TRP-specific SRS</w:t>
      </w:r>
      <w:r>
        <w:rPr>
          <w:b w:val="0"/>
          <w:bCs w:val="0"/>
        </w:rPr>
        <w:t>, please suggest.</w:t>
      </w:r>
    </w:p>
    <w:p w14:paraId="316D0811" w14:textId="027A7951" w:rsidR="00FC29C7" w:rsidRPr="00017628" w:rsidRDefault="00FC29C7" w:rsidP="00017628">
      <w:pPr>
        <w:pStyle w:val="listauto1"/>
        <w:numPr>
          <w:ilvl w:val="0"/>
          <w:numId w:val="0"/>
        </w:numPr>
        <w:rPr>
          <w:rFonts w:eastAsia="SimSun"/>
          <w:b w:val="0"/>
          <w:bCs w:val="0"/>
          <w:szCs w:val="22"/>
          <w:lang w:val="en-US"/>
        </w:rPr>
      </w:pPr>
      <w:r>
        <w:rPr>
          <w:b w:val="0"/>
          <w:bCs w:val="0"/>
        </w:rPr>
        <w:t>@</w:t>
      </w:r>
      <w:proofErr w:type="gramStart"/>
      <w:r>
        <w:rPr>
          <w:b w:val="0"/>
          <w:bCs w:val="0"/>
        </w:rPr>
        <w:t>vivo</w:t>
      </w:r>
      <w:proofErr w:type="gramEnd"/>
      <w:r>
        <w:rPr>
          <w:b w:val="0"/>
          <w:bCs w:val="0"/>
        </w:rPr>
        <w:t xml:space="preserve">: </w:t>
      </w:r>
      <w:r w:rsidR="00866EF5">
        <w:rPr>
          <w:b w:val="0"/>
          <w:bCs w:val="0"/>
        </w:rPr>
        <w:t>If “at least” is removed then the differences can only be exactly 3, 6, etc.</w:t>
      </w:r>
      <w:r w:rsidR="006C4816">
        <w:rPr>
          <w:b w:val="0"/>
          <w:bCs w:val="0"/>
        </w:rPr>
        <w:t xml:space="preserve"> </w:t>
      </w:r>
      <w:proofErr w:type="gramStart"/>
      <w:r w:rsidR="006C4816">
        <w:rPr>
          <w:b w:val="0"/>
          <w:bCs w:val="0"/>
        </w:rPr>
        <w:t>Anyway</w:t>
      </w:r>
      <w:proofErr w:type="gramEnd"/>
      <w:r w:rsidR="006C4816">
        <w:rPr>
          <w:b w:val="0"/>
          <w:bCs w:val="0"/>
        </w:rPr>
        <w:t xml:space="preserve"> I revised the wording a little bit to be clearer.</w:t>
      </w:r>
    </w:p>
    <w:p w14:paraId="6BFBCF0A" w14:textId="0A0D4120" w:rsidR="0023320D" w:rsidRDefault="0023320D" w:rsidP="0023320D">
      <w:pPr>
        <w:pStyle w:val="listauto1"/>
        <w:numPr>
          <w:ilvl w:val="0"/>
          <w:numId w:val="0"/>
        </w:numPr>
        <w:ind w:left="450" w:hanging="450"/>
        <w:rPr>
          <w:b w:val="0"/>
          <w:bCs w:val="0"/>
        </w:rPr>
      </w:pPr>
    </w:p>
    <w:p w14:paraId="39882A0A" w14:textId="16CA3081" w:rsidR="00866EF5" w:rsidRDefault="00866EF5" w:rsidP="0023320D">
      <w:pPr>
        <w:pStyle w:val="listauto1"/>
        <w:numPr>
          <w:ilvl w:val="0"/>
          <w:numId w:val="0"/>
        </w:numPr>
        <w:ind w:left="450" w:hanging="450"/>
        <w:rPr>
          <w:b w:val="0"/>
          <w:bCs w:val="0"/>
        </w:rPr>
      </w:pPr>
      <w:r>
        <w:rPr>
          <w:b w:val="0"/>
          <w:bCs w:val="0"/>
        </w:rPr>
        <w:t>The proposal is updated as follows.</w:t>
      </w:r>
    </w:p>
    <w:p w14:paraId="08DA6090" w14:textId="1476289D" w:rsidR="0023320D" w:rsidRDefault="0023320D" w:rsidP="0023320D">
      <w:pPr>
        <w:rPr>
          <w:b/>
          <w:bCs/>
        </w:rPr>
      </w:pPr>
      <w:r>
        <w:rPr>
          <w:b/>
          <w:bCs/>
          <w:highlight w:val="yellow"/>
        </w:rPr>
        <w:t>Proposal 3.1.</w:t>
      </w:r>
      <w:r>
        <w:rPr>
          <w:b/>
          <w:bCs/>
          <w:highlight w:val="yellow"/>
        </w:rPr>
        <w:t>1-</w:t>
      </w:r>
      <w:r>
        <w:rPr>
          <w:b/>
          <w:bCs/>
          <w:highlight w:val="yellow"/>
        </w:rPr>
        <w:t>1</w:t>
      </w:r>
      <w:r>
        <w:rPr>
          <w:b/>
          <w:bCs/>
        </w:rPr>
        <w:t xml:space="preserve">: Study the </w:t>
      </w:r>
      <w:r w:rsidR="00017628">
        <w:rPr>
          <w:b/>
          <w:bCs/>
        </w:rPr>
        <w:t xml:space="preserve">scenario </w:t>
      </w:r>
      <w:r w:rsidR="00EA77FD">
        <w:rPr>
          <w:b/>
          <w:bCs/>
        </w:rPr>
        <w:t>where there exists</w:t>
      </w:r>
      <w:r>
        <w:rPr>
          <w:b/>
          <w:bCs/>
        </w:rPr>
        <w:t xml:space="preserve"> one SRS sent by a UE </w:t>
      </w:r>
      <w:r w:rsidR="00EA77FD">
        <w:rPr>
          <w:b/>
          <w:bCs/>
        </w:rPr>
        <w:t xml:space="preserve">and </w:t>
      </w:r>
      <w:r>
        <w:rPr>
          <w:b/>
          <w:bCs/>
        </w:rPr>
        <w:t xml:space="preserve">utilized by multiple TRPs for channel estimation, and the pathlosses between the UE and the TRPs differ by at least x dB </w:t>
      </w:r>
    </w:p>
    <w:p w14:paraId="3CB73BB8" w14:textId="1D42A271" w:rsidR="0023320D" w:rsidRDefault="0023320D" w:rsidP="0023320D">
      <w:pPr>
        <w:pStyle w:val="listauto1"/>
      </w:pPr>
      <w:r>
        <w:t xml:space="preserve">x can be {3,6,9,10}, and other values </w:t>
      </w:r>
      <w:r w:rsidRPr="0023320D">
        <w:t>can be used and reported.</w:t>
      </w:r>
    </w:p>
    <w:p w14:paraId="5C7ADFA7" w14:textId="77777777" w:rsidR="0023320D" w:rsidRDefault="0023320D" w:rsidP="0023320D">
      <w:pPr>
        <w:pStyle w:val="listauto1"/>
      </w:pPr>
      <w:r>
        <w:t>FFS potential enhancements such as SRS power control enhancements.</w:t>
      </w:r>
    </w:p>
    <w:p w14:paraId="3310C453" w14:textId="77777777" w:rsidR="0023320D" w:rsidRPr="001B1C8F" w:rsidRDefault="0023320D" w:rsidP="0023320D">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866EF5" w14:paraId="611E8F94" w14:textId="77777777" w:rsidTr="00F53275">
        <w:trPr>
          <w:trHeight w:val="273"/>
        </w:trPr>
        <w:tc>
          <w:tcPr>
            <w:tcW w:w="2830" w:type="dxa"/>
            <w:shd w:val="clear" w:color="auto" w:fill="00B0F0"/>
          </w:tcPr>
          <w:p w14:paraId="5C2464BB" w14:textId="77777777" w:rsidR="00866EF5" w:rsidRDefault="00866EF5"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B39527D" w14:textId="77777777" w:rsidR="00866EF5" w:rsidRDefault="00866EF5"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66EF5" w14:paraId="47352AC9" w14:textId="77777777" w:rsidTr="00F53275">
        <w:tc>
          <w:tcPr>
            <w:tcW w:w="2830" w:type="dxa"/>
          </w:tcPr>
          <w:p w14:paraId="6C76F881" w14:textId="582089B0" w:rsidR="00866EF5" w:rsidRDefault="00866EF5" w:rsidP="00F53275">
            <w:pPr>
              <w:spacing w:before="120" w:afterLines="50"/>
              <w:rPr>
                <w:rFonts w:eastAsia="Microsoft YaHei"/>
                <w:sz w:val="20"/>
                <w:szCs w:val="20"/>
              </w:rPr>
            </w:pPr>
          </w:p>
        </w:tc>
        <w:tc>
          <w:tcPr>
            <w:tcW w:w="6520" w:type="dxa"/>
          </w:tcPr>
          <w:p w14:paraId="2B28619A" w14:textId="5DB732B1" w:rsidR="00866EF5" w:rsidRDefault="00866EF5" w:rsidP="00F53275">
            <w:pPr>
              <w:spacing w:before="120" w:afterLines="50"/>
              <w:rPr>
                <w:rFonts w:eastAsia="Microsoft YaHei"/>
                <w:sz w:val="20"/>
                <w:szCs w:val="20"/>
              </w:rPr>
            </w:pPr>
          </w:p>
        </w:tc>
      </w:tr>
    </w:tbl>
    <w:p w14:paraId="0411A2EC" w14:textId="13B02077" w:rsidR="006C2CFE" w:rsidRDefault="006C2CFE"/>
    <w:p w14:paraId="66DA34B1" w14:textId="77777777" w:rsidR="00866EF5" w:rsidRDefault="00866EF5"/>
    <w:p w14:paraId="513FDA0A" w14:textId="77777777" w:rsidR="002720C8" w:rsidRDefault="00EE4B09">
      <w:pPr>
        <w:pStyle w:val="Heading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771C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Microsoft YaHei"/>
                <w:sz w:val="20"/>
                <w:szCs w:val="20"/>
              </w:rPr>
            </w:pPr>
          </w:p>
        </w:tc>
        <w:tc>
          <w:tcPr>
            <w:tcW w:w="6520" w:type="dxa"/>
          </w:tcPr>
          <w:p w14:paraId="1A8C4A2F" w14:textId="77777777" w:rsidR="002720C8" w:rsidRDefault="002720C8">
            <w:pPr>
              <w:spacing w:before="120" w:afterLines="50"/>
              <w:rPr>
                <w:rFonts w:eastAsia="Microsoft YaHei"/>
                <w:sz w:val="20"/>
                <w:szCs w:val="20"/>
              </w:rPr>
            </w:pPr>
          </w:p>
        </w:tc>
      </w:tr>
      <w:tr w:rsidR="002720C8" w14:paraId="6F0B7709" w14:textId="77777777">
        <w:tc>
          <w:tcPr>
            <w:tcW w:w="2830" w:type="dxa"/>
          </w:tcPr>
          <w:p w14:paraId="03DF09A5" w14:textId="77777777" w:rsidR="002720C8" w:rsidRDefault="002720C8">
            <w:pPr>
              <w:spacing w:before="120" w:afterLines="50"/>
              <w:rPr>
                <w:rFonts w:eastAsia="Microsoft YaHei"/>
                <w:sz w:val="20"/>
                <w:szCs w:val="20"/>
              </w:rPr>
            </w:pPr>
          </w:p>
        </w:tc>
        <w:tc>
          <w:tcPr>
            <w:tcW w:w="6520" w:type="dxa"/>
          </w:tcPr>
          <w:p w14:paraId="1E81A7B4" w14:textId="77777777" w:rsidR="002720C8" w:rsidRDefault="002720C8">
            <w:pPr>
              <w:spacing w:before="120" w:afterLines="50"/>
              <w:rPr>
                <w:rFonts w:eastAsia="Microsoft YaHei"/>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Heading2"/>
        <w:rPr>
          <w:lang w:val="en-GB"/>
        </w:rPr>
      </w:pPr>
      <w:bookmarkStart w:id="6"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352FBFB3" w14:textId="77777777" w:rsidR="002720C8" w:rsidRDefault="00EE4B09">
      <w:pPr>
        <w:pStyle w:val="Heading3"/>
        <w:rPr>
          <w:lang w:val="en-GB"/>
        </w:rPr>
      </w:pPr>
      <w:r>
        <w:rPr>
          <w:lang w:val="en-GB"/>
        </w:rPr>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Futurewei, Huawei, </w:t>
      </w:r>
      <w:proofErr w:type="spellStart"/>
      <w:r>
        <w:t>HiSilicon</w:t>
      </w:r>
      <w:proofErr w:type="spellEnd"/>
      <w:r>
        <w:t xml:space="preserve">, Ericsson, </w:t>
      </w:r>
      <w:proofErr w:type="spellStart"/>
      <w:r>
        <w:t>Spreadtrum</w:t>
      </w:r>
      <w:proofErr w:type="spellEnd"/>
      <w:r>
        <w:t xml:space="preserve">, NTT DOCOMO, </w:t>
      </w:r>
      <w:del w:id="12"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t>Sequence (7): Futurewei, ZTE, CMCC, Qualcomm, Spreadtrum (per TRP hopping), NTT DOCOMO, InterDigital (low correlation)</w:t>
      </w:r>
    </w:p>
    <w:p w14:paraId="46042ACC" w14:textId="77777777" w:rsidR="002720C8" w:rsidRDefault="00EE4B09">
      <w:pPr>
        <w:numPr>
          <w:ilvl w:val="0"/>
          <w:numId w:val="11"/>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ListParagraph"/>
        <w:numPr>
          <w:ilvl w:val="0"/>
          <w:numId w:val="11"/>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32F3707"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32D277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61D0281" w14:textId="77777777" w:rsidR="002720C8" w:rsidRDefault="00EE4B09">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3" w:author="Naoya Shibaike" w:date="2022-05-10T14:57:00Z">
              <w:r>
                <w:rPr>
                  <w:b/>
                  <w:bCs/>
                </w:rPr>
                <w:t xml:space="preserve"> (proposed by DOCOMO)</w:t>
              </w:r>
            </w:ins>
            <w:r>
              <w:rPr>
                <w:b/>
                <w:bCs/>
              </w:rPr>
              <w:t xml:space="preserve">: Study at least the </w:t>
            </w:r>
            <w:r>
              <w:rPr>
                <w:b/>
                <w:bCs/>
              </w:rPr>
              <w:lastRenderedPageBreak/>
              <w:t>following for SRS enhancement to manage inter-TRP cross-SRS interference targeting TDD CJT via SRS interference randomization</w:t>
            </w:r>
          </w:p>
          <w:p w14:paraId="33FB8252" w14:textId="77777777" w:rsidR="002720C8" w:rsidRDefault="00EE4B09">
            <w:pPr>
              <w:pStyle w:val="ListParagraph"/>
              <w:numPr>
                <w:ilvl w:val="0"/>
                <w:numId w:val="11"/>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ListParagraph"/>
              <w:numPr>
                <w:ilvl w:val="1"/>
                <w:numId w:val="11"/>
              </w:numPr>
              <w:rPr>
                <w:rFonts w:ascii="Times New Roman" w:hAnsi="Times New Roman"/>
                <w:b/>
                <w:bCs/>
              </w:rPr>
            </w:pPr>
            <w:proofErr w:type="gramStart"/>
            <w:ins w:id="1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2AACA984" w14:textId="77777777" w:rsidR="002720C8" w:rsidRDefault="00EE4B09">
            <w:pPr>
              <w:pStyle w:val="ListParagraph"/>
              <w:numPr>
                <w:ilvl w:val="0"/>
                <w:numId w:val="11"/>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ListParagraph"/>
              <w:numPr>
                <w:ilvl w:val="1"/>
                <w:numId w:val="11"/>
              </w:numPr>
              <w:rPr>
                <w:rFonts w:ascii="Times New Roman" w:hAnsi="Times New Roman"/>
                <w:b/>
                <w:bCs/>
              </w:rPr>
            </w:pPr>
            <w:proofErr w:type="gramStart"/>
            <w:ins w:id="1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5EC0113C" w14:textId="77777777" w:rsidR="002720C8" w:rsidRDefault="00EE4B09">
            <w:pPr>
              <w:pStyle w:val="ListParagraph"/>
              <w:numPr>
                <w:ilvl w:val="0"/>
                <w:numId w:val="11"/>
              </w:numPr>
              <w:rPr>
                <w:ins w:id="18"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0962242F" w14:textId="77777777" w:rsidR="002720C8" w:rsidRDefault="00EE4B09">
            <w:pPr>
              <w:pStyle w:val="ListParagraph"/>
              <w:numPr>
                <w:ilvl w:val="1"/>
                <w:numId w:val="11"/>
              </w:numPr>
              <w:rPr>
                <w:rFonts w:ascii="Times New Roman" w:hAnsi="Times New Roman"/>
                <w:b/>
                <w:bCs/>
              </w:rPr>
            </w:pPr>
            <w:proofErr w:type="gramStart"/>
            <w:ins w:id="1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1512DC72" w14:textId="77777777" w:rsidR="002720C8" w:rsidRDefault="002720C8">
            <w:pPr>
              <w:spacing w:before="120" w:afterLines="50"/>
              <w:rPr>
                <w:rFonts w:eastAsia="Microsoft YaHei"/>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29DD54E" w14:textId="77777777" w:rsidR="002720C8" w:rsidRDefault="00EE4B09">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ListParagraph"/>
              <w:numPr>
                <w:ilvl w:val="0"/>
                <w:numId w:val="11"/>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ListParagraph"/>
              <w:numPr>
                <w:ilvl w:val="1"/>
                <w:numId w:val="11"/>
              </w:numPr>
              <w:rPr>
                <w:rFonts w:ascii="Times New Roman" w:hAnsi="Times New Roman"/>
                <w:b/>
                <w:bCs/>
              </w:rPr>
            </w:pPr>
            <w:proofErr w:type="gramStart"/>
            <w:ins w:id="21"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01B98A8A" w14:textId="77777777" w:rsidR="002720C8" w:rsidRDefault="00EE4B09">
            <w:pPr>
              <w:pStyle w:val="ListParagraph"/>
              <w:numPr>
                <w:ilvl w:val="0"/>
                <w:numId w:val="11"/>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ListParagraph"/>
              <w:numPr>
                <w:ilvl w:val="1"/>
                <w:numId w:val="11"/>
              </w:numPr>
              <w:rPr>
                <w:rFonts w:ascii="Times New Roman" w:hAnsi="Times New Roman"/>
                <w:b/>
                <w:bCs/>
              </w:rPr>
            </w:pPr>
            <w:proofErr w:type="gramStart"/>
            <w:ins w:id="23"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w:t>
            </w:r>
            <w:r>
              <w:rPr>
                <w:rFonts w:eastAsia="Microsoft YaHei"/>
                <w:sz w:val="20"/>
                <w:szCs w:val="20"/>
              </w:rPr>
              <w:lastRenderedPageBreak/>
              <w:t xml:space="preserve">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CMCC</w:t>
            </w:r>
          </w:p>
        </w:tc>
        <w:tc>
          <w:tcPr>
            <w:tcW w:w="6520" w:type="dxa"/>
          </w:tcPr>
          <w:p w14:paraId="21D50F12" w14:textId="77777777" w:rsidR="002720C8" w:rsidRDefault="00EE4B09">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1367C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first two sub-bullet in FL’s proposal </w:t>
            </w:r>
            <w:proofErr w:type="gramStart"/>
            <w:r>
              <w:rPr>
                <w:rFonts w:eastAsia="Microsoft YaHei"/>
                <w:sz w:val="20"/>
                <w:szCs w:val="20"/>
                <w:lang w:eastAsia="zh-CN"/>
              </w:rPr>
              <w:t>and also</w:t>
            </w:r>
            <w:proofErr w:type="gramEnd"/>
            <w:r>
              <w:rPr>
                <w:rFonts w:eastAsia="Microsoft YaHei"/>
                <w:sz w:val="20"/>
                <w:szCs w:val="20"/>
                <w:lang w:eastAsia="zh-CN"/>
              </w:rPr>
              <w:t xml:space="preserve"> fine with corresponding detailed version.</w:t>
            </w:r>
          </w:p>
          <w:p w14:paraId="624382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F85982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67B8CEF" w14:textId="77777777" w:rsidR="002720C8" w:rsidRDefault="00EE4B09">
            <w:pPr>
              <w:pStyle w:val="ListParagraph"/>
              <w:numPr>
                <w:ilvl w:val="0"/>
                <w:numId w:val="11"/>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ListParagraph"/>
              <w:numPr>
                <w:ilvl w:val="1"/>
                <w:numId w:val="11"/>
              </w:numPr>
              <w:rPr>
                <w:ins w:id="26" w:author="ZTE" w:date="2022-05-12T08:03:00Z"/>
                <w:rFonts w:ascii="Times New Roman" w:hAnsi="Times New Roman"/>
                <w:b/>
                <w:bCs/>
              </w:rPr>
            </w:pPr>
            <w:proofErr w:type="gramStart"/>
            <w:ins w:id="2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6F824918" w14:textId="77777777" w:rsidR="002720C8" w:rsidRDefault="00EE4B09">
            <w:pPr>
              <w:pStyle w:val="ListParagraph"/>
              <w:numPr>
                <w:ilvl w:val="1"/>
                <w:numId w:val="11"/>
                <w:ins w:id="28" w:author="ZTE" w:date="2022-05-12T08:03:00Z"/>
              </w:numPr>
              <w:rPr>
                <w:rFonts w:ascii="Times New Roman" w:hAnsi="Times New Roman"/>
                <w:b/>
                <w:bCs/>
              </w:rPr>
            </w:pPr>
            <w:proofErr w:type="spellStart"/>
            <w:ins w:id="29"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30" w:author="ZTE" w:date="2022-05-12T08:03:00Z">
              <w:r>
                <w:rPr>
                  <w:rFonts w:ascii="Times New Roman" w:eastAsia="SimSun"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5pt;height:18.15pt" o:ole="">
                    <v:imagedata r:id="rId14" o:title=""/>
                  </v:shape>
                  <o:OLEObject Type="Embed" ProgID="Equation.3" ShapeID="_x0000_i1025" DrawAspect="Content" ObjectID="_1714229078" r:id="rId15"/>
                </w:object>
              </w:r>
            </w:ins>
            <w:ins w:id="31" w:author="ZTE" w:date="2022-05-12T08:03:00Z">
              <w:r>
                <w:rPr>
                  <w:rFonts w:ascii="Times New Roman" w:eastAsia="SimSun" w:hAnsi="Times New Roman" w:hint="eastAsia"/>
                  <w:b/>
                  <w:bCs/>
                  <w:lang w:val="en-US" w:eastAsia="zh-CN"/>
                </w:rPr>
                <w:t xml:space="preserve"> is sounded once.</w:t>
              </w:r>
            </w:ins>
          </w:p>
          <w:p w14:paraId="743AFDB3" w14:textId="77777777" w:rsidR="002720C8" w:rsidRDefault="00EE4B09">
            <w:pPr>
              <w:pStyle w:val="ListParagraph"/>
              <w:numPr>
                <w:ilvl w:val="0"/>
                <w:numId w:val="11"/>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1623B018" w14:textId="77777777" w:rsidR="002720C8" w:rsidRDefault="00EE4B09">
            <w:pPr>
              <w:pStyle w:val="ListParagraph"/>
              <w:numPr>
                <w:ilvl w:val="1"/>
                <w:numId w:val="11"/>
              </w:numPr>
              <w:rPr>
                <w:ins w:id="33" w:author="ZTE" w:date="2022-05-12T08:03:00Z"/>
                <w:rFonts w:ascii="Times New Roman" w:hAnsi="Times New Roman"/>
                <w:b/>
                <w:bCs/>
              </w:rPr>
            </w:pPr>
            <w:proofErr w:type="gramStart"/>
            <w:ins w:id="34"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72274A21" w14:textId="77777777" w:rsidR="002720C8" w:rsidRDefault="00EE4B09">
            <w:pPr>
              <w:pStyle w:val="ListParagraph"/>
              <w:numPr>
                <w:ilvl w:val="1"/>
                <w:numId w:val="11"/>
                <w:ins w:id="35" w:author="ZTE" w:date="2022-05-12T08:04:00Z"/>
              </w:numPr>
              <w:rPr>
                <w:rFonts w:ascii="Times New Roman" w:hAnsi="Times New Roman"/>
                <w:b/>
                <w:bCs/>
              </w:rPr>
            </w:pPr>
            <w:proofErr w:type="gramStart"/>
            <w:ins w:id="36" w:author="ZTE" w:date="2022-05-12T08:04:00Z">
              <w:r>
                <w:rPr>
                  <w:rFonts w:ascii="Times New Roman" w:eastAsia="SimSun" w:hAnsi="Times New Roman" w:hint="eastAsia"/>
                  <w:b/>
                  <w:bCs/>
                  <w:lang w:val="en-US" w:eastAsia="zh-CN"/>
                </w:rPr>
                <w:t>E.g.</w:t>
              </w:r>
              <w:proofErr w:type="gramEnd"/>
              <w:r>
                <w:rPr>
                  <w:rFonts w:ascii="Times New Roman" w:eastAsia="SimSun" w:hAnsi="Times New Roman" w:hint="eastAsia"/>
                  <w:b/>
                  <w:bCs/>
                  <w:lang w:val="en-US" w:eastAsia="zh-CN"/>
                </w:rPr>
                <w:t xml:space="preserve"> C_init can be based on slot index, u and v can be based on frame index besides slot and symbol index</w:t>
              </w:r>
            </w:ins>
          </w:p>
          <w:p w14:paraId="6853C3C7" w14:textId="77777777" w:rsidR="002720C8" w:rsidRDefault="00EE4B09">
            <w:pPr>
              <w:pStyle w:val="ListParagraph"/>
              <w:numPr>
                <w:ilvl w:val="0"/>
                <w:numId w:val="11"/>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ListParagraph"/>
              <w:numPr>
                <w:ilvl w:val="1"/>
                <w:numId w:val="11"/>
              </w:numPr>
              <w:rPr>
                <w:rFonts w:ascii="Times New Roman" w:hAnsi="Times New Roman"/>
                <w:b/>
                <w:bCs/>
              </w:rPr>
            </w:pPr>
            <w:proofErr w:type="gramStart"/>
            <w:ins w:id="38"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12A0BE4B" w14:textId="77777777" w:rsidR="002720C8" w:rsidRDefault="002720C8">
            <w:pPr>
              <w:spacing w:before="120" w:afterLines="50"/>
              <w:rPr>
                <w:rFonts w:eastAsia="Malgun Gothic"/>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2241F18D" w:rsidR="002720C8" w:rsidRDefault="0013575D">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w:t>
            </w:r>
            <w:proofErr w:type="gramStart"/>
            <w:r>
              <w:rPr>
                <w:rFonts w:eastAsiaTheme="minorEastAsia"/>
                <w:sz w:val="20"/>
                <w:szCs w:val="20"/>
                <w:lang w:eastAsia="zh-CN"/>
              </w:rPr>
              <w:t>more specific examples</w:t>
            </w:r>
            <w:proofErr w:type="gramEnd"/>
            <w:r>
              <w:rPr>
                <w:rFonts w:eastAsiaTheme="minorEastAsia"/>
                <w:sz w:val="20"/>
                <w:szCs w:val="20"/>
                <w:lang w:eastAsia="zh-CN"/>
              </w:rPr>
              <w:t xml:space="preserve">.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639DA398"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w:t>
            </w:r>
            <w:r w:rsidR="0013575D">
              <w:rPr>
                <w:rFonts w:eastAsiaTheme="minorEastAsia"/>
                <w:sz w:val="20"/>
                <w:szCs w:val="20"/>
                <w:lang w:eastAsia="zh-CN"/>
              </w:rPr>
              <w:t>O</w:t>
            </w:r>
            <w:r>
              <w:rPr>
                <w:rFonts w:eastAsiaTheme="minorEastAsia"/>
                <w:sz w:val="20"/>
                <w:szCs w:val="20"/>
                <w:lang w:eastAsia="zh-CN"/>
              </w:rPr>
              <w:t xml:space="preserve">r does it include both (1) dynamic update of SRS parameters and </w:t>
            </w:r>
            <w:r>
              <w:rPr>
                <w:rFonts w:eastAsiaTheme="minorEastAsia"/>
                <w:sz w:val="20"/>
                <w:szCs w:val="20"/>
                <w:lang w:eastAsia="zh-CN"/>
              </w:rPr>
              <w:lastRenderedPageBreak/>
              <w:t xml:space="preserve">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CommentText"/>
              <w:rPr>
                <w:rFonts w:eastAsiaTheme="minorEastAsia"/>
                <w:lang w:eastAsia="zh-CN"/>
              </w:rPr>
            </w:pPr>
          </w:p>
        </w:tc>
      </w:tr>
    </w:tbl>
    <w:p w14:paraId="6AFB4C86" w14:textId="77777777" w:rsidR="002720C8" w:rsidRDefault="002720C8"/>
    <w:p w14:paraId="45B3995B" w14:textId="77777777" w:rsidR="002720C8" w:rsidRDefault="00EE4B09">
      <w:pPr>
        <w:pStyle w:val="Heading4"/>
        <w:numPr>
          <w:ilvl w:val="0"/>
          <w:numId w:val="0"/>
        </w:numPr>
        <w:rPr>
          <w:u w:val="single"/>
          <w:lang w:eastAsia="zh-CN"/>
        </w:rPr>
      </w:pPr>
      <w:r>
        <w:rPr>
          <w:u w:val="single"/>
          <w:lang w:eastAsia="zh-CN"/>
        </w:rPr>
        <w:t>FL update</w:t>
      </w:r>
    </w:p>
    <w:p w14:paraId="160F0876" w14:textId="77777777" w:rsidR="002720C8" w:rsidRDefault="00EE4B09">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w:t>
      </w:r>
      <w:proofErr w:type="gramStart"/>
      <w:r>
        <w:t>bandwidth</w:t>
      </w:r>
      <w:proofErr w:type="gramEnd"/>
      <w:r>
        <w:t xml:space="preserve">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w:t>
      </w:r>
      <w:proofErr w:type="gramStart"/>
      <w:r>
        <w:t>frequency</w:t>
      </w:r>
      <w:proofErr w:type="gramEnd"/>
      <w:r>
        <w:t xml:space="preserve">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w:t>
      </w:r>
      <w:proofErr w:type="gramStart"/>
      <w:r>
        <w:t>So</w:t>
      </w:r>
      <w:proofErr w:type="gramEnd"/>
      <w:r>
        <w:t xml:space="preserve">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2DEED573"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38D155C6"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0A40A04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061D14C" w14:textId="77777777" w:rsidR="002720C8" w:rsidRDefault="00EE4B09">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Microsoft YaHei"/>
                <w:sz w:val="20"/>
                <w:szCs w:val="20"/>
              </w:rPr>
              <w:t xml:space="preserve">We support the first two bullets in the proposal. However, the last FFS bullet can be done after </w:t>
            </w:r>
            <w:proofErr w:type="gramStart"/>
            <w:r>
              <w:rPr>
                <w:rFonts w:eastAsia="Microsoft YaHei"/>
                <w:sz w:val="20"/>
                <w:szCs w:val="20"/>
              </w:rPr>
              <w:t>SRS  interference</w:t>
            </w:r>
            <w:proofErr w:type="gramEnd"/>
            <w:r>
              <w:rPr>
                <w:rFonts w:eastAsia="Microsoft YaHei"/>
                <w:sz w:val="20"/>
                <w:szCs w:val="20"/>
              </w:rPr>
              <w:t xml:space="preserv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3D25C76"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Microsoft YaHei"/>
                <w:sz w:val="20"/>
                <w:szCs w:val="20"/>
              </w:rPr>
            </w:pPr>
            <w:r>
              <w:rPr>
                <w:rFonts w:eastAsia="Microsoft YaHei"/>
                <w:sz w:val="20"/>
                <w:szCs w:val="20"/>
              </w:rPr>
              <w:t xml:space="preserve"> </w:t>
            </w:r>
            <w:ins w:id="41"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846424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Proposal 3.2.1-1 </w:t>
            </w:r>
            <w:proofErr w:type="gramStart"/>
            <w:r>
              <w:rPr>
                <w:rFonts w:eastAsia="Malgun Gothic"/>
                <w:sz w:val="20"/>
                <w:szCs w:val="20"/>
                <w:lang w:eastAsia="ko-KR"/>
              </w:rPr>
              <w:t>and also</w:t>
            </w:r>
            <w:proofErr w:type="gramEnd"/>
            <w:r>
              <w:rPr>
                <w:rFonts w:eastAsia="Malgun Gothic"/>
                <w:sz w:val="20"/>
                <w:szCs w:val="20"/>
                <w:lang w:eastAsia="ko-KR"/>
              </w:rPr>
              <w:t xml:space="preserve"> fine for FFS since it is not clear whether it is out-of-scope or not as FL mentioned it can be helpful for interference randomization. </w:t>
            </w:r>
            <w:proofErr w:type="gramStart"/>
            <w:r>
              <w:rPr>
                <w:rFonts w:eastAsia="Malgun Gothic"/>
                <w:sz w:val="20"/>
                <w:szCs w:val="20"/>
                <w:lang w:eastAsia="ko-KR"/>
              </w:rPr>
              <w:t>Anyway</w:t>
            </w:r>
            <w:proofErr w:type="gramEnd"/>
            <w:r>
              <w:rPr>
                <w:rFonts w:eastAsia="Malgun Gothic"/>
                <w:sz w:val="20"/>
                <w:szCs w:val="20"/>
                <w:lang w:eastAsia="ko-KR"/>
              </w:rPr>
              <w:t xml:space="preserve"> it can be captured as FFS.</w:t>
            </w:r>
          </w:p>
        </w:tc>
      </w:tr>
      <w:tr w:rsidR="002720C8" w14:paraId="45883151" w14:textId="77777777">
        <w:tc>
          <w:tcPr>
            <w:tcW w:w="2830" w:type="dxa"/>
          </w:tcPr>
          <w:p w14:paraId="4DC8E44B"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EEAF98C" w14:textId="77777777"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1256340C" w14:textId="77777777" w:rsidR="002720C8" w:rsidRDefault="00EE4B09">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0177A2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This doesn’t seem to be proposed by anyone in the previous round.  </w:t>
            </w:r>
            <w:proofErr w:type="gramStart"/>
            <w:r>
              <w:rPr>
                <w:rFonts w:eastAsia="Malgun Gothic"/>
                <w:sz w:val="20"/>
                <w:szCs w:val="20"/>
                <w:lang w:eastAsia="ko-KR"/>
              </w:rPr>
              <w:t>May be</w:t>
            </w:r>
            <w:proofErr w:type="gramEnd"/>
            <w:r>
              <w:rPr>
                <w:rFonts w:eastAsia="Malgun Gothic"/>
                <w:sz w:val="20"/>
                <w:szCs w:val="20"/>
                <w:lang w:eastAsia="ko-KR"/>
              </w:rPr>
              <w:t xml:space="preserve"> I have missed something here?</w:t>
            </w:r>
          </w:p>
          <w:p w14:paraId="6FB673DF" w14:textId="77777777" w:rsidR="002720C8" w:rsidRDefault="002720C8">
            <w:pPr>
              <w:spacing w:before="120" w:afterLines="50"/>
              <w:rPr>
                <w:rFonts w:eastAsia="Malgun Gothic"/>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w:t>
            </w:r>
            <w:proofErr w:type="gramStart"/>
            <w:r>
              <w:rPr>
                <w:rFonts w:asciiTheme="minorHAnsi" w:eastAsia="Malgun Gothic" w:hAnsiTheme="minorHAnsi" w:cstheme="minorHAnsi"/>
                <w:sz w:val="20"/>
                <w:szCs w:val="20"/>
                <w:lang w:eastAsia="ko-KR"/>
              </w:rPr>
              <w:t>Email</w:t>
            </w:r>
            <w:proofErr w:type="gramEnd"/>
            <w:r>
              <w:rPr>
                <w:rFonts w:asciiTheme="minorHAnsi" w:eastAsia="Malgun Gothic" w:hAnsiTheme="minorHAnsi" w:cstheme="minorHAnsi"/>
                <w:sz w:val="20"/>
                <w:szCs w:val="20"/>
                <w:lang w:eastAsia="ko-KR"/>
              </w:rPr>
              <w:t xml:space="preserve">,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 xml:space="preserve">new frequency-domain resource </w:t>
            </w:r>
            <w:r>
              <w:rPr>
                <w:rFonts w:eastAsia="Times New Roman"/>
                <w:b/>
                <w:bCs/>
                <w:strike/>
                <w:color w:val="FF0000"/>
                <w:lang w:val="en-GB" w:eastAsia="zh-CN"/>
              </w:rPr>
              <w:lastRenderedPageBreak/>
              <w:t>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Malgun Gothic"/>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5C7C6527" w14:textId="77777777"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Heading4"/>
        <w:numPr>
          <w:ilvl w:val="0"/>
          <w:numId w:val="0"/>
        </w:numPr>
        <w:ind w:left="720" w:hanging="720"/>
      </w:pPr>
      <w:r>
        <w:rPr>
          <w:highlight w:val="yellow"/>
        </w:rPr>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ListParagraph"/>
        <w:numPr>
          <w:ilvl w:val="1"/>
          <w:numId w:val="11"/>
        </w:numPr>
        <w:rPr>
          <w:rFonts w:ascii="Times New Roman" w:hAnsi="Times New Roman"/>
          <w:b/>
          <w:bCs/>
        </w:rPr>
      </w:pPr>
      <w:r>
        <w:rPr>
          <w:rFonts w:ascii="Times New Roman" w:hAnsi="Times New Roman"/>
          <w:b/>
          <w:bCs/>
        </w:rPr>
        <w:lastRenderedPageBreak/>
        <w:t xml:space="preserve">E.g., further enhancements to frequency hopping, comb hopping, new frequency-domain resource allocation based on network-provided parameters </w:t>
      </w:r>
    </w:p>
    <w:p w14:paraId="1D7A9652"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93C0D2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7B3E1DC8" w14:textId="77777777" w:rsidR="002720C8" w:rsidRDefault="00EE4B09">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19098263" w14:textId="77777777" w:rsidR="002720C8" w:rsidRDefault="00EE4B09">
            <w:pPr>
              <w:spacing w:before="120" w:afterLines="50"/>
              <w:rPr>
                <w:rFonts w:eastAsia="Microsoft YaHei"/>
                <w:sz w:val="20"/>
                <w:szCs w:val="20"/>
              </w:rPr>
            </w:pPr>
            <w:r>
              <w:rPr>
                <w:rFonts w:eastAsia="Microsoft YaHei"/>
                <w:sz w:val="20"/>
                <w:szCs w:val="20"/>
              </w:rPr>
              <w:t xml:space="preserve">Regarding “Randomized transmission of SRS”, it should not matter if there is one proponent or multiple proponents to list it for further study at this stage. As mentioned above, </w:t>
            </w:r>
            <w:proofErr w:type="gramStart"/>
            <w:r>
              <w:rPr>
                <w:rFonts w:eastAsia="Microsoft YaHei"/>
                <w:sz w:val="20"/>
                <w:szCs w:val="20"/>
              </w:rPr>
              <w:t>as long as</w:t>
            </w:r>
            <w:proofErr w:type="gramEnd"/>
            <w:r>
              <w:rPr>
                <w:rFonts w:eastAsia="Microsoft YaHei"/>
                <w:sz w:val="20"/>
                <w:szCs w:val="20"/>
              </w:rPr>
              <w:t xml:space="preserve">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Microsoft YaHei"/>
                <w:sz w:val="20"/>
                <w:szCs w:val="20"/>
              </w:rPr>
            </w:pPr>
            <w:r>
              <w:rPr>
                <w:rFonts w:eastAsia="Microsoft YaHei"/>
                <w:sz w:val="20"/>
                <w:szCs w:val="20"/>
              </w:rPr>
              <w:t xml:space="preserve">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w:t>
            </w:r>
            <w:proofErr w:type="gramStart"/>
            <w:r>
              <w:rPr>
                <w:rFonts w:eastAsia="Microsoft YaHei"/>
                <w:sz w:val="20"/>
                <w:szCs w:val="20"/>
              </w:rPr>
              <w:t>interference, and</w:t>
            </w:r>
            <w:proofErr w:type="gramEnd"/>
            <w:r>
              <w:rPr>
                <w:rFonts w:eastAsia="Microsoft YaHei"/>
                <w:sz w:val="20"/>
                <w:szCs w:val="20"/>
              </w:rPr>
              <w:t xml:space="preserve"> achieve interference randomization.</w:t>
            </w:r>
          </w:p>
          <w:p w14:paraId="36419396" w14:textId="77777777" w:rsidR="002720C8" w:rsidRDefault="00EE4B09">
            <w:pPr>
              <w:spacing w:before="120" w:afterLines="50"/>
              <w:rPr>
                <w:rFonts w:eastAsia="Microsoft YaHei"/>
                <w:sz w:val="20"/>
                <w:szCs w:val="20"/>
              </w:rPr>
            </w:pPr>
            <w:r>
              <w:rPr>
                <w:rFonts w:eastAsia="Microsoft YaHei"/>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Microsoft YaHei"/>
                <w:sz w:val="20"/>
                <w:szCs w:val="20"/>
              </w:rPr>
            </w:pPr>
          </w:p>
        </w:tc>
      </w:tr>
      <w:tr w:rsidR="002720C8" w14:paraId="5F9456AA" w14:textId="77777777">
        <w:tc>
          <w:tcPr>
            <w:tcW w:w="2830" w:type="dxa"/>
          </w:tcPr>
          <w:p w14:paraId="44CC8FD6"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6B6D849" w14:textId="77777777" w:rsidR="002720C8" w:rsidRDefault="00EE4B09">
            <w:pPr>
              <w:spacing w:before="120" w:afterLines="50"/>
              <w:rPr>
                <w:rFonts w:eastAsia="Microsoft YaHei"/>
                <w:sz w:val="20"/>
                <w:szCs w:val="20"/>
              </w:rPr>
            </w:pPr>
            <w:r>
              <w:rPr>
                <w:rFonts w:eastAsia="Microsoft YaHei"/>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16E6B3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6263768F"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w:t>
            </w:r>
            <w:proofErr w:type="gramStart"/>
            <w:r>
              <w:rPr>
                <w:rFonts w:eastAsia="MS Mincho"/>
                <w:sz w:val="20"/>
                <w:szCs w:val="20"/>
                <w:lang w:eastAsia="ja-JP"/>
              </w:rPr>
              <w:t>as long as</w:t>
            </w:r>
            <w:proofErr w:type="gramEnd"/>
            <w:r>
              <w:rPr>
                <w:rFonts w:eastAsia="MS Mincho"/>
                <w:sz w:val="20"/>
                <w:szCs w:val="20"/>
                <w:lang w:eastAsia="ja-JP"/>
              </w:rPr>
              <w:t xml:space="preserve">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sz w:val="20"/>
                <w:szCs w:val="20"/>
                <w:lang w:eastAsia="ja-JP"/>
              </w:rPr>
            </w:pPr>
            <w:r w:rsidRPr="00B5573D">
              <w:rPr>
                <w:rFonts w:eastAsia="Microsoft YaHei" w:hint="eastAsia"/>
                <w:sz w:val="20"/>
                <w:szCs w:val="20"/>
              </w:rPr>
              <w:t>H</w:t>
            </w:r>
            <w:r w:rsidRPr="00B5573D">
              <w:rPr>
                <w:rFonts w:eastAsia="Microsoft YaHei"/>
                <w:sz w:val="20"/>
                <w:szCs w:val="20"/>
              </w:rPr>
              <w:t>uawei, HiSilicon</w:t>
            </w:r>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Microsoft YaHei"/>
                <w:sz w:val="20"/>
                <w:szCs w:val="20"/>
              </w:rPr>
            </w:pPr>
            <w:r w:rsidRPr="004B0DE7">
              <w:rPr>
                <w:rFonts w:eastAsia="Malgun Gothic" w:hint="eastAsia"/>
                <w:sz w:val="20"/>
                <w:szCs w:val="20"/>
                <w:lang w:eastAsia="ko-KR"/>
              </w:rPr>
              <w:t>X</w:t>
            </w:r>
            <w:r w:rsidRPr="004B0DE7">
              <w:rPr>
                <w:rFonts w:eastAsia="Malgun Gothic"/>
                <w:sz w:val="20"/>
                <w:szCs w:val="20"/>
                <w:lang w:eastAsia="ko-KR"/>
              </w:rPr>
              <w:t>iaomi</w:t>
            </w:r>
          </w:p>
        </w:tc>
        <w:tc>
          <w:tcPr>
            <w:tcW w:w="6520" w:type="dxa"/>
          </w:tcPr>
          <w:p w14:paraId="063C1FAF" w14:textId="44D4F8CB"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D91E1E" w14:paraId="62251136" w14:textId="77777777">
        <w:tc>
          <w:tcPr>
            <w:tcW w:w="2830" w:type="dxa"/>
          </w:tcPr>
          <w:p w14:paraId="55B9B8EE" w14:textId="1B141056"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0F856C1" w14:textId="6B6B91A1"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C76541" w14:paraId="6A39BF69" w14:textId="77777777">
        <w:tc>
          <w:tcPr>
            <w:tcW w:w="2830" w:type="dxa"/>
          </w:tcPr>
          <w:p w14:paraId="2A37CCB4" w14:textId="52D43897" w:rsidR="00C76541" w:rsidRDefault="00C7654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9B4DAC6" w14:textId="2E0DD33B" w:rsidR="00C76541" w:rsidRDefault="00C76541" w:rsidP="00832B89">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4F5B93" w14:paraId="74DEBF26" w14:textId="77777777">
        <w:tc>
          <w:tcPr>
            <w:tcW w:w="2830" w:type="dxa"/>
          </w:tcPr>
          <w:p w14:paraId="34D29438" w14:textId="6684A4C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0D8CFD51" w14:textId="09B30B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64790A" w14:paraId="7E9063D5" w14:textId="77777777">
        <w:tc>
          <w:tcPr>
            <w:tcW w:w="2830" w:type="dxa"/>
          </w:tcPr>
          <w:p w14:paraId="5DA77335" w14:textId="771F1C51" w:rsidR="0064790A" w:rsidRDefault="0013575D" w:rsidP="0064790A">
            <w:pPr>
              <w:spacing w:before="120" w:afterLines="50"/>
              <w:rPr>
                <w:rFonts w:eastAsiaTheme="minorEastAsia"/>
                <w:sz w:val="20"/>
                <w:szCs w:val="20"/>
                <w:lang w:eastAsia="zh-CN"/>
              </w:rPr>
            </w:pPr>
            <w:r>
              <w:rPr>
                <w:rFonts w:eastAsiaTheme="minorEastAsia"/>
                <w:sz w:val="20"/>
                <w:szCs w:val="20"/>
                <w:lang w:eastAsia="zh-CN"/>
              </w:rPr>
              <w:t>V</w:t>
            </w:r>
            <w:r w:rsidR="0064790A">
              <w:rPr>
                <w:rFonts w:eastAsiaTheme="minorEastAsia"/>
                <w:sz w:val="20"/>
                <w:szCs w:val="20"/>
                <w:lang w:eastAsia="zh-CN"/>
              </w:rPr>
              <w:t>ivo</w:t>
            </w:r>
          </w:p>
        </w:tc>
        <w:tc>
          <w:tcPr>
            <w:tcW w:w="6520" w:type="dxa"/>
          </w:tcPr>
          <w:p w14:paraId="6492C704" w14:textId="77777777" w:rsidR="0064790A" w:rsidRDefault="0064790A" w:rsidP="0064790A">
            <w:pPr>
              <w:rPr>
                <w:lang w:eastAsia="zh-CN"/>
              </w:rPr>
            </w:pPr>
            <w:r>
              <w:rPr>
                <w:lang w:eastAsia="zh-CN"/>
              </w:rPr>
              <w:t xml:space="preserve">Fine with the </w:t>
            </w:r>
            <w:r w:rsidRPr="00451B2A">
              <w:rPr>
                <w:lang w:eastAsia="zh-CN"/>
              </w:rPr>
              <w:t>alternative proposal</w:t>
            </w:r>
            <w:r>
              <w:rPr>
                <w:lang w:eastAsia="zh-CN"/>
              </w:rPr>
              <w:t xml:space="preserve"> in principle. </w:t>
            </w:r>
          </w:p>
          <w:p w14:paraId="6DE9D212" w14:textId="77777777" w:rsidR="0064790A" w:rsidRPr="00451B2A" w:rsidRDefault="0064790A" w:rsidP="0064790A">
            <w:pPr>
              <w:rPr>
                <w:lang w:eastAsia="zh-CN"/>
              </w:rPr>
            </w:pPr>
            <w:r>
              <w:rPr>
                <w:lang w:eastAsia="zh-CN"/>
              </w:rPr>
              <w:t>However, we think “</w:t>
            </w:r>
            <w:r w:rsidRPr="00B135DB">
              <w:rPr>
                <w:lang w:eastAsia="zh-CN"/>
              </w:rPr>
              <w:t>new frequency-domain resource allocation based on network-provided parameters</w:t>
            </w:r>
            <w:r>
              <w:rPr>
                <w:lang w:eastAsia="zh-CN"/>
              </w:rPr>
              <w:t>” and “</w:t>
            </w:r>
            <w:r w:rsidRPr="00B135DB">
              <w:rPr>
                <w:lang w:eastAsia="zh-CN"/>
              </w:rPr>
              <w:t>new code-domain parameter mapping based on system parameters</w:t>
            </w:r>
            <w:r>
              <w:rPr>
                <w:lang w:eastAsia="zh-CN"/>
              </w:rPr>
              <w:t>” are r</w:t>
            </w:r>
            <w:r w:rsidRPr="00B135DB">
              <w:rPr>
                <w:lang w:eastAsia="zh-CN"/>
              </w:rPr>
              <w:t>edundant</w:t>
            </w:r>
            <w:r>
              <w:rPr>
                <w:lang w:eastAsia="zh-CN"/>
              </w:rPr>
              <w:t xml:space="preserve">, since the sub-bullets above have shown they are for </w:t>
            </w:r>
            <w:r w:rsidRPr="00B135DB">
              <w:rPr>
                <w:lang w:eastAsia="zh-CN"/>
              </w:rPr>
              <w:t>new frequency-domain</w:t>
            </w:r>
            <w:r>
              <w:rPr>
                <w:lang w:eastAsia="zh-CN"/>
              </w:rPr>
              <w:t>/</w:t>
            </w:r>
            <w:r w:rsidRPr="00B135DB">
              <w:rPr>
                <w:lang w:eastAsia="zh-CN"/>
              </w:rPr>
              <w:t>code-domain resource mapping for SRS transmission</w:t>
            </w:r>
            <w:r>
              <w:rPr>
                <w:lang w:eastAsia="zh-CN"/>
              </w:rPr>
              <w:t xml:space="preserve">. Besides, we think the difference between </w:t>
            </w:r>
            <w:r w:rsidRPr="00B62962">
              <w:rPr>
                <w:lang w:eastAsia="zh-CN"/>
              </w:rPr>
              <w:t>network-provided parameters</w:t>
            </w:r>
            <w:r>
              <w:rPr>
                <w:lang w:eastAsia="zh-CN"/>
              </w:rPr>
              <w:t xml:space="preserve"> and </w:t>
            </w:r>
            <w:r w:rsidRPr="00B62962">
              <w:rPr>
                <w:lang w:eastAsia="zh-CN"/>
              </w:rPr>
              <w:t>system parameters</w:t>
            </w:r>
            <w:r>
              <w:rPr>
                <w:lang w:eastAsia="zh-CN"/>
              </w:rPr>
              <w:t xml:space="preserve"> is not clear. Therefore, we suggest the following modification. </w:t>
            </w:r>
          </w:p>
          <w:p w14:paraId="3E2CF2C7" w14:textId="77777777" w:rsidR="0064790A" w:rsidRDefault="0064790A" w:rsidP="0064790A">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5D6A880B" w14:textId="77777777" w:rsidR="0064790A" w:rsidRDefault="0064790A" w:rsidP="0064790A">
            <w:pPr>
              <w:pStyle w:val="ListParagraph"/>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 </w:t>
            </w:r>
            <w:r>
              <w:rPr>
                <w:rFonts w:ascii="Times New Roman" w:hAnsi="Times New Roman"/>
                <w:b/>
                <w:bCs/>
              </w:rPr>
              <w:t>frequency-domain resource mapping for SRS transmission</w:t>
            </w:r>
          </w:p>
          <w:p w14:paraId="5AF20056" w14:textId="77777777" w:rsidR="0064790A" w:rsidRDefault="0064790A" w:rsidP="0064790A">
            <w:pPr>
              <w:pStyle w:val="ListParagraph"/>
              <w:numPr>
                <w:ilvl w:val="1"/>
                <w:numId w:val="11"/>
              </w:numPr>
              <w:rPr>
                <w:rFonts w:ascii="Times New Roman" w:hAnsi="Times New Roman"/>
                <w:b/>
                <w:bCs/>
              </w:rPr>
            </w:pPr>
            <w:r>
              <w:rPr>
                <w:rFonts w:ascii="Times New Roman" w:hAnsi="Times New Roman"/>
                <w:b/>
                <w:bCs/>
              </w:rPr>
              <w:t>E.g., further enhancements to frequency hopping, comb hopping</w:t>
            </w:r>
            <w:r w:rsidRPr="00424EC9">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1103C421" w14:textId="77777777" w:rsidR="0064790A" w:rsidRDefault="0064790A" w:rsidP="0064790A">
            <w:pPr>
              <w:pStyle w:val="ListParagraph"/>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5887D425" w14:textId="77777777" w:rsidR="0064790A" w:rsidRPr="001041F0" w:rsidRDefault="0064790A" w:rsidP="0064790A">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w:t>
            </w:r>
            <w:r w:rsidRPr="00B62962">
              <w:rPr>
                <w:rFonts w:ascii="Times New Roman" w:hAnsi="Times New Roman"/>
                <w:b/>
                <w:bCs/>
                <w:strike/>
                <w:color w:val="FF0000"/>
              </w:rPr>
              <w:t>, new code-domain parameter mapping based on system parameters</w:t>
            </w:r>
          </w:p>
          <w:p w14:paraId="7BFB9BAE" w14:textId="77777777" w:rsidR="0064790A" w:rsidRDefault="0064790A" w:rsidP="0064790A">
            <w:pPr>
              <w:spacing w:before="120" w:afterLines="50"/>
              <w:rPr>
                <w:rFonts w:eastAsiaTheme="minorEastAsia"/>
                <w:sz w:val="20"/>
                <w:szCs w:val="20"/>
                <w:lang w:eastAsia="zh-CN"/>
              </w:rPr>
            </w:pPr>
          </w:p>
        </w:tc>
      </w:tr>
      <w:tr w:rsidR="0013575D" w14:paraId="60F77AEC" w14:textId="77777777">
        <w:tc>
          <w:tcPr>
            <w:tcW w:w="2830" w:type="dxa"/>
          </w:tcPr>
          <w:p w14:paraId="05C97D59" w14:textId="4EDFE315" w:rsidR="0013575D" w:rsidRDefault="0013575D" w:rsidP="0064790A">
            <w:pPr>
              <w:spacing w:before="120" w:afterLines="50"/>
              <w:rPr>
                <w:rFonts w:eastAsiaTheme="minorEastAsia"/>
                <w:sz w:val="20"/>
                <w:szCs w:val="20"/>
                <w:lang w:eastAsia="zh-CN"/>
              </w:rPr>
            </w:pPr>
            <w:r>
              <w:rPr>
                <w:rFonts w:eastAsiaTheme="minorEastAsia"/>
                <w:sz w:val="20"/>
                <w:szCs w:val="20"/>
                <w:lang w:eastAsia="zh-CN"/>
              </w:rPr>
              <w:lastRenderedPageBreak/>
              <w:t>Nokia/NSB</w:t>
            </w:r>
          </w:p>
        </w:tc>
        <w:tc>
          <w:tcPr>
            <w:tcW w:w="6520" w:type="dxa"/>
          </w:tcPr>
          <w:p w14:paraId="1DDA7642" w14:textId="62A49FD4" w:rsidR="0013575D" w:rsidRDefault="0013575D" w:rsidP="0064790A">
            <w:pPr>
              <w:rPr>
                <w:lang w:eastAsia="zh-CN"/>
              </w:rPr>
            </w:pPr>
            <w:r>
              <w:rPr>
                <w:lang w:eastAsia="zh-CN"/>
              </w:rPr>
              <w:t>Support alternative proposal.</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Heading3"/>
        <w:rPr>
          <w:lang w:val="en-GB"/>
        </w:rPr>
      </w:pPr>
      <w:r>
        <w:rPr>
          <w:lang w:val="en-GB"/>
        </w:rPr>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t xml:space="preserve">The following high-level proposal is </w:t>
      </w:r>
      <w:proofErr w:type="gramStart"/>
      <w:r>
        <w:t>suggested</w:t>
      </w:r>
      <w:proofErr w:type="gramEnd"/>
      <w:r>
        <w:t xml:space="preserve">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ListParagraph"/>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201FF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738E09C" w14:textId="77777777" w:rsidR="002720C8" w:rsidRDefault="00EE4B09">
            <w:pPr>
              <w:spacing w:before="120" w:afterLines="50"/>
              <w:rPr>
                <w:rFonts w:eastAsia="Microsoft YaHei"/>
                <w:sz w:val="20"/>
                <w:szCs w:val="20"/>
              </w:rPr>
            </w:pPr>
            <w:r>
              <w:rPr>
                <w:rFonts w:eastAsia="Microsoft YaHei"/>
                <w:sz w:val="20"/>
                <w:szCs w:val="20"/>
              </w:rPr>
              <w:t xml:space="preserve">We would like </w:t>
            </w:r>
            <w:proofErr w:type="gramStart"/>
            <w:r>
              <w:rPr>
                <w:rFonts w:eastAsia="Microsoft YaHei"/>
                <w:sz w:val="20"/>
                <w:szCs w:val="20"/>
              </w:rPr>
              <w:t>understand</w:t>
            </w:r>
            <w:proofErr w:type="gramEnd"/>
            <w:r>
              <w:rPr>
                <w:rFonts w:eastAsia="Microsoft YaHei"/>
                <w:sz w:val="20"/>
                <w:szCs w:val="20"/>
              </w:rPr>
              <w:t xml:space="preserve">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8EB54E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A89E44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0707AC69" w14:textId="77777777" w:rsidR="002720C8" w:rsidRDefault="00EE4B09">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Microsoft YaHei"/>
                <w:sz w:val="20"/>
                <w:szCs w:val="20"/>
                <w:lang w:eastAsia="zh-CN"/>
              </w:rPr>
              <w:t>e</w:t>
            </w:r>
            <w:r>
              <w:rPr>
                <w:rFonts w:eastAsia="Microsoft YaHei"/>
                <w:sz w:val="20"/>
                <w:szCs w:val="20"/>
                <w:lang w:eastAsia="zh-CN"/>
              </w:rPr>
              <w:t>s.</w:t>
            </w:r>
          </w:p>
          <w:p w14:paraId="6D43F17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In addition, as mentioned in the previous section, enhanced signaling for </w:t>
            </w:r>
            <w:r>
              <w:rPr>
                <w:rFonts w:eastAsia="Microsoft YaHei"/>
                <w:sz w:val="20"/>
                <w:szCs w:val="20"/>
                <w:lang w:eastAsia="zh-CN"/>
              </w:rPr>
              <w:lastRenderedPageBreak/>
              <w:t>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0964042B" w14:textId="77777777" w:rsidR="002720C8" w:rsidRDefault="00EE4B09">
            <w:pPr>
              <w:spacing w:before="120" w:afterLines="50"/>
              <w:rPr>
                <w:rFonts w:eastAsia="Microsoft YaHei"/>
                <w:sz w:val="20"/>
                <w:szCs w:val="20"/>
              </w:rPr>
            </w:pPr>
            <w:r>
              <w:rPr>
                <w:rFonts w:eastAsia="Microsoft YaHei"/>
                <w:sz w:val="20"/>
                <w:szCs w:val="20"/>
              </w:rPr>
              <w:t xml:space="preserve">OK with studying the first two cases. </w:t>
            </w:r>
          </w:p>
          <w:p w14:paraId="5D008B9C" w14:textId="77777777" w:rsidR="002720C8" w:rsidRDefault="00EE4B09">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BE5CAB"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29F5CC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AFEABD0"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77122B71" w14:textId="77777777" w:rsidR="002720C8" w:rsidRDefault="00EE4B09">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Microsoft YaHei"/>
                <w:sz w:val="20"/>
                <w:szCs w:val="20"/>
              </w:rPr>
            </w:pPr>
            <w:r>
              <w:rPr>
                <w:rFonts w:eastAsia="Microsoft YaHei"/>
                <w:sz w:val="20"/>
                <w:szCs w:val="20"/>
              </w:rPr>
              <w:t>Support the proposal at this early stage.</w:t>
            </w:r>
          </w:p>
          <w:p w14:paraId="681C96CC" w14:textId="77777777" w:rsidR="002720C8" w:rsidRDefault="00EE4B09">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w:t>
            </w:r>
            <w:proofErr w:type="gramStart"/>
            <w:r>
              <w:rPr>
                <w:rFonts w:eastAsia="Microsoft YaHei"/>
                <w:sz w:val="20"/>
                <w:szCs w:val="20"/>
                <w:lang w:eastAsia="zh-CN"/>
              </w:rPr>
              <w:t>discussed</w:t>
            </w:r>
            <w:proofErr w:type="gramEnd"/>
            <w:r>
              <w:rPr>
                <w:rFonts w:eastAsia="Microsoft YaHei"/>
                <w:sz w:val="20"/>
                <w:szCs w:val="20"/>
                <w:lang w:eastAsia="zh-CN"/>
              </w:rPr>
              <w:t xml:space="preserve">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w:t>
            </w:r>
            <w:proofErr w:type="gramStart"/>
            <w:r>
              <w:rPr>
                <w:rFonts w:eastAsia="MS Mincho"/>
                <w:sz w:val="20"/>
                <w:szCs w:val="20"/>
                <w:lang w:eastAsia="ja-JP"/>
              </w:rPr>
              <w:t>Thus</w:t>
            </w:r>
            <w:proofErr w:type="gramEnd"/>
            <w:r>
              <w:rPr>
                <w:rFonts w:eastAsia="MS Mincho"/>
                <w:sz w:val="20"/>
                <w:szCs w:val="20"/>
                <w:lang w:eastAsia="ja-JP"/>
              </w:rPr>
              <w:t xml:space="preserve"> we suggest updating as follows:</w:t>
            </w:r>
          </w:p>
          <w:p w14:paraId="4EEB6C29"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ListParagraph"/>
              <w:numPr>
                <w:ilvl w:val="1"/>
                <w:numId w:val="11"/>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7C536BFF" w14:textId="77777777" w:rsidR="002720C8" w:rsidRDefault="00EE4B09">
            <w:pPr>
              <w:spacing w:before="120" w:afterLines="50"/>
              <w:rPr>
                <w:rFonts w:eastAsia="Microsoft YaHei"/>
                <w:sz w:val="20"/>
                <w:szCs w:val="20"/>
                <w:lang w:eastAsia="zh-CN"/>
              </w:rPr>
            </w:pPr>
            <w:r>
              <w:rPr>
                <w:sz w:val="20"/>
              </w:rPr>
              <w:t xml:space="preserve">In current spec, the total port number of SRS for DL CSI acquisition is the same as the number of UE receiving antennas. For beamformed SRS, through proper </w:t>
            </w:r>
            <w:r>
              <w:rPr>
                <w:sz w:val="20"/>
              </w:rPr>
              <w:lastRenderedPageBreak/>
              <w:t>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w:t>
            </w:r>
            <w:proofErr w:type="gramStart"/>
            <w:r>
              <w:rPr>
                <w:sz w:val="20"/>
              </w:rPr>
              <w:t>In order to</w:t>
            </w:r>
            <w:proofErr w:type="gramEnd"/>
            <w:r>
              <w:rPr>
                <w:sz w:val="20"/>
              </w:rPr>
              <w:t xml:space="preserve">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71ECFC15"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2720C8" w14:paraId="6BECF2CA" w14:textId="77777777">
        <w:trPr>
          <w:ins w:id="53" w:author="ZTE" w:date="2022-05-12T08:04:00Z"/>
        </w:trPr>
        <w:tc>
          <w:tcPr>
            <w:tcW w:w="2830" w:type="dxa"/>
          </w:tcPr>
          <w:p w14:paraId="431904F4" w14:textId="77777777" w:rsidR="002720C8" w:rsidRDefault="00EE4B09">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ListParagraph"/>
              <w:numPr>
                <w:ilvl w:val="0"/>
                <w:numId w:val="11"/>
              </w:numPr>
              <w:rPr>
                <w:ins w:id="55"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ListParagraph"/>
              <w:numPr>
                <w:ilvl w:val="1"/>
                <w:numId w:val="11"/>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w:t>
              </w:r>
              <w:proofErr w:type="gramStart"/>
              <w:r>
                <w:rPr>
                  <w:rFonts w:ascii="Times New Roman" w:eastAsia="SimSun" w:hAnsi="Times New Roman" w:hint="eastAsia"/>
                  <w:b/>
                  <w:bCs/>
                  <w:lang w:val="en-US" w:eastAsia="zh-CN"/>
                </w:rPr>
                <w:t>the  precoding</w:t>
              </w:r>
              <w:proofErr w:type="gramEnd"/>
              <w:r>
                <w:rPr>
                  <w:rFonts w:ascii="Times New Roman" w:eastAsia="SimSun" w:hAnsi="Times New Roman" w:hint="eastAsia"/>
                  <w:b/>
                  <w:bCs/>
                  <w:lang w:val="en-US" w:eastAsia="zh-CN"/>
                </w:rPr>
                <w:t xml:space="preserve"> of SRS for antenna switching can be based on multiple CSI-RS resources each of which from one TRP respectively.</w:t>
              </w:r>
            </w:ins>
          </w:p>
          <w:p w14:paraId="4915FF38" w14:textId="77777777" w:rsidR="002720C8" w:rsidRDefault="00EE4B09">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w:t>
            </w:r>
            <w:proofErr w:type="gramStart"/>
            <w:r>
              <w:rPr>
                <w:rFonts w:eastAsiaTheme="minorEastAsia"/>
                <w:sz w:val="20"/>
                <w:szCs w:val="20"/>
                <w:lang w:eastAsia="zh-CN"/>
              </w:rPr>
              <w:t>impact  on</w:t>
            </w:r>
            <w:proofErr w:type="gramEnd"/>
            <w:r>
              <w:rPr>
                <w:rFonts w:eastAsiaTheme="minorEastAsia"/>
                <w:sz w:val="20"/>
                <w:szCs w:val="20"/>
                <w:lang w:eastAsia="zh-CN"/>
              </w:rPr>
              <w:t xml:space="preserve">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Microsoft YaHei"/>
                <w:sz w:val="20"/>
                <w:szCs w:val="20"/>
                <w:lang w:eastAsia="zh-CN"/>
              </w:rPr>
            </w:pPr>
            <w:r>
              <w:rPr>
                <w:rFonts w:eastAsia="Microsoft YaHei"/>
                <w:sz w:val="20"/>
                <w:szCs w:val="20"/>
                <w:lang w:eastAsia="zh-CN"/>
              </w:rPr>
              <w:t>V</w:t>
            </w:r>
            <w:r w:rsidR="00EE4B09">
              <w:rPr>
                <w:rFonts w:eastAsia="Microsoft YaHei"/>
                <w:sz w:val="20"/>
                <w:szCs w:val="20"/>
                <w:lang w:eastAsia="zh-CN"/>
              </w:rPr>
              <w:t>ivo</w:t>
            </w:r>
          </w:p>
        </w:tc>
        <w:tc>
          <w:tcPr>
            <w:tcW w:w="6520" w:type="dxa"/>
          </w:tcPr>
          <w:p w14:paraId="2AC4BC7C" w14:textId="77777777" w:rsidR="002720C8" w:rsidRDefault="00EE4B09">
            <w:pPr>
              <w:spacing w:before="120" w:afterLines="50"/>
              <w:rPr>
                <w:rFonts w:eastAsia="Microsoft YaHei"/>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3AB9A71E" w14:textId="7019259A" w:rsidR="002720C8" w:rsidRDefault="00EE4B09">
            <w:pPr>
              <w:pStyle w:val="CommentText"/>
            </w:pPr>
            <w:r>
              <w:t xml:space="preserve">Regarding the beamformed SRS explanation from HW and ZTE, seems like CSI-RS resources from different TRPs is needed.  We are not sure if such </w:t>
            </w:r>
            <w:del w:id="60" w:author="Yuk, Youngsoo (Nokia - KR/Seoul)" w:date="2022-05-16T19:47:00Z">
              <w:r w:rsidDel="00096DCF">
                <w:delText>enhancment</w:delText>
              </w:r>
            </w:del>
            <w:ins w:id="61" w:author="Yuk, Youngsoo (Nokia - KR/Seoul)" w:date="2022-05-16T19:47:00Z">
              <w:r w:rsidR="00096DCF">
                <w:pgNum/>
              </w:r>
              <w:proofErr w:type="spellStart"/>
              <w:r w:rsidR="00096DCF">
                <w:t>nhancement</w:t>
              </w:r>
            </w:ins>
            <w:proofErr w:type="spellEnd"/>
            <w:r>
              <w:t xml:space="preserve"> is within the scope of this SRS WID objective.</w:t>
            </w:r>
          </w:p>
          <w:p w14:paraId="7F4CF1E7" w14:textId="77777777" w:rsidR="002720C8" w:rsidRDefault="00EE4B09">
            <w:pPr>
              <w:pStyle w:val="CommentText"/>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Heading4"/>
        <w:numPr>
          <w:ilvl w:val="0"/>
          <w:numId w:val="0"/>
        </w:numPr>
        <w:rPr>
          <w:u w:val="single"/>
          <w:lang w:eastAsia="zh-CN"/>
        </w:rPr>
      </w:pPr>
      <w:r>
        <w:rPr>
          <w:u w:val="single"/>
          <w:lang w:eastAsia="zh-CN"/>
        </w:rPr>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lastRenderedPageBreak/>
        <w:t>Several companies explained beamformed SRS in their contributions and above inputs. Please refer to these discussions for details. Moreover, below is the FL’s understanding:</w:t>
      </w:r>
    </w:p>
    <w:p w14:paraId="01FBD247" w14:textId="77777777" w:rsidR="002720C8" w:rsidRDefault="00EE4B09">
      <w:pPr>
        <w:pStyle w:val="ListParagraph"/>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ListParagraph"/>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ListParagraph"/>
        <w:numPr>
          <w:ilvl w:val="0"/>
          <w:numId w:val="11"/>
        </w:numPr>
        <w:jc w:val="both"/>
        <w:rPr>
          <w:rFonts w:ascii="Times New Roman" w:hAnsi="Times New Roman"/>
        </w:rPr>
      </w:pPr>
      <w:r>
        <w:rPr>
          <w:rFonts w:ascii="Times New Roman" w:hAnsi="Times New Roman"/>
        </w:rPr>
        <w:t xml:space="preserve">It may be a bit clearer if the term “precoded SRS” is used, as the UE precoding action is </w:t>
      </w:r>
      <w:proofErr w:type="gramStart"/>
      <w:r>
        <w:rPr>
          <w:rFonts w:ascii="Times New Roman" w:hAnsi="Times New Roman"/>
        </w:rPr>
        <w:t>similar to</w:t>
      </w:r>
      <w:proofErr w:type="gramEnd"/>
      <w:r>
        <w:rPr>
          <w:rFonts w:ascii="Times New Roman" w:hAnsi="Times New Roman"/>
        </w:rPr>
        <w:t xml:space="preserve"> NCB SRS. For example, 214 has “For non-</w:t>
      </w:r>
      <w:proofErr w:type="gramStart"/>
      <w:r>
        <w:rPr>
          <w:rFonts w:ascii="Times New Roman" w:hAnsi="Times New Roman"/>
        </w:rPr>
        <w:t>codebook based</w:t>
      </w:r>
      <w:proofErr w:type="gramEnd"/>
      <w:r>
        <w:rPr>
          <w:rFonts w:ascii="Times New Roman" w:hAnsi="Times New Roman"/>
        </w:rPr>
        <w:t xml:space="preserve">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ListParagraph"/>
        <w:numPr>
          <w:ilvl w:val="0"/>
          <w:numId w:val="11"/>
        </w:numPr>
        <w:jc w:val="both"/>
        <w:rPr>
          <w:rFonts w:ascii="Times New Roman" w:hAnsi="Times New Roman"/>
        </w:rPr>
      </w:pPr>
      <w:r>
        <w:rPr>
          <w:rFonts w:ascii="Times New Roman" w:hAnsi="Times New Roman"/>
        </w:rPr>
        <w:t xml:space="preserve">The benefit of precoded SRS for capacity enhancements seems </w:t>
      </w:r>
      <w:proofErr w:type="gramStart"/>
      <w:r>
        <w:rPr>
          <w:rFonts w:ascii="Times New Roman" w:hAnsi="Times New Roman"/>
        </w:rPr>
        <w:t>quite obvious</w:t>
      </w:r>
      <w:proofErr w:type="gramEnd"/>
      <w:r>
        <w:rPr>
          <w:rFonts w:ascii="Times New Roman" w:hAnsi="Times New Roman"/>
        </w:rPr>
        <w:t xml:space="preserve">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 xml:space="preserve">@ZTE: </w:t>
      </w:r>
      <w:proofErr w:type="gramStart"/>
      <w:r>
        <w:rPr>
          <w:rFonts w:eastAsiaTheme="minorEastAsia"/>
          <w:lang w:eastAsia="zh-CN"/>
        </w:rPr>
        <w:t>your</w:t>
      </w:r>
      <w:proofErr w:type="gramEnd"/>
      <w:r>
        <w:rPr>
          <w:rFonts w:eastAsiaTheme="minorEastAsia"/>
          <w:lang w:eastAsia="zh-CN"/>
        </w:rPr>
        <w:t xml:space="preserve">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2"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bookmarkEnd w:id="62"/>
    <w:p w14:paraId="36DF8C3A"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6B2F5F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A4DA4D9" w14:textId="77777777" w:rsidR="002720C8" w:rsidRDefault="00EE4B09">
            <w:pPr>
              <w:spacing w:before="120" w:afterLines="50"/>
              <w:rPr>
                <w:rFonts w:eastAsia="Microsoft YaHei"/>
                <w:sz w:val="20"/>
                <w:szCs w:val="20"/>
              </w:rPr>
            </w:pPr>
            <w:r>
              <w:rPr>
                <w:rFonts w:eastAsia="Microsoft YaHei"/>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Microsoft YaHei"/>
                <w:sz w:val="20"/>
                <w:szCs w:val="20"/>
              </w:rPr>
            </w:pPr>
            <w:r>
              <w:rPr>
                <w:rFonts w:eastAsia="MS Mincho"/>
                <w:sz w:val="20"/>
                <w:szCs w:val="20"/>
                <w:lang w:eastAsia="ja-JP"/>
              </w:rPr>
              <w:t xml:space="preserve">The main bullet clearly </w:t>
            </w:r>
            <w:proofErr w:type="gramStart"/>
            <w:r>
              <w:rPr>
                <w:rFonts w:eastAsia="MS Mincho"/>
                <w:sz w:val="20"/>
                <w:szCs w:val="20"/>
                <w:lang w:eastAsia="ja-JP"/>
              </w:rPr>
              <w:t>says</w:t>
            </w:r>
            <w:proofErr w:type="gramEnd"/>
            <w:r>
              <w:rPr>
                <w:rFonts w:eastAsia="MS Mincho"/>
                <w:sz w:val="20"/>
                <w:szCs w:val="20"/>
                <w:lang w:eastAsia="ja-JP"/>
              </w:rPr>
              <w:t xml:space="preserve">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63359B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324DE4D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0B4948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w:t>
            </w:r>
            <w:proofErr w:type="gramStart"/>
            <w:r>
              <w:rPr>
                <w:rFonts w:eastAsia="Microsoft YaHei" w:hint="eastAsia"/>
                <w:sz w:val="20"/>
                <w:szCs w:val="20"/>
                <w:lang w:eastAsia="zh-CN"/>
              </w:rPr>
              <w:t>deleted ?</w:t>
            </w:r>
            <w:proofErr w:type="gramEnd"/>
            <w:r>
              <w:rPr>
                <w:rFonts w:eastAsia="Microsoft YaHei" w:hint="eastAsia"/>
                <w:sz w:val="20"/>
                <w:szCs w:val="20"/>
                <w:lang w:eastAsia="zh-CN"/>
              </w:rPr>
              <w:t xml:space="preserve"> Then it can be studied/discussed sufficiently especially at the early stage especially it is very suitable for CJT case from our perspective. Thanks a lot. </w:t>
            </w:r>
          </w:p>
          <w:p w14:paraId="051DFAC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w:t>
            </w:r>
            <w:proofErr w:type="gramStart"/>
            <w:r>
              <w:rPr>
                <w:rFonts w:eastAsia="Microsoft YaHei" w:hint="eastAsia"/>
                <w:sz w:val="20"/>
                <w:szCs w:val="20"/>
                <w:lang w:eastAsia="zh-CN"/>
              </w:rPr>
              <w:t>an</w:t>
            </w:r>
            <w:proofErr w:type="gramEnd"/>
            <w:r>
              <w:rPr>
                <w:rFonts w:eastAsia="Microsoft YaHei" w:hint="eastAsia"/>
                <w:sz w:val="20"/>
                <w:szCs w:val="20"/>
                <w:lang w:eastAsia="zh-CN"/>
              </w:rPr>
              <w:t xml:space="preserve"> non codebook SRS based on associated-CSI-RS, the UE can get precoding of an SRS for antenna switching based on CSI-RS.  In addition, the same TX filter of one SRS port can be a vector of U of svd result of the downlink CJT channel, then the vector is towards each of the CJT TRPs. The </w:t>
            </w:r>
            <w:proofErr w:type="gramStart"/>
            <w:r>
              <w:rPr>
                <w:rFonts w:eastAsia="Microsoft YaHei" w:hint="eastAsia"/>
                <w:sz w:val="20"/>
                <w:szCs w:val="20"/>
                <w:lang w:eastAsia="zh-CN"/>
              </w:rPr>
              <w:t>SRS  can</w:t>
            </w:r>
            <w:proofErr w:type="gramEnd"/>
            <w:r>
              <w:rPr>
                <w:rFonts w:eastAsia="Microsoft YaHei" w:hint="eastAsia"/>
                <w:sz w:val="20"/>
                <w:szCs w:val="20"/>
                <w:lang w:eastAsia="zh-CN"/>
              </w:rPr>
              <w:t xml:space="preserve"> be received with high power by each of the CJT TRPs.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384D86DD"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E7B7B6F"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E2A7AFD" w14:textId="77777777" w:rsidR="002720C8" w:rsidRDefault="00EE4B09">
            <w:pPr>
              <w:spacing w:before="120" w:afterLines="50"/>
              <w:rPr>
                <w:rFonts w:eastAsia="Microsoft YaHei"/>
                <w:sz w:val="20"/>
                <w:szCs w:val="20"/>
                <w:lang w:eastAsia="zh-CN"/>
              </w:rPr>
            </w:pPr>
            <w:proofErr w:type="gramStart"/>
            <w:r>
              <w:rPr>
                <w:rFonts w:eastAsia="Microsoft YaHei" w:hint="eastAsia"/>
                <w:sz w:val="20"/>
                <w:szCs w:val="20"/>
                <w:lang w:eastAsia="zh-CN"/>
              </w:rPr>
              <w:t>T</w:t>
            </w:r>
            <w:r>
              <w:rPr>
                <w:rFonts w:eastAsia="Microsoft YaHei"/>
                <w:sz w:val="20"/>
                <w:szCs w:val="20"/>
                <w:lang w:eastAsia="zh-CN"/>
              </w:rPr>
              <w:t>hanks FL</w:t>
            </w:r>
            <w:proofErr w:type="gramEnd"/>
            <w:r>
              <w:rPr>
                <w:rFonts w:eastAsia="Microsoft YaHei"/>
                <w:sz w:val="20"/>
                <w:szCs w:val="20"/>
                <w:lang w:eastAsia="zh-CN"/>
              </w:rPr>
              <w:t xml:space="preserve"> for the detailed explanation and hope this can help companies comprehend the conception of beamformed SRS profoundly.</w:t>
            </w:r>
          </w:p>
          <w:p w14:paraId="6EBD36D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Microsoft YaHei"/>
                <w:sz w:val="20"/>
                <w:szCs w:val="20"/>
                <w:lang w:eastAsia="zh-CN"/>
              </w:rPr>
            </w:pPr>
          </w:p>
          <w:p w14:paraId="412F143E" w14:textId="77777777" w:rsidR="002720C8" w:rsidRDefault="00EE4B09">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w:t>
            </w:r>
            <w:proofErr w:type="gramStart"/>
            <w:r>
              <w:rPr>
                <w:rFonts w:eastAsia="Microsoft YaHei"/>
                <w:sz w:val="20"/>
                <w:szCs w:val="20"/>
                <w:lang w:eastAsia="zh-CN"/>
              </w:rPr>
              <w:t xml:space="preserve">to </w:t>
            </w:r>
            <w:r>
              <w:rPr>
                <w:rFonts w:eastAsia="Microsoft YaHei"/>
                <w:sz w:val="20"/>
                <w:szCs w:val="20"/>
              </w:rPr>
              <w:t>add</w:t>
            </w:r>
            <w:proofErr w:type="gramEnd"/>
            <w:r>
              <w:rPr>
                <w:rFonts w:eastAsia="Microsoft YaHei"/>
                <w:sz w:val="20"/>
                <w:szCs w:val="20"/>
              </w:rPr>
              <w:t xml:space="preserve"> one sub-bullet:</w:t>
            </w:r>
          </w:p>
          <w:p w14:paraId="46286BCF" w14:textId="77777777" w:rsidR="002720C8" w:rsidRDefault="00EE4B09">
            <w:pPr>
              <w:pStyle w:val="ListParagraph"/>
              <w:numPr>
                <w:ilvl w:val="0"/>
                <w:numId w:val="11"/>
              </w:numPr>
              <w:rPr>
                <w:rFonts w:ascii="Times New Roman" w:hAnsi="Times New Roman"/>
                <w:b/>
                <w:bCs/>
              </w:rPr>
            </w:pPr>
            <w:bookmarkStart w:id="63" w:name="_Hlk103510315"/>
            <w:ins w:id="64" w:author="Huawei" w:date="2022-05-14T05:07:00Z">
              <w:r>
                <w:rPr>
                  <w:rFonts w:ascii="Times New Roman" w:hAnsi="Times New Roman"/>
                  <w:b/>
                  <w:bCs/>
                </w:rPr>
                <w:t>Multiplying mask sequence to the legacy SRS sequence</w:t>
              </w:r>
            </w:ins>
            <w:bookmarkEnd w:id="63"/>
          </w:p>
          <w:p w14:paraId="17BCC383" w14:textId="77777777" w:rsidR="002720C8" w:rsidRDefault="002720C8">
            <w:pPr>
              <w:pStyle w:val="ListParagraph"/>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extraordinarily suffer from its absence.</w:t>
            </w:r>
          </w:p>
          <w:p w14:paraId="4C55A099" w14:textId="77777777" w:rsidR="002720C8" w:rsidRDefault="00EE4B09">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w:t>
            </w:r>
            <w:proofErr w:type="gramStart"/>
            <w:r>
              <w:rPr>
                <w:rFonts w:eastAsia="Microsoft YaHei"/>
                <w:sz w:val="20"/>
                <w:szCs w:val="20"/>
                <w:lang w:eastAsia="zh-CN"/>
              </w:rPr>
              <w:t>similar to</w:t>
            </w:r>
            <w:proofErr w:type="gramEnd"/>
            <w:r>
              <w:rPr>
                <w:rFonts w:eastAsia="Microsoft YaHei"/>
                <w:sz w:val="20"/>
                <w:szCs w:val="20"/>
                <w:lang w:eastAsia="zh-CN"/>
              </w:rPr>
              <w:t xml:space="preserve">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23C68280"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 xml:space="preserve">As other companies mentioned, we also think that beamformed SRS seems not appropriate on this AI. </w:t>
            </w:r>
            <w:proofErr w:type="gramStart"/>
            <w:r>
              <w:rPr>
                <w:rFonts w:eastAsia="Malgun Gothic"/>
                <w:sz w:val="20"/>
                <w:szCs w:val="20"/>
                <w:lang w:eastAsia="ko-KR"/>
              </w:rPr>
              <w:t>Hence</w:t>
            </w:r>
            <w:proofErr w:type="gramEnd"/>
            <w:r>
              <w:rPr>
                <w:rFonts w:eastAsia="Malgun Gothic"/>
                <w:sz w:val="20"/>
                <w:szCs w:val="20"/>
                <w:lang w:eastAsia="ko-KR"/>
              </w:rPr>
              <w:t xml:space="preserv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BB85E4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07BC43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ListParagraph"/>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ListParagraph"/>
              <w:numPr>
                <w:ilvl w:val="1"/>
                <w:numId w:val="11"/>
              </w:numPr>
              <w:spacing w:after="0" w:line="252" w:lineRule="auto"/>
              <w:rPr>
                <w:rFonts w:eastAsia="Times New Roman"/>
                <w:b/>
                <w:bCs/>
                <w:sz w:val="24"/>
                <w:szCs w:val="24"/>
                <w:highlight w:val="cyan"/>
              </w:rPr>
            </w:pPr>
            <w:proofErr w:type="gramStart"/>
            <w:r>
              <w:rPr>
                <w:rFonts w:eastAsia="Times New Roman" w:hint="eastAsia"/>
                <w:b/>
                <w:bCs/>
                <w:highlight w:val="cyan"/>
                <w:lang w:eastAsia="ja-JP"/>
              </w:rPr>
              <w:t>E.g.</w:t>
            </w:r>
            <w:proofErr w:type="gramEnd"/>
            <w:r>
              <w:rPr>
                <w:rFonts w:eastAsia="Times New Roman" w:hint="eastAsia"/>
                <w:b/>
                <w:bCs/>
                <w:highlight w:val="cyan"/>
                <w:lang w:eastAsia="ja-JP"/>
              </w:rPr>
              <w:t xml:space="preserve"> dynamic update of SRS parameters</w:t>
            </w:r>
          </w:p>
          <w:p w14:paraId="43862D2E" w14:textId="77777777" w:rsidR="002720C8" w:rsidRDefault="00EE4B09">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Malgun Gothic"/>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19D61FCE" w14:textId="77777777" w:rsidR="002720C8" w:rsidRDefault="00EE4B09">
            <w:pPr>
              <w:spacing w:before="120" w:afterLines="50"/>
              <w:rPr>
                <w:rFonts w:eastAsia="Malgun Gothic"/>
                <w:sz w:val="20"/>
                <w:szCs w:val="20"/>
                <w:lang w:eastAsia="ko-KR"/>
              </w:rPr>
            </w:pPr>
            <w:r>
              <w:rPr>
                <w:rFonts w:eastAsia="Microsoft YaHei"/>
                <w:sz w:val="20"/>
                <w:szCs w:val="20"/>
              </w:rPr>
              <w:t xml:space="preserve">We are fine with the proposal. </w:t>
            </w:r>
            <w:proofErr w:type="gramStart"/>
            <w:r>
              <w:rPr>
                <w:rFonts w:eastAsia="Microsoft YaHei"/>
                <w:sz w:val="20"/>
                <w:szCs w:val="20"/>
              </w:rPr>
              <w:t>Similar to</w:t>
            </w:r>
            <w:proofErr w:type="gramEnd"/>
            <w:r>
              <w:rPr>
                <w:rFonts w:eastAsia="Microsoft YaHei"/>
                <w:sz w:val="20"/>
                <w:szCs w:val="20"/>
              </w:rPr>
              <w:t xml:space="preserve">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Heading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xml:space="preserve">, most companies are fine with it </w:t>
      </w:r>
      <w:proofErr w:type="gramStart"/>
      <w:r>
        <w:t>and also</w:t>
      </w:r>
      <w:proofErr w:type="gramEnd"/>
      <w:r>
        <w:t xml:space="preserve">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ListParagraph"/>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TableGrid"/>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6DAB0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8297185" w14:textId="77777777" w:rsidR="002720C8" w:rsidRDefault="00EE4B09">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Microsoft YaHei"/>
                <w:sz w:val="20"/>
                <w:szCs w:val="20"/>
              </w:rPr>
            </w:pPr>
            <w:proofErr w:type="gramStart"/>
            <w:r>
              <w:rPr>
                <w:rFonts w:eastAsia="Microsoft YaHei"/>
                <w:sz w:val="20"/>
                <w:szCs w:val="20"/>
              </w:rPr>
              <w:t>With regard to</w:t>
            </w:r>
            <w:proofErr w:type="gramEnd"/>
            <w:r>
              <w:rPr>
                <w:rFonts w:eastAsia="Microsoft YaHei"/>
                <w:sz w:val="20"/>
                <w:szCs w:val="20"/>
              </w:rPr>
              <w:t xml:space="preserve"> the motivation of the last bullet, please see some more elaborations below as to how it can help the capacity / efficiency:</w:t>
            </w:r>
          </w:p>
          <w:p w14:paraId="751220A5" w14:textId="77777777" w:rsidR="002720C8" w:rsidRDefault="00EE4B09">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Microsoft YaHei"/>
                <w:sz w:val="20"/>
                <w:szCs w:val="20"/>
              </w:rPr>
            </w:pPr>
            <w:r>
              <w:rPr>
                <w:rFonts w:eastAsia="Microsoft YaHei"/>
                <w:sz w:val="20"/>
                <w:szCs w:val="20"/>
              </w:rPr>
              <w:t xml:space="preserve">Regarding the second example: In current spec, cyclic shift </w:t>
            </w:r>
            <w:proofErr w:type="gramStart"/>
            <w:r>
              <w:rPr>
                <w:rFonts w:eastAsia="Microsoft YaHei"/>
                <w:sz w:val="20"/>
                <w:szCs w:val="20"/>
              </w:rPr>
              <w:t>are</w:t>
            </w:r>
            <w:proofErr w:type="gramEnd"/>
            <w:r>
              <w:rPr>
                <w:rFonts w:eastAsia="Microsoft YaHei"/>
                <w:sz w:val="20"/>
                <w:szCs w:val="20"/>
              </w:rPr>
              <w:t xml:space="preserv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3F9CBF69" w14:textId="77777777" w:rsidR="002720C8" w:rsidRDefault="00EE4B09">
            <w:pPr>
              <w:spacing w:before="120" w:afterLines="50"/>
              <w:rPr>
                <w:rFonts w:eastAsia="Microsoft YaHei"/>
                <w:sz w:val="20"/>
                <w:szCs w:val="20"/>
              </w:rPr>
            </w:pPr>
            <w:r>
              <w:rPr>
                <w:rFonts w:eastAsia="Microsoft YaHei"/>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ListParagraph"/>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ListParagraph"/>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ListParagraph"/>
              <w:numPr>
                <w:ilvl w:val="1"/>
                <w:numId w:val="11"/>
              </w:numPr>
              <w:spacing w:after="0" w:line="252" w:lineRule="auto"/>
              <w:rPr>
                <w:rFonts w:eastAsia="Times New Roman"/>
                <w:b/>
                <w:bCs/>
                <w:color w:val="FF0000"/>
                <w:sz w:val="24"/>
                <w:szCs w:val="24"/>
              </w:rPr>
            </w:pPr>
            <w:proofErr w:type="gramStart"/>
            <w:r>
              <w:rPr>
                <w:rFonts w:eastAsia="Times New Roman" w:hint="eastAsia"/>
                <w:b/>
                <w:bCs/>
                <w:color w:val="FF0000"/>
                <w:lang w:eastAsia="ja-JP"/>
              </w:rPr>
              <w:t>E.g.</w:t>
            </w:r>
            <w:proofErr w:type="gramEnd"/>
            <w:r>
              <w:rPr>
                <w:rFonts w:eastAsia="Times New Roman" w:hint="eastAsia"/>
                <w:b/>
                <w:bCs/>
                <w:color w:val="FF0000"/>
                <w:lang w:eastAsia="ja-JP"/>
              </w:rPr>
              <w:t xml:space="preserve"> dynamic update of SRS parameters</w:t>
            </w:r>
          </w:p>
          <w:p w14:paraId="42839531" w14:textId="77777777" w:rsidR="002720C8" w:rsidRDefault="00EE4B09">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289267B5" w14:textId="77777777" w:rsidR="002720C8" w:rsidRDefault="002720C8">
            <w:pPr>
              <w:spacing w:before="120" w:afterLines="50"/>
              <w:rPr>
                <w:rFonts w:eastAsia="Microsoft YaHei"/>
                <w:sz w:val="20"/>
                <w:szCs w:val="20"/>
              </w:rPr>
            </w:pPr>
          </w:p>
        </w:tc>
      </w:tr>
      <w:tr w:rsidR="002720C8" w14:paraId="1552B007" w14:textId="77777777">
        <w:tc>
          <w:tcPr>
            <w:tcW w:w="2830" w:type="dxa"/>
          </w:tcPr>
          <w:p w14:paraId="2C27EBB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28BB95C" w14:textId="77777777" w:rsidR="002720C8" w:rsidRDefault="00EE4B09">
            <w:pPr>
              <w:spacing w:before="120" w:afterLines="50"/>
              <w:rPr>
                <w:rFonts w:eastAsia="Microsoft YaHei"/>
                <w:sz w:val="20"/>
                <w:szCs w:val="20"/>
              </w:rPr>
            </w:pPr>
            <w:r>
              <w:rPr>
                <w:rFonts w:eastAsia="Microsoft YaHei"/>
                <w:sz w:val="20"/>
                <w:szCs w:val="20"/>
              </w:rPr>
              <w:t xml:space="preserve">We think precoded SRS should be deprioritized. We do not think the new bullets from QC are related to capacity enhancement. At least both should be </w:t>
            </w:r>
            <w:r>
              <w:rPr>
                <w:rFonts w:eastAsia="Microsoft YaHei"/>
                <w:sz w:val="20"/>
                <w:szCs w:val="20"/>
              </w:rPr>
              <w:lastRenderedPageBreak/>
              <w:t>deprioritized.</w:t>
            </w:r>
          </w:p>
        </w:tc>
      </w:tr>
      <w:tr w:rsidR="002720C8" w14:paraId="71E49005" w14:textId="77777777">
        <w:tc>
          <w:tcPr>
            <w:tcW w:w="2830" w:type="dxa"/>
          </w:tcPr>
          <w:p w14:paraId="2037B97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14D2B1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13E7066D"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w:t>
            </w:r>
            <w:proofErr w:type="gramStart"/>
            <w:r>
              <w:rPr>
                <w:rFonts w:eastAsiaTheme="minorEastAsia"/>
                <w:sz w:val="20"/>
                <w:szCs w:val="20"/>
                <w:lang w:eastAsia="zh-CN"/>
              </w:rPr>
              <w:t>As long as</w:t>
            </w:r>
            <w:proofErr w:type="gramEnd"/>
            <w:r>
              <w:rPr>
                <w:rFonts w:eastAsiaTheme="minorEastAsia"/>
                <w:sz w:val="20"/>
                <w:szCs w:val="20"/>
                <w:lang w:eastAsia="zh-CN"/>
              </w:rPr>
              <w:t xml:space="preserve">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2F147C" w14:paraId="50FD366F" w14:textId="77777777">
        <w:tc>
          <w:tcPr>
            <w:tcW w:w="2830" w:type="dxa"/>
          </w:tcPr>
          <w:p w14:paraId="7E00213A" w14:textId="4A2DC1AC"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07B6D0" w14:textId="39A84A47"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w:t>
            </w:r>
            <w:r w:rsidR="00956651">
              <w:rPr>
                <w:rFonts w:eastAsia="MS Mincho"/>
                <w:sz w:val="20"/>
                <w:szCs w:val="20"/>
                <w:lang w:eastAsia="ja-JP"/>
              </w:rPr>
              <w:t>l.</w:t>
            </w:r>
          </w:p>
        </w:tc>
      </w:tr>
      <w:tr w:rsidR="00410751" w14:paraId="4BC6DCA9" w14:textId="77777777">
        <w:tc>
          <w:tcPr>
            <w:tcW w:w="2830" w:type="dxa"/>
          </w:tcPr>
          <w:p w14:paraId="03B6B9FB" w14:textId="4A167CCC" w:rsidR="00410751" w:rsidRDefault="0041075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40981D7" w14:textId="1B3AEB2C" w:rsidR="00410751" w:rsidRDefault="00410751" w:rsidP="00832B89">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4F5B93" w14:paraId="733CD35B" w14:textId="77777777">
        <w:tc>
          <w:tcPr>
            <w:tcW w:w="2830" w:type="dxa"/>
          </w:tcPr>
          <w:p w14:paraId="3222D010" w14:textId="57623012"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6CDB0584"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Do not support the proposal if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SRS is included.</w:t>
            </w:r>
          </w:p>
          <w:p w14:paraId="296F972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@Huawei</w:t>
            </w:r>
          </w:p>
          <w:p w14:paraId="3905C8B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 xml:space="preserve">s antennas are calibrated if SRS is not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But if SRS is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proofErr w:type="gramStart"/>
            <w:r>
              <w:rPr>
                <w:rFonts w:eastAsiaTheme="minorEastAsia"/>
                <w:sz w:val="20"/>
                <w:szCs w:val="20"/>
                <w:lang w:eastAsia="zh-CN"/>
              </w:rPr>
              <w:t>Additionally</w:t>
            </w:r>
            <w:proofErr w:type="gramEnd"/>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7C94CB01" w14:textId="2DF12A3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 xml:space="preserve">ll other TRPs would suffer the </w:t>
            </w:r>
            <w:proofErr w:type="gramStart"/>
            <w:r>
              <w:rPr>
                <w:rFonts w:eastAsiaTheme="minorEastAsia" w:hint="eastAsia"/>
                <w:sz w:val="20"/>
                <w:szCs w:val="20"/>
                <w:lang w:eastAsia="zh-CN"/>
              </w:rPr>
              <w:t>loss actually</w:t>
            </w:r>
            <w:proofErr w:type="gramEnd"/>
            <w:r>
              <w:rPr>
                <w:rFonts w:eastAsiaTheme="minorEastAsia" w:hint="eastAsia"/>
                <w:sz w:val="20"/>
                <w:szCs w:val="20"/>
                <w:lang w:eastAsia="zh-CN"/>
              </w:rPr>
              <w:t>.</w:t>
            </w:r>
          </w:p>
        </w:tc>
      </w:tr>
      <w:tr w:rsidR="00830EC0" w14:paraId="73A18050" w14:textId="77777777">
        <w:tc>
          <w:tcPr>
            <w:tcW w:w="2830" w:type="dxa"/>
          </w:tcPr>
          <w:p w14:paraId="1DA87E99" w14:textId="7F324B9F" w:rsidR="00830EC0" w:rsidRDefault="00096DCF" w:rsidP="00830EC0">
            <w:pPr>
              <w:spacing w:before="120" w:afterLines="50"/>
              <w:rPr>
                <w:rFonts w:eastAsiaTheme="minorEastAsia"/>
                <w:sz w:val="20"/>
                <w:szCs w:val="20"/>
                <w:lang w:eastAsia="zh-CN"/>
              </w:rPr>
            </w:pPr>
            <w:r>
              <w:rPr>
                <w:rFonts w:eastAsiaTheme="minorEastAsia"/>
                <w:sz w:val="20"/>
                <w:szCs w:val="20"/>
                <w:lang w:eastAsia="zh-CN"/>
              </w:rPr>
              <w:t>V</w:t>
            </w:r>
            <w:r w:rsidR="00830EC0">
              <w:rPr>
                <w:rFonts w:eastAsiaTheme="minorEastAsia"/>
                <w:sz w:val="20"/>
                <w:szCs w:val="20"/>
                <w:lang w:eastAsia="zh-CN"/>
              </w:rPr>
              <w:t>ivo</w:t>
            </w:r>
          </w:p>
        </w:tc>
        <w:tc>
          <w:tcPr>
            <w:tcW w:w="6520" w:type="dxa"/>
          </w:tcPr>
          <w:p w14:paraId="640D772A" w14:textId="2A817D1B" w:rsidR="00830EC0" w:rsidRDefault="00830EC0" w:rsidP="00830EC0">
            <w:pPr>
              <w:spacing w:before="120" w:afterLines="50"/>
              <w:rPr>
                <w:rFonts w:eastAsiaTheme="minorEastAsia"/>
                <w:sz w:val="20"/>
                <w:szCs w:val="20"/>
                <w:lang w:eastAsia="zh-CN"/>
              </w:rPr>
            </w:pPr>
            <w:r>
              <w:rPr>
                <w:rFonts w:eastAsiaTheme="minorEastAsia"/>
                <w:sz w:val="20"/>
                <w:szCs w:val="20"/>
                <w:lang w:eastAsia="zh-CN"/>
              </w:rPr>
              <w:t>Support QC’s revision.</w:t>
            </w: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Heading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w:t>
      </w:r>
      <w:proofErr w:type="gramStart"/>
      <w:r>
        <w:rPr>
          <w:lang w:val="en-GB"/>
        </w:rPr>
        <w:t>in particular RB-based</w:t>
      </w:r>
      <w:proofErr w:type="gramEnd"/>
      <w:r>
        <w:rPr>
          <w:lang w:val="en-GB"/>
        </w:rPr>
        <w:t xml:space="preserve"> partial frequency sounding (RPFS), was discussed in </w:t>
      </w:r>
      <w:bookmarkStart w:id="65" w:name="_Toc90025765"/>
      <w:r>
        <w:t>Enhancements on SRS flexibility, coverage and capacity</w:t>
      </w:r>
      <w:bookmarkEnd w:id="6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6" w:author="Loic Canonne-Velasquez" w:date="2022-05-10T13:17:00Z">
        <w:r>
          <w:delText>5</w:delText>
        </w:r>
      </w:del>
      <w:ins w:id="67" w:author="Loic Canonne-Velasquez" w:date="2022-05-10T13:17:00Z">
        <w:r>
          <w:t>6</w:t>
        </w:r>
      </w:ins>
      <w:r>
        <w:t>): Futurewei, Xiaomi, NTT DOCOMO, Nokia, Nokia Shanghai Bell</w:t>
      </w:r>
      <w:ins w:id="68"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lastRenderedPageBreak/>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7012B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39B8E50" w14:textId="77777777" w:rsidR="002720C8" w:rsidRDefault="00EE4B09">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proofErr w:type="gramStart"/>
            <w:r>
              <w:rPr>
                <w:rFonts w:eastAsia="MS Mincho"/>
                <w:sz w:val="20"/>
                <w:szCs w:val="20"/>
                <w:lang w:eastAsia="ja-JP"/>
              </w:rPr>
              <w:t>Similar to</w:t>
            </w:r>
            <w:proofErr w:type="gramEnd"/>
            <w:r>
              <w:rPr>
                <w:rFonts w:eastAsia="MS Mincho"/>
                <w:sz w:val="20"/>
                <w:szCs w:val="20"/>
                <w:lang w:eastAsia="ja-JP"/>
              </w:rPr>
              <w:t xml:space="preserve">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ListParagraph"/>
              <w:widowControl/>
              <w:numPr>
                <w:ilvl w:val="0"/>
                <w:numId w:val="11"/>
              </w:numPr>
              <w:rPr>
                <w:ins w:id="69" w:author="Naoya Shibaike" w:date="2022-05-10T15:00:00Z"/>
                <w:rFonts w:ascii="Times New Roman" w:hAnsi="Times New Roman"/>
                <w:b/>
                <w:bCs/>
              </w:rPr>
            </w:pPr>
            <w:proofErr w:type="gramStart"/>
            <w:ins w:id="70"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47A16E2D" w14:textId="77777777" w:rsidR="002720C8" w:rsidRDefault="002720C8">
            <w:pPr>
              <w:spacing w:before="120" w:afterLines="50"/>
              <w:rPr>
                <w:rFonts w:eastAsia="Microsoft YaHei"/>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14:paraId="0CAE5463" w14:textId="77777777">
        <w:tc>
          <w:tcPr>
            <w:tcW w:w="2830" w:type="dxa"/>
          </w:tcPr>
          <w:p w14:paraId="150EE00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76B4AF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5EA081F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799E757" w14:textId="77777777" w:rsidR="002720C8" w:rsidRDefault="00EE4B09">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4B3EB98" w14:textId="77777777" w:rsidR="002720C8" w:rsidRDefault="00EE4B09">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7BD4D0CA" w14:textId="77777777" w:rsidR="002720C8" w:rsidRDefault="00EE4B09">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Microsoft YaHei"/>
                <w:sz w:val="20"/>
                <w:szCs w:val="20"/>
              </w:rPr>
              <w:t xml:space="preserve">We think partial frequency sounding schemes is one kind of schemes for SRS capacity enhancement. </w:t>
            </w:r>
            <w:proofErr w:type="gramStart"/>
            <w:r>
              <w:rPr>
                <w:rFonts w:eastAsia="Microsoft YaHei"/>
                <w:sz w:val="20"/>
                <w:szCs w:val="20"/>
              </w:rPr>
              <w:t>So</w:t>
            </w:r>
            <w:proofErr w:type="gramEnd"/>
            <w:r>
              <w:rPr>
                <w:rFonts w:eastAsia="Microsoft YaHei"/>
                <w:sz w:val="20"/>
                <w:szCs w:val="20"/>
              </w:rPr>
              <w:t xml:space="preserve"> they can be discussed together in 3.2.2. Since partial frequency sounding schemes are specified/discussed in Rel-17, more details on </w:t>
            </w:r>
            <w:r>
              <w:rPr>
                <w:rFonts w:eastAsia="Microsoft YaHei"/>
                <w:sz w:val="20"/>
                <w:szCs w:val="20"/>
              </w:rPr>
              <w:lastRenderedPageBreak/>
              <w:t>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CMCC</w:t>
            </w:r>
          </w:p>
        </w:tc>
        <w:tc>
          <w:tcPr>
            <w:tcW w:w="6520" w:type="dxa"/>
          </w:tcPr>
          <w:p w14:paraId="40B948A9" w14:textId="77777777" w:rsidR="002720C8" w:rsidRDefault="00EE4B09">
            <w:pPr>
              <w:spacing w:before="120" w:afterLines="50"/>
              <w:rPr>
                <w:rFonts w:eastAsia="Microsoft YaHei"/>
                <w:sz w:val="20"/>
                <w:szCs w:val="20"/>
              </w:rPr>
            </w:pPr>
            <w:r>
              <w:rPr>
                <w:rFonts w:eastAsia="Microsoft YaHei"/>
                <w:sz w:val="20"/>
                <w:szCs w:val="20"/>
              </w:rPr>
              <w:t xml:space="preserve">It seems the extension of partial frequency sounding is mainly related to SRS capacity </w:t>
            </w:r>
            <w:proofErr w:type="gramStart"/>
            <w:r>
              <w:rPr>
                <w:rFonts w:eastAsia="Microsoft YaHei"/>
                <w:sz w:val="20"/>
                <w:szCs w:val="20"/>
              </w:rPr>
              <w:t>enhancement,</w:t>
            </w:r>
            <w:proofErr w:type="gramEnd"/>
            <w:r>
              <w:rPr>
                <w:rFonts w:eastAsia="Microsoft YaHei"/>
                <w:sz w:val="20"/>
                <w:szCs w:val="20"/>
              </w:rPr>
              <w:t xml:space="preserve">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4DEC8A3"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 xml:space="preserve">s suggestion to add more examples to make it clear. </w:t>
            </w:r>
            <w:proofErr w:type="gramStart"/>
            <w:r>
              <w:rPr>
                <w:rFonts w:eastAsiaTheme="minorEastAsia" w:hint="eastAsia"/>
                <w:sz w:val="20"/>
                <w:szCs w:val="20"/>
                <w:lang w:eastAsia="zh-CN"/>
              </w:rPr>
              <w:t>So</w:t>
            </w:r>
            <w:proofErr w:type="gramEnd"/>
            <w:r>
              <w:rPr>
                <w:rFonts w:eastAsiaTheme="minorEastAsia" w:hint="eastAsia"/>
                <w:sz w:val="20"/>
                <w:szCs w:val="20"/>
                <w:lang w:eastAsia="zh-CN"/>
              </w:rPr>
              <w:t xml:space="preserve">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ListParagraph"/>
              <w:widowControl/>
              <w:numPr>
                <w:ilvl w:val="0"/>
                <w:numId w:val="11"/>
              </w:numPr>
              <w:rPr>
                <w:ins w:id="71" w:author="Naoya Shibaike" w:date="2022-05-10T15:00:00Z"/>
                <w:rFonts w:ascii="Times New Roman" w:hAnsi="Times New Roman"/>
                <w:b/>
                <w:bCs/>
              </w:rPr>
            </w:pPr>
            <w:proofErr w:type="gramStart"/>
            <w:ins w:id="72"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43DC6F16" w14:textId="77777777" w:rsidR="002720C8" w:rsidRDefault="00EE4B09">
            <w:pPr>
              <w:pStyle w:val="ListParagraph"/>
              <w:widowControl/>
              <w:numPr>
                <w:ilvl w:val="0"/>
                <w:numId w:val="11"/>
              </w:numPr>
              <w:rPr>
                <w:ins w:id="73" w:author="ZTE" w:date="2022-05-12T08:07:00Z"/>
                <w:rFonts w:ascii="Times New Roman" w:hAnsi="Times New Roman"/>
                <w:b/>
                <w:bCs/>
              </w:rPr>
            </w:pPr>
            <w:proofErr w:type="gramStart"/>
            <w:ins w:id="74" w:author="ZTE" w:date="2022-05-12T08:07:00Z">
              <w:r>
                <w:rPr>
                  <w:rFonts w:ascii="Times New Roman" w:hAnsi="Times New Roman"/>
                  <w:b/>
                  <w:bCs/>
                </w:rPr>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75" w:author="ZTE" w:date="2022-05-12T08:07:00Z">
              <w:r>
                <w:rPr>
                  <w:rFonts w:ascii="Times New Roman" w:hAnsi="Times New Roman" w:hint="eastAsia"/>
                  <w:b/>
                  <w:bCs/>
                  <w:position w:val="-6"/>
                  <w:lang w:val="en-US" w:eastAsia="zh-CN"/>
                </w:rPr>
                <w:object w:dxaOrig="199" w:dyaOrig="288" w14:anchorId="4E8BCDF9">
                  <v:shape id="_x0000_i1026" type="#_x0000_t75" style="width:10pt;height:13.75pt" o:ole="">
                    <v:imagedata r:id="rId16" o:title=""/>
                  </v:shape>
                  <o:OLEObject Type="Embed" ProgID="Equation.3" ShapeID="_x0000_i1026" DrawAspect="Content" ObjectID="_1714229079" r:id="rId17"/>
                </w:object>
              </w:r>
            </w:ins>
            <w:ins w:id="76" w:author="ZTE" w:date="2022-05-12T08:07:00Z">
              <w:r>
                <w:rPr>
                  <w:rFonts w:ascii="Times New Roman" w:hAnsi="Times New Roman" w:hint="eastAsia"/>
                  <w:b/>
                  <w:bCs/>
                  <w:lang w:val="en-US" w:eastAsia="zh-CN"/>
                </w:rPr>
                <w:t>,</w:t>
              </w:r>
            </w:ins>
            <w:ins w:id="77" w:author="ZTE" w:date="2022-05-12T08:07:00Z">
              <w:r>
                <w:rPr>
                  <w:rFonts w:ascii="Times New Roman" w:hAnsi="Times New Roman" w:hint="eastAsia"/>
                  <w:b/>
                  <w:bCs/>
                  <w:position w:val="-14"/>
                  <w:lang w:val="en-US" w:eastAsia="zh-CN"/>
                </w:rPr>
                <w:object w:dxaOrig="1396" w:dyaOrig="377" w14:anchorId="6469A086">
                  <v:shape id="_x0000_i1027" type="#_x0000_t75" style="width:70.1pt;height:18.15pt" o:ole="">
                    <v:imagedata r:id="rId18" o:title=""/>
                  </v:shape>
                  <o:OLEObject Type="Embed" ProgID="Equation.3" ShapeID="_x0000_i1027" DrawAspect="Content" ObjectID="_1714229080" r:id="rId19"/>
                </w:object>
              </w:r>
            </w:ins>
            <w:ins w:id="78" w:author="ZTE" w:date="2022-05-12T08:07:00Z">
              <w:r>
                <w:rPr>
                  <w:rFonts w:ascii="Times New Roman" w:hAnsi="Times New Roman" w:hint="eastAsia"/>
                  <w:b/>
                  <w:bCs/>
                  <w:lang w:val="en-US" w:eastAsia="zh-CN"/>
                </w:rPr>
                <w:t xml:space="preserve"> besides the last bandwidth </w:t>
              </w:r>
            </w:ins>
            <w:ins w:id="79" w:author="ZTE" w:date="2022-05-12T08:07:00Z">
              <w:r>
                <w:rPr>
                  <w:rFonts w:ascii="Times New Roman" w:hAnsi="Times New Roman" w:hint="eastAsia"/>
                  <w:b/>
                  <w:bCs/>
                  <w:position w:val="-12"/>
                  <w:lang w:val="en-US" w:eastAsia="zh-CN"/>
                </w:rPr>
                <w:object w:dxaOrig="465" w:dyaOrig="377" w14:anchorId="43401111">
                  <v:shape id="_x0000_i1028" type="#_x0000_t75" style="width:22.85pt;height:18.15pt" o:ole="">
                    <v:imagedata r:id="rId20" o:title=""/>
                  </v:shape>
                  <o:OLEObject Type="Embed" ProgID="Equation.3" ShapeID="_x0000_i1028" DrawAspect="Content" ObjectID="_1714229081" r:id="rId21"/>
                </w:object>
              </w:r>
            </w:ins>
            <w:ins w:id="80"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Malgun Gothic"/>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77BD6D6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AAA2F7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Heading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ListParagraph"/>
        <w:numPr>
          <w:ilvl w:val="0"/>
          <w:numId w:val="11"/>
        </w:numPr>
        <w:jc w:val="both"/>
        <w:rPr>
          <w:rFonts w:ascii="Times New Roman" w:hAnsi="Times New Roman"/>
        </w:rPr>
      </w:pPr>
      <w:r>
        <w:rPr>
          <w:rFonts w:ascii="Times New Roman" w:hAnsi="Times New Roman"/>
        </w:rPr>
        <w:t xml:space="preserve">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w:t>
      </w:r>
      <w:proofErr w:type="gramStart"/>
      <w:r>
        <w:rPr>
          <w:rFonts w:ascii="Times New Roman" w:hAnsi="Times New Roman"/>
        </w:rPr>
        <w:t>However</w:t>
      </w:r>
      <w:proofErr w:type="gramEnd"/>
      <w:r>
        <w:rPr>
          <w:rFonts w:ascii="Times New Roman" w:hAnsi="Times New Roman"/>
        </w:rPr>
        <w:t xml:space="preserve"> if deemed necessary by the group we can re-categorize it into 3.2.1 and/or 3.2.2.</w:t>
      </w:r>
    </w:p>
    <w:p w14:paraId="03BD2120" w14:textId="77777777" w:rsidR="002720C8" w:rsidRDefault="00EE4B09">
      <w:pPr>
        <w:pStyle w:val="ListParagraph"/>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ListParagraph"/>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5CD20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9E18A1B" w14:textId="77777777" w:rsidR="002720C8" w:rsidRDefault="00EE4B09">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851241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FD51D9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Microsoft YaHei"/>
                <w:sz w:val="20"/>
                <w:szCs w:val="20"/>
                <w:lang w:eastAsia="zh-CN"/>
              </w:rPr>
            </w:pPr>
            <w:r>
              <w:object w:dxaOrig="9294" w:dyaOrig="1938" w14:anchorId="0BDB9198">
                <v:shape id="_x0000_i1029" type="#_x0000_t75" style="width:464.55pt;height:96.4pt" o:ole="">
                  <v:imagedata r:id="rId22" o:title=""/>
                </v:shape>
                <o:OLEObject Type="Embed" ProgID="Visio.Drawing.11" ShapeID="_x0000_i1029" DrawAspect="Content" ObjectID="_1714229082" r:id="rId23"/>
              </w:object>
            </w:r>
          </w:p>
          <w:p w14:paraId="6747D23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7C78BEF"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5A9A4CA" w14:textId="77777777" w:rsidR="002720C8" w:rsidRDefault="00EE4B09">
            <w:pPr>
              <w:spacing w:before="120" w:afterLines="50"/>
              <w:rPr>
                <w:rFonts w:eastAsia="Microsoft YaHei"/>
                <w:sz w:val="20"/>
                <w:szCs w:val="20"/>
              </w:rPr>
            </w:pPr>
            <w:r>
              <w:rPr>
                <w:rFonts w:eastAsia="Microsoft YaHei"/>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F8D99D4" w14:textId="77777777"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D55AE4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w:t>
            </w:r>
            <w:proofErr w:type="gramStart"/>
            <w:r>
              <w:rPr>
                <w:rFonts w:eastAsia="Malgun Gothic"/>
                <w:sz w:val="20"/>
                <w:szCs w:val="20"/>
                <w:lang w:eastAsia="ko-KR"/>
              </w:rPr>
              <w:t>to merge</w:t>
            </w:r>
            <w:proofErr w:type="gramEnd"/>
            <w:r>
              <w:rPr>
                <w:rFonts w:eastAsia="Malgun Gothic"/>
                <w:sz w:val="20"/>
                <w:szCs w:val="20"/>
                <w:lang w:eastAsia="ko-KR"/>
              </w:rPr>
              <w:t xml:space="preserve"> this with the proposal in 3.2.2 as a sub-bullet.  We are also fine to treat this with lower priority.  </w:t>
            </w:r>
          </w:p>
          <w:p w14:paraId="7B0C23B9"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4E3EBCD8" w14:textId="77777777" w:rsidR="002720C8" w:rsidRDefault="00EE4B09">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B99C8DF" w14:textId="77777777"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Heading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TableGrid"/>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330AD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3BD0AA9" w14:textId="77777777" w:rsidR="002720C8" w:rsidRDefault="00EE4B09">
            <w:pPr>
              <w:spacing w:before="120" w:afterLines="50"/>
              <w:rPr>
                <w:rFonts w:eastAsia="Microsoft YaHei"/>
                <w:sz w:val="20"/>
                <w:szCs w:val="20"/>
              </w:rPr>
            </w:pPr>
            <w:r>
              <w:rPr>
                <w:rFonts w:eastAsia="Microsoft YaHei"/>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A22501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D494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5FCCE54" w14:textId="77777777" w:rsidR="009029E4" w:rsidRDefault="009029E4">
            <w:pPr>
              <w:spacing w:before="120" w:afterLines="50"/>
              <w:rPr>
                <w:rFonts w:eastAsia="Microsoft YaHei"/>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076E51" w14:paraId="51B25548" w14:textId="77777777">
        <w:tc>
          <w:tcPr>
            <w:tcW w:w="2830" w:type="dxa"/>
          </w:tcPr>
          <w:p w14:paraId="104D9D4E" w14:textId="2FB753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9881A5" w14:textId="7B2A8B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6DD91A90" w14:textId="77777777">
        <w:tc>
          <w:tcPr>
            <w:tcW w:w="2830" w:type="dxa"/>
          </w:tcPr>
          <w:p w14:paraId="3F154C5F" w14:textId="3B35D06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F1FB114" w14:textId="1A89191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2D2234" w14:paraId="09E9349C" w14:textId="77777777">
        <w:tc>
          <w:tcPr>
            <w:tcW w:w="2830" w:type="dxa"/>
          </w:tcPr>
          <w:p w14:paraId="035CDE6A" w14:textId="64FF7132" w:rsidR="002D2234" w:rsidRDefault="00096DCF"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1CCD4553" w14:textId="5010E42D"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Prefer to capture it in </w:t>
            </w:r>
            <w:r w:rsidRPr="00FB04B4">
              <w:rPr>
                <w:rFonts w:eastAsiaTheme="minorEastAsia"/>
                <w:sz w:val="20"/>
                <w:szCs w:val="20"/>
                <w:lang w:eastAsia="zh-CN"/>
              </w:rPr>
              <w:t>Proposal 3.2.2-2</w:t>
            </w:r>
          </w:p>
        </w:tc>
      </w:tr>
      <w:tr w:rsidR="00096DCF" w14:paraId="2F2C811E" w14:textId="77777777">
        <w:tc>
          <w:tcPr>
            <w:tcW w:w="2830" w:type="dxa"/>
          </w:tcPr>
          <w:p w14:paraId="0E156882" w14:textId="4E072DB7" w:rsidR="00096DCF" w:rsidRDefault="00096DCF" w:rsidP="002D2234">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6656E8C3" w14:textId="2E890FFC" w:rsidR="00096DCF" w:rsidRDefault="00535C2A" w:rsidP="002D2234">
            <w:pPr>
              <w:spacing w:before="120" w:afterLines="50"/>
              <w:rPr>
                <w:rFonts w:eastAsiaTheme="minorEastAsia"/>
                <w:sz w:val="20"/>
                <w:szCs w:val="20"/>
                <w:lang w:eastAsia="zh-CN"/>
              </w:rPr>
            </w:pPr>
            <w:r>
              <w:rPr>
                <w:rFonts w:eastAsiaTheme="minorEastAsia"/>
                <w:sz w:val="20"/>
                <w:szCs w:val="20"/>
                <w:lang w:eastAsia="zh-CN"/>
              </w:rPr>
              <w:t xml:space="preserve">Though we are supporting </w:t>
            </w:r>
            <w:r w:rsidR="005B0EF0">
              <w:rPr>
                <w:rFonts w:eastAsiaTheme="minorEastAsia"/>
                <w:sz w:val="20"/>
                <w:szCs w:val="20"/>
                <w:lang w:eastAsia="zh-CN"/>
              </w:rPr>
              <w:t>partial sounding</w:t>
            </w:r>
            <w:r>
              <w:rPr>
                <w:rFonts w:eastAsiaTheme="minorEastAsia"/>
                <w:sz w:val="20"/>
                <w:szCs w:val="20"/>
                <w:lang w:eastAsia="zh-CN"/>
              </w:rPr>
              <w:t xml:space="preserve"> for study, w</w:t>
            </w:r>
            <w:r w:rsidR="00077BF2">
              <w:rPr>
                <w:rFonts w:eastAsiaTheme="minorEastAsia"/>
                <w:sz w:val="20"/>
                <w:szCs w:val="20"/>
                <w:lang w:eastAsia="zh-CN"/>
              </w:rPr>
              <w:t>e are</w:t>
            </w:r>
            <w:r>
              <w:rPr>
                <w:rFonts w:eastAsiaTheme="minorEastAsia"/>
                <w:sz w:val="20"/>
                <w:szCs w:val="20"/>
                <w:lang w:eastAsia="zh-CN"/>
              </w:rPr>
              <w:t xml:space="preserve"> also</w:t>
            </w:r>
            <w:r w:rsidR="00077BF2">
              <w:rPr>
                <w:rFonts w:eastAsiaTheme="minorEastAsia"/>
                <w:sz w:val="20"/>
                <w:szCs w:val="20"/>
                <w:lang w:eastAsia="zh-CN"/>
              </w:rPr>
              <w:t xml:space="preserve"> fine </w:t>
            </w:r>
            <w:r w:rsidR="005B0EF0">
              <w:rPr>
                <w:rFonts w:eastAsiaTheme="minorEastAsia"/>
                <w:sz w:val="20"/>
                <w:szCs w:val="20"/>
                <w:lang w:eastAsia="zh-CN"/>
              </w:rPr>
              <w:t xml:space="preserve">with </w:t>
            </w:r>
            <w:r w:rsidR="00077BF2">
              <w:rPr>
                <w:rFonts w:eastAsiaTheme="minorEastAsia"/>
                <w:sz w:val="20"/>
                <w:szCs w:val="20"/>
                <w:lang w:eastAsia="zh-CN"/>
              </w:rPr>
              <w:t>captur</w:t>
            </w:r>
            <w:r w:rsidR="005B0EF0">
              <w:rPr>
                <w:rFonts w:eastAsiaTheme="minorEastAsia"/>
                <w:sz w:val="20"/>
                <w:szCs w:val="20"/>
                <w:lang w:eastAsia="zh-CN"/>
              </w:rPr>
              <w:t>ing</w:t>
            </w:r>
            <w:r w:rsidR="00077BF2">
              <w:rPr>
                <w:rFonts w:eastAsiaTheme="minorEastAsia"/>
                <w:sz w:val="20"/>
                <w:szCs w:val="20"/>
                <w:lang w:eastAsia="zh-CN"/>
              </w:rPr>
              <w:t xml:space="preserve"> this to </w:t>
            </w:r>
            <w:r>
              <w:rPr>
                <w:rFonts w:eastAsiaTheme="minorEastAsia"/>
                <w:sz w:val="20"/>
                <w:szCs w:val="20"/>
                <w:lang w:eastAsia="zh-CN"/>
              </w:rPr>
              <w:t>3.2.2-2</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Heading3"/>
        <w:rPr>
          <w:lang w:val="en-GB"/>
        </w:rPr>
      </w:pPr>
      <w:r>
        <w:rPr>
          <w:color w:val="FF0000"/>
          <w:lang w:val="en-GB"/>
        </w:rPr>
        <w:lastRenderedPageBreak/>
        <w:t>Other potential enhancements for interference randomization and/or capacity enhancements (New in Round 2)</w:t>
      </w:r>
    </w:p>
    <w:p w14:paraId="0D22F87C" w14:textId="77777777" w:rsidR="002720C8" w:rsidRDefault="00EE4B09">
      <w:pPr>
        <w:pStyle w:val="Heading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ListParagraph"/>
        <w:ind w:left="1080"/>
        <w:rPr>
          <w:rFonts w:ascii="Times New Roman" w:hAnsi="Times New Roman"/>
          <w:b/>
          <w:bCs/>
        </w:rPr>
      </w:pPr>
    </w:p>
    <w:p w14:paraId="47E28A7D"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2E7B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45407AC" w14:textId="77777777" w:rsidR="002720C8" w:rsidRDefault="00EE4B09">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D5273A7"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80A2A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Support Proposal 3.2.4 in principle. We think our example can also be listed to make the proposal clear and concentrated which is helpful for study and discussion in future.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81"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3CF6325E"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2" w:author="ZTE" w:date="2022-05-16T11:37:00Z">
              <w:r>
                <w:rPr>
                  <w:rFonts w:ascii="Times New Roman" w:hAnsi="Times New Roman" w:hint="eastAsia"/>
                  <w:b/>
                  <w:bCs/>
                  <w:lang w:val="en-US" w:eastAsia="zh-CN"/>
                </w:rPr>
                <w:t xml:space="preserve">, </w:t>
              </w:r>
            </w:ins>
            <w:ins w:id="83" w:author="ZTE" w:date="2022-05-16T11:38:00Z">
              <w:r>
                <w:rPr>
                  <w:rFonts w:ascii="Times New Roman" w:hAnsi="Times New Roman" w:hint="eastAsia"/>
                  <w:b/>
                  <w:bCs/>
                  <w:lang w:val="en-US" w:eastAsia="zh-CN"/>
                </w:rPr>
                <w:t xml:space="preserve">partial frequency sounding on </w:t>
              </w:r>
              <w:proofErr w:type="gramStart"/>
              <w:r>
                <w:rPr>
                  <w:rFonts w:ascii="Times New Roman" w:hAnsi="Times New Roman" w:hint="eastAsia"/>
                  <w:b/>
                  <w:bCs/>
                  <w:lang w:val="en-US" w:eastAsia="zh-CN"/>
                </w:rPr>
                <w:t>other</w:t>
              </w:r>
              <w:proofErr w:type="gramEnd"/>
              <w:r>
                <w:rPr>
                  <w:rFonts w:ascii="Times New Roman" w:hAnsi="Times New Roman" w:hint="eastAsia"/>
                  <w:b/>
                  <w:bCs/>
                  <w:lang w:val="en-US" w:eastAsia="zh-CN"/>
                </w:rPr>
                <w:t xml:space="preserve"> bandwidth corresponding to </w:t>
              </w:r>
            </w:ins>
            <w:ins w:id="84" w:author="ZTE" w:date="2022-05-16T11:38:00Z">
              <w:r>
                <w:rPr>
                  <w:rFonts w:ascii="Times New Roman" w:hAnsi="Times New Roman" w:hint="eastAsia"/>
                  <w:b/>
                  <w:bCs/>
                  <w:position w:val="-6"/>
                  <w:lang w:val="en-US" w:eastAsia="zh-CN"/>
                </w:rPr>
                <w:object w:dxaOrig="199" w:dyaOrig="288" w14:anchorId="016D3496">
                  <v:shape id="_x0000_i1030" type="#_x0000_t75" style="width:10pt;height:13.75pt" o:ole="">
                    <v:imagedata r:id="rId16" o:title=""/>
                  </v:shape>
                  <o:OLEObject Type="Embed" ProgID="Equation.3" ShapeID="_x0000_i1030" DrawAspect="Content" ObjectID="_1714229083" r:id="rId24"/>
                </w:object>
              </w:r>
            </w:ins>
            <w:ins w:id="85" w:author="ZTE" w:date="2022-05-16T11:38:00Z">
              <w:r>
                <w:rPr>
                  <w:rFonts w:ascii="Times New Roman" w:hAnsi="Times New Roman" w:hint="eastAsia"/>
                  <w:b/>
                  <w:bCs/>
                  <w:lang w:val="en-US" w:eastAsia="zh-CN"/>
                </w:rPr>
                <w:t>,</w:t>
              </w:r>
            </w:ins>
            <w:ins w:id="86" w:author="ZTE" w:date="2022-05-16T11:38:00Z">
              <w:r>
                <w:rPr>
                  <w:rFonts w:ascii="Times New Roman" w:hAnsi="Times New Roman" w:hint="eastAsia"/>
                  <w:b/>
                  <w:bCs/>
                  <w:position w:val="-14"/>
                  <w:lang w:val="en-US" w:eastAsia="zh-CN"/>
                </w:rPr>
                <w:object w:dxaOrig="1396" w:dyaOrig="377" w14:anchorId="55871317">
                  <v:shape id="_x0000_i1031" type="#_x0000_t75" style="width:70.1pt;height:18.15pt" o:ole="">
                    <v:imagedata r:id="rId18" o:title=""/>
                  </v:shape>
                  <o:OLEObject Type="Embed" ProgID="Equation.3" ShapeID="_x0000_i1031" DrawAspect="Content" ObjectID="_1714229084" r:id="rId25"/>
                </w:object>
              </w:r>
            </w:ins>
            <w:ins w:id="87" w:author="ZTE" w:date="2022-05-16T11:38:00Z">
              <w:r>
                <w:rPr>
                  <w:rFonts w:ascii="Times New Roman" w:hAnsi="Times New Roman" w:hint="eastAsia"/>
                  <w:b/>
                  <w:bCs/>
                  <w:lang w:val="en-US" w:eastAsia="zh-CN"/>
                </w:rPr>
                <w:t xml:space="preserve"> besides the</w:t>
              </w:r>
            </w:ins>
            <w:ins w:id="88" w:author="ZTE" w:date="2022-05-16T11:39:00Z">
              <w:r>
                <w:rPr>
                  <w:rFonts w:ascii="Times New Roman" w:hAnsi="Times New Roman" w:hint="eastAsia"/>
                  <w:b/>
                  <w:bCs/>
                  <w:lang w:val="en-US" w:eastAsia="zh-CN"/>
                </w:rPr>
                <w:t xml:space="preserve"> last</w:t>
              </w:r>
            </w:ins>
            <w:ins w:id="89" w:author="ZTE" w:date="2022-05-16T11:38:00Z">
              <w:r>
                <w:rPr>
                  <w:rFonts w:ascii="Times New Roman" w:hAnsi="Times New Roman" w:hint="eastAsia"/>
                  <w:b/>
                  <w:bCs/>
                  <w:lang w:val="en-US" w:eastAsia="zh-CN"/>
                </w:rPr>
                <w:t xml:space="preserve"> bandwidth </w:t>
              </w:r>
            </w:ins>
            <w:ins w:id="90" w:author="ZTE" w:date="2022-05-16T11:38:00Z">
              <w:r>
                <w:rPr>
                  <w:rFonts w:ascii="Times New Roman" w:hAnsi="Times New Roman" w:hint="eastAsia"/>
                  <w:b/>
                  <w:bCs/>
                  <w:position w:val="-12"/>
                  <w:lang w:val="en-US" w:eastAsia="zh-CN"/>
                </w:rPr>
                <w:object w:dxaOrig="465" w:dyaOrig="377" w14:anchorId="39F446D4">
                  <v:shape id="_x0000_i1032" type="#_x0000_t75" style="width:22.85pt;height:18.15pt" o:ole="">
                    <v:imagedata r:id="rId20" o:title=""/>
                  </v:shape>
                  <o:OLEObject Type="Embed" ProgID="Equation.3" ShapeID="_x0000_i1032" DrawAspect="Content" ObjectID="_1714229085" r:id="rId26"/>
                </w:object>
              </w:r>
            </w:ins>
            <w:ins w:id="91" w:author="ZTE" w:date="2022-05-16T11:38:00Z">
              <w:r>
                <w:rPr>
                  <w:rFonts w:ascii="Times New Roman" w:hAnsi="Times New Roman" w:hint="eastAsia"/>
                  <w:b/>
                  <w:bCs/>
                  <w:lang w:val="en-US" w:eastAsia="zh-CN"/>
                </w:rPr>
                <w:t xml:space="preserve"> </w:t>
              </w:r>
            </w:ins>
            <w:ins w:id="92"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Microsoft YaHei"/>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7E9D7B3"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MS Mincho"/>
                <w:sz w:val="20"/>
                <w:szCs w:val="20"/>
                <w:lang w:eastAsia="ja-JP"/>
              </w:rPr>
            </w:pPr>
            <w:r>
              <w:rPr>
                <w:rFonts w:eastAsiaTheme="minorEastAsia"/>
                <w:sz w:val="20"/>
                <w:szCs w:val="20"/>
                <w:lang w:eastAsia="zh-CN"/>
              </w:rPr>
              <w:t>We support the proposal.</w:t>
            </w:r>
          </w:p>
        </w:tc>
      </w:tr>
      <w:tr w:rsidR="00C1479D" w14:paraId="00D497C9" w14:textId="77777777">
        <w:tc>
          <w:tcPr>
            <w:tcW w:w="2830" w:type="dxa"/>
          </w:tcPr>
          <w:p w14:paraId="0EB0D6DB" w14:textId="725D49C9"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12F5B76" w14:textId="224335F6"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34CA1EF4" w14:textId="77777777">
        <w:tc>
          <w:tcPr>
            <w:tcW w:w="2830" w:type="dxa"/>
          </w:tcPr>
          <w:p w14:paraId="4560E04E" w14:textId="68D567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089E2AF" w14:textId="5DE4B9C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2D2234" w14:paraId="02E6F58B" w14:textId="77777777">
        <w:tc>
          <w:tcPr>
            <w:tcW w:w="2830" w:type="dxa"/>
          </w:tcPr>
          <w:p w14:paraId="4F90FBDA" w14:textId="54CF64F8" w:rsidR="002D2234" w:rsidRDefault="002C3279"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081AB037" w14:textId="3B06909A"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Don’t support, prefer to capture these two bullets in </w:t>
            </w:r>
            <w:r w:rsidRPr="00FB04B4">
              <w:rPr>
                <w:rFonts w:eastAsiaTheme="minorEastAsia"/>
                <w:sz w:val="20"/>
                <w:szCs w:val="20"/>
                <w:lang w:eastAsia="zh-CN"/>
              </w:rPr>
              <w:t xml:space="preserve">Proposal </w:t>
            </w:r>
            <w:r>
              <w:rPr>
                <w:rFonts w:eastAsiaTheme="minorEastAsia"/>
                <w:sz w:val="20"/>
                <w:szCs w:val="20"/>
                <w:lang w:eastAsia="zh-CN"/>
              </w:rPr>
              <w:t xml:space="preserve">3.2.2-2 as </w:t>
            </w:r>
            <w:r w:rsidRPr="001B0A13">
              <w:rPr>
                <w:rFonts w:eastAsiaTheme="minorEastAsia"/>
                <w:sz w:val="20"/>
                <w:szCs w:val="20"/>
                <w:lang w:eastAsia="zh-CN"/>
              </w:rPr>
              <w:t xml:space="preserve">capacity </w:t>
            </w:r>
            <w:r>
              <w:rPr>
                <w:rFonts w:eastAsiaTheme="minorEastAsia"/>
                <w:sz w:val="20"/>
                <w:szCs w:val="20"/>
                <w:lang w:eastAsia="zh-CN"/>
              </w:rPr>
              <w:t>enhancement</w:t>
            </w:r>
          </w:p>
        </w:tc>
      </w:tr>
      <w:tr w:rsidR="002C3279" w14:paraId="05FDB459" w14:textId="77777777">
        <w:tc>
          <w:tcPr>
            <w:tcW w:w="2830" w:type="dxa"/>
          </w:tcPr>
          <w:p w14:paraId="4885C5B2" w14:textId="32BECD4C" w:rsidR="002C3279" w:rsidRDefault="002C3279" w:rsidP="002D2234">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EFE1F25" w14:textId="716AD668" w:rsidR="002C3279" w:rsidRDefault="00856031" w:rsidP="002D2234">
            <w:pPr>
              <w:spacing w:before="120" w:afterLines="50"/>
              <w:rPr>
                <w:rFonts w:eastAsiaTheme="minorEastAsia"/>
                <w:sz w:val="20"/>
                <w:szCs w:val="20"/>
                <w:lang w:eastAsia="zh-CN"/>
              </w:rPr>
            </w:pPr>
            <w:r>
              <w:rPr>
                <w:rFonts w:eastAsiaTheme="minorEastAsia"/>
                <w:sz w:val="20"/>
                <w:szCs w:val="20"/>
                <w:lang w:eastAsia="zh-CN"/>
              </w:rPr>
              <w:t xml:space="preserve">Fine with DOCOM and </w:t>
            </w:r>
            <w:proofErr w:type="spellStart"/>
            <w:r>
              <w:rPr>
                <w:rFonts w:eastAsiaTheme="minorEastAsia"/>
                <w:sz w:val="20"/>
                <w:szCs w:val="20"/>
                <w:lang w:eastAsia="zh-CN"/>
              </w:rPr>
              <w:t>vivo’s</w:t>
            </w:r>
            <w:proofErr w:type="spellEnd"/>
            <w:r>
              <w:rPr>
                <w:rFonts w:eastAsiaTheme="minorEastAsia"/>
                <w:sz w:val="20"/>
                <w:szCs w:val="20"/>
                <w:lang w:eastAsia="zh-CN"/>
              </w:rPr>
              <w:t xml:space="preserve"> proposal. </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Heading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7487C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Microsoft YaHei"/>
                <w:sz w:val="20"/>
                <w:szCs w:val="20"/>
              </w:rPr>
            </w:pPr>
            <w:r>
              <w:rPr>
                <w:rFonts w:eastAsia="Microsoft YaHei"/>
                <w:sz w:val="20"/>
                <w:szCs w:val="20"/>
              </w:rPr>
              <w:t>Nokia/NSB</w:t>
            </w:r>
          </w:p>
        </w:tc>
        <w:tc>
          <w:tcPr>
            <w:tcW w:w="6520" w:type="dxa"/>
          </w:tcPr>
          <w:p w14:paraId="3EB5D480" w14:textId="77777777" w:rsidR="002720C8" w:rsidRDefault="00EE4B09">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Microsoft YaHei"/>
                <w:sz w:val="20"/>
                <w:szCs w:val="20"/>
              </w:rPr>
            </w:pPr>
            <w:r>
              <w:rPr>
                <w:rFonts w:eastAsia="Microsoft YaHei"/>
                <w:sz w:val="20"/>
                <w:szCs w:val="20"/>
              </w:rPr>
              <w:t>Lenovo</w:t>
            </w:r>
          </w:p>
        </w:tc>
        <w:tc>
          <w:tcPr>
            <w:tcW w:w="6520" w:type="dxa"/>
          </w:tcPr>
          <w:p w14:paraId="47889EA8" w14:textId="77777777" w:rsidR="002720C8" w:rsidRDefault="00EE4B09">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ListParagraph"/>
        <w:ind w:left="360"/>
      </w:pPr>
    </w:p>
    <w:p w14:paraId="43A3A656" w14:textId="77777777" w:rsidR="002720C8" w:rsidRDefault="00EE4B09">
      <w:pPr>
        <w:pStyle w:val="Heading4"/>
        <w:numPr>
          <w:ilvl w:val="0"/>
          <w:numId w:val="0"/>
        </w:numPr>
        <w:rPr>
          <w:u w:val="single"/>
          <w:lang w:eastAsia="zh-CN"/>
        </w:rPr>
      </w:pPr>
      <w:r>
        <w:rPr>
          <w:u w:val="single"/>
          <w:lang w:eastAsia="zh-CN"/>
        </w:rPr>
        <w:t>FL update</w:t>
      </w:r>
    </w:p>
    <w:p w14:paraId="7830FEDD" w14:textId="77777777" w:rsidR="002720C8" w:rsidRDefault="00EE4B09">
      <w:pPr>
        <w:rPr>
          <w:lang w:val="en-GB"/>
        </w:rPr>
      </w:pPr>
      <w:r>
        <w:rPr>
          <w:lang w:val="en-GB"/>
        </w:rPr>
        <w:t xml:space="preserve">@Nokia/NSB: This should be within scope of the WI, and it may be considered after the 8 Tx SRS discussion becomes a bit </w:t>
      </w:r>
      <w:proofErr w:type="gramStart"/>
      <w:r>
        <w:rPr>
          <w:lang w:val="en-GB"/>
        </w:rPr>
        <w:t>more clear</w:t>
      </w:r>
      <w:proofErr w:type="gramEnd"/>
      <w:r>
        <w:rPr>
          <w:lang w:val="en-GB"/>
        </w:rPr>
        <w:t>.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Heading4"/>
        <w:numPr>
          <w:ilvl w:val="0"/>
          <w:numId w:val="0"/>
        </w:numPr>
        <w:ind w:left="720" w:hanging="720"/>
      </w:pPr>
      <w:r>
        <w:rPr>
          <w:highlight w:val="yellow"/>
        </w:rPr>
        <w:lastRenderedPageBreak/>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ListParagraph"/>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ListParagraph"/>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ListParagraph"/>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3B54F7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DDD8D7D" w14:textId="77777777" w:rsidR="002720C8" w:rsidRDefault="00EE4B09">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2CAB18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w:t>
            </w:r>
            <w:proofErr w:type="gramStart"/>
            <w:r>
              <w:rPr>
                <w:rFonts w:hint="eastAsia"/>
                <w:sz w:val="20"/>
                <w:szCs w:val="20"/>
                <w:lang w:eastAsia="zh-CN"/>
              </w:rPr>
              <w:t>think  it</w:t>
            </w:r>
            <w:proofErr w:type="gramEnd"/>
            <w:r>
              <w:rPr>
                <w:rFonts w:hint="eastAsia"/>
                <w:sz w:val="20"/>
                <w:szCs w:val="20"/>
                <w:lang w:eastAsia="zh-CN"/>
              </w:rPr>
              <w:t xml:space="preserve"> can be moved to proposal 3.2.4. </w:t>
            </w:r>
          </w:p>
        </w:tc>
      </w:tr>
      <w:tr w:rsidR="00C800EA" w14:paraId="6C4F3DAC" w14:textId="77777777">
        <w:tc>
          <w:tcPr>
            <w:tcW w:w="2830" w:type="dxa"/>
          </w:tcPr>
          <w:p w14:paraId="1DA1ADC4" w14:textId="77777777" w:rsidR="00C800EA" w:rsidRDefault="00C800E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795EA167" w14:textId="3639D934" w:rsidR="00832B89" w:rsidRDefault="00832B89" w:rsidP="00832B89">
            <w:pPr>
              <w:spacing w:before="120" w:afterLines="50"/>
              <w:rPr>
                <w:sz w:val="20"/>
                <w:szCs w:val="20"/>
                <w:lang w:eastAsia="zh-CN"/>
              </w:rPr>
            </w:pPr>
            <w:r>
              <w:rPr>
                <w:sz w:val="20"/>
                <w:szCs w:val="20"/>
                <w:lang w:eastAsia="zh-CN"/>
              </w:rPr>
              <w:t>It can be studied with low priority.</w:t>
            </w:r>
          </w:p>
        </w:tc>
      </w:tr>
      <w:tr w:rsidR="007573A7" w14:paraId="40AD317F" w14:textId="77777777">
        <w:tc>
          <w:tcPr>
            <w:tcW w:w="2830" w:type="dxa"/>
          </w:tcPr>
          <w:p w14:paraId="1CCDEED2" w14:textId="21F3DACE" w:rsidR="007573A7" w:rsidRDefault="000A1180" w:rsidP="007573A7">
            <w:pPr>
              <w:spacing w:before="120" w:afterLines="50"/>
              <w:rPr>
                <w:rFonts w:eastAsia="Microsoft YaHei"/>
                <w:sz w:val="20"/>
                <w:szCs w:val="20"/>
                <w:lang w:eastAsia="zh-CN"/>
              </w:rPr>
            </w:pPr>
            <w:r>
              <w:rPr>
                <w:rFonts w:eastAsia="Microsoft YaHei"/>
                <w:sz w:val="20"/>
                <w:szCs w:val="20"/>
                <w:lang w:eastAsia="zh-CN"/>
              </w:rPr>
              <w:t>V</w:t>
            </w:r>
            <w:r w:rsidR="007573A7">
              <w:rPr>
                <w:rFonts w:eastAsia="Microsoft YaHei"/>
                <w:sz w:val="20"/>
                <w:szCs w:val="20"/>
                <w:lang w:eastAsia="zh-CN"/>
              </w:rPr>
              <w:t>ivo</w:t>
            </w:r>
          </w:p>
        </w:tc>
        <w:tc>
          <w:tcPr>
            <w:tcW w:w="6520" w:type="dxa"/>
          </w:tcPr>
          <w:p w14:paraId="234F9FAB" w14:textId="62AD04A3" w:rsidR="007573A7" w:rsidRDefault="007573A7" w:rsidP="007573A7">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36FDE93E" w14:textId="77777777" w:rsidR="002720C8" w:rsidRDefault="002720C8"/>
    <w:p w14:paraId="45E9CFCE" w14:textId="1F0CE770" w:rsidR="002720C8" w:rsidRDefault="002720C8">
      <w:pPr>
        <w:rPr>
          <w:b/>
          <w:iCs/>
          <w:szCs w:val="20"/>
          <w:lang w:val="en-GB"/>
        </w:rPr>
      </w:pPr>
    </w:p>
    <w:p w14:paraId="4D1787FB" w14:textId="30F74460" w:rsidR="003E3CFE" w:rsidRPr="00224536" w:rsidRDefault="003E3CFE" w:rsidP="003E3CFE">
      <w:pPr>
        <w:pStyle w:val="Heading3"/>
        <w:rPr>
          <w:color w:val="FF0000"/>
          <w:lang w:val="en-GB"/>
        </w:rPr>
      </w:pPr>
      <w:r w:rsidRPr="00224536">
        <w:rPr>
          <w:color w:val="FF0000"/>
          <w:lang w:val="en-GB"/>
        </w:rPr>
        <w:t xml:space="preserve">Proposal discussion (New in Round </w:t>
      </w:r>
      <w:r w:rsidR="00635037">
        <w:rPr>
          <w:color w:val="FF0000"/>
          <w:lang w:val="en-GB"/>
        </w:rPr>
        <w:t>3</w:t>
      </w:r>
      <w:r w:rsidRPr="00224536">
        <w:rPr>
          <w:color w:val="FF0000"/>
          <w:lang w:val="en-GB"/>
        </w:rPr>
        <w:t>)</w:t>
      </w:r>
    </w:p>
    <w:p w14:paraId="65CD1E35" w14:textId="31E5D7B6" w:rsidR="00B37509" w:rsidRDefault="00B37509" w:rsidP="00B37509">
      <w:pPr>
        <w:pStyle w:val="Heading4"/>
        <w:numPr>
          <w:ilvl w:val="0"/>
          <w:numId w:val="0"/>
        </w:numPr>
        <w:ind w:left="720" w:hanging="720"/>
      </w:pPr>
      <w:r>
        <w:rPr>
          <w:highlight w:val="yellow"/>
        </w:rPr>
        <w:t>Round</w:t>
      </w:r>
      <w:r w:rsidR="00635037">
        <w:rPr>
          <w:highlight w:val="yellow"/>
        </w:rPr>
        <w:t xml:space="preserve"> 3</w:t>
      </w:r>
    </w:p>
    <w:p w14:paraId="3072F6B5" w14:textId="0D93ABFD" w:rsidR="003E3CFE" w:rsidRDefault="007318AB">
      <w:pPr>
        <w:rPr>
          <w:bCs/>
          <w:iCs/>
          <w:szCs w:val="20"/>
          <w:lang w:val="en-GB"/>
        </w:rPr>
      </w:pPr>
      <w:r>
        <w:rPr>
          <w:bCs/>
          <w:iCs/>
          <w:szCs w:val="20"/>
          <w:lang w:val="en-GB"/>
        </w:rPr>
        <w:t xml:space="preserve">Most of the companies are generally fine with the proposals for potential enhancements. </w:t>
      </w:r>
      <w:r w:rsidRPr="007318AB">
        <w:rPr>
          <w:bCs/>
          <w:iCs/>
          <w:szCs w:val="20"/>
          <w:lang w:val="en-GB"/>
        </w:rPr>
        <w:t>During the</w:t>
      </w:r>
      <w:r>
        <w:rPr>
          <w:bCs/>
          <w:iCs/>
          <w:szCs w:val="20"/>
          <w:lang w:val="en-GB"/>
        </w:rPr>
        <w:t xml:space="preserve"> discussions, there were a few issues:</w:t>
      </w:r>
    </w:p>
    <w:p w14:paraId="7539C526" w14:textId="27629A71" w:rsidR="007318AB" w:rsidRDefault="007318AB" w:rsidP="007318AB">
      <w:pPr>
        <w:pStyle w:val="listauto1"/>
        <w:rPr>
          <w:b w:val="0"/>
          <w:bCs w:val="0"/>
        </w:rPr>
      </w:pPr>
      <w:r w:rsidRPr="007318AB">
        <w:rPr>
          <w:b w:val="0"/>
          <w:bCs w:val="0"/>
        </w:rPr>
        <w:t xml:space="preserve">Some companies </w:t>
      </w:r>
      <w:r>
        <w:rPr>
          <w:b w:val="0"/>
          <w:bCs w:val="0"/>
        </w:rPr>
        <w:t xml:space="preserve">suggested different ways to categorize a few sub-bullets. </w:t>
      </w:r>
    </w:p>
    <w:p w14:paraId="0CCBBB91" w14:textId="30705DB2" w:rsidR="007318AB" w:rsidRDefault="007318AB" w:rsidP="007318AB">
      <w:pPr>
        <w:pStyle w:val="listauto1"/>
        <w:rPr>
          <w:b w:val="0"/>
          <w:bCs w:val="0"/>
        </w:rPr>
      </w:pPr>
      <w:r>
        <w:rPr>
          <w:b w:val="0"/>
          <w:bCs w:val="0"/>
        </w:rPr>
        <w:t>Some companies would like to capture more schemes, whereas some other companies were not familiar with the schemes.</w:t>
      </w:r>
    </w:p>
    <w:p w14:paraId="61C73401" w14:textId="32DABCC5" w:rsidR="007318AB" w:rsidRDefault="007318AB" w:rsidP="007318AB">
      <w:pPr>
        <w:pStyle w:val="listauto1"/>
        <w:rPr>
          <w:b w:val="0"/>
          <w:bCs w:val="0"/>
        </w:rPr>
      </w:pPr>
      <w:r>
        <w:rPr>
          <w:b w:val="0"/>
          <w:bCs w:val="0"/>
        </w:rPr>
        <w:t>Some companies would like to deprioritize some sub-bullets.</w:t>
      </w:r>
    </w:p>
    <w:p w14:paraId="0C88ACD5" w14:textId="7FF74C80" w:rsidR="007318AB" w:rsidRDefault="004115F1" w:rsidP="004115F1">
      <w:pPr>
        <w:pStyle w:val="listauto1"/>
        <w:numPr>
          <w:ilvl w:val="0"/>
          <w:numId w:val="0"/>
        </w:numPr>
        <w:rPr>
          <w:b w:val="0"/>
          <w:bCs w:val="0"/>
        </w:rPr>
      </w:pPr>
      <w:r>
        <w:rPr>
          <w:b w:val="0"/>
          <w:bCs w:val="0"/>
        </w:rPr>
        <w:t>To make progress, a proposal including all suggested schemes is provided. Please pay special attention to the following:</w:t>
      </w:r>
    </w:p>
    <w:p w14:paraId="76E8043F" w14:textId="3EC8629A" w:rsidR="00AF66A9" w:rsidRPr="00AF66A9" w:rsidRDefault="004115F1" w:rsidP="00AF66A9">
      <w:pPr>
        <w:pStyle w:val="listauto1"/>
        <w:rPr>
          <w:b w:val="0"/>
          <w:bCs w:val="0"/>
        </w:rPr>
      </w:pPr>
      <w:proofErr w:type="gramStart"/>
      <w:r w:rsidRPr="007C516A">
        <w:rPr>
          <w:b w:val="0"/>
          <w:bCs w:val="0"/>
        </w:rPr>
        <w:t>Proponents</w:t>
      </w:r>
      <w:proofErr w:type="gramEnd"/>
      <w:r w:rsidRPr="007C516A">
        <w:rPr>
          <w:b w:val="0"/>
          <w:bCs w:val="0"/>
        </w:rPr>
        <w:t xml:space="preserve"> please help others better understand the schemes.</w:t>
      </w:r>
    </w:p>
    <w:p w14:paraId="6BE617E9" w14:textId="7FA71AE9" w:rsidR="004115F1" w:rsidRDefault="004115F1" w:rsidP="004115F1">
      <w:pPr>
        <w:pStyle w:val="listauto1"/>
        <w:rPr>
          <w:b w:val="0"/>
          <w:bCs w:val="0"/>
        </w:rPr>
      </w:pPr>
      <w:r w:rsidRPr="007C516A">
        <w:rPr>
          <w:b w:val="0"/>
          <w:bCs w:val="0"/>
        </w:rPr>
        <w:t xml:space="preserve">Priority is not considered </w:t>
      </w:r>
      <w:r w:rsidR="007C516A" w:rsidRPr="007C516A">
        <w:rPr>
          <w:b w:val="0"/>
          <w:bCs w:val="0"/>
        </w:rPr>
        <w:t>in this proposal, but down-selection can be done in next meetings.</w:t>
      </w:r>
    </w:p>
    <w:p w14:paraId="48C05EA5" w14:textId="3128759B" w:rsidR="0016114A" w:rsidRPr="007C516A" w:rsidRDefault="0016114A" w:rsidP="004115F1">
      <w:pPr>
        <w:pStyle w:val="listauto1"/>
        <w:rPr>
          <w:b w:val="0"/>
          <w:bCs w:val="0"/>
        </w:rPr>
      </w:pPr>
      <w:r>
        <w:rPr>
          <w:b w:val="0"/>
          <w:bCs w:val="0"/>
        </w:rPr>
        <w:t xml:space="preserve">More schemes can be </w:t>
      </w:r>
      <w:r w:rsidR="00A2270A">
        <w:rPr>
          <w:b w:val="0"/>
          <w:bCs w:val="0"/>
        </w:rPr>
        <w:t>suggested</w:t>
      </w:r>
      <w:r w:rsidR="00AF66A9">
        <w:rPr>
          <w:b w:val="0"/>
          <w:bCs w:val="0"/>
        </w:rPr>
        <w:t>, but the list for examples does not have to be exhaustive.</w:t>
      </w:r>
    </w:p>
    <w:p w14:paraId="2552CC02" w14:textId="77777777" w:rsidR="007C516A" w:rsidRDefault="007C516A" w:rsidP="007C516A">
      <w:pPr>
        <w:pStyle w:val="listauto1"/>
        <w:numPr>
          <w:ilvl w:val="0"/>
          <w:numId w:val="0"/>
        </w:numPr>
        <w:ind w:left="450" w:hanging="450"/>
      </w:pPr>
    </w:p>
    <w:p w14:paraId="6875C653" w14:textId="6290B1D0" w:rsidR="00875B0E" w:rsidRDefault="00875B0E" w:rsidP="00875B0E">
      <w:pPr>
        <w:spacing w:line="252" w:lineRule="auto"/>
        <w:rPr>
          <w:b/>
          <w:bCs/>
        </w:rPr>
      </w:pPr>
      <w:r>
        <w:rPr>
          <w:b/>
          <w:bCs/>
          <w:highlight w:val="yellow"/>
        </w:rPr>
        <w:t>Proposal 3</w:t>
      </w:r>
      <w:r>
        <w:rPr>
          <w:b/>
          <w:bCs/>
          <w:highlight w:val="yellow"/>
        </w:rPr>
        <w:t>.2.6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9465B10"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6B20206B" w14:textId="77777777" w:rsidR="00875B0E" w:rsidRDefault="00875B0E" w:rsidP="00875B0E">
      <w:pPr>
        <w:numPr>
          <w:ilvl w:val="1"/>
          <w:numId w:val="26"/>
        </w:numPr>
        <w:wordWrap w:val="0"/>
        <w:adjustRightInd/>
        <w:spacing w:after="0" w:line="240" w:lineRule="auto"/>
        <w:rPr>
          <w:b/>
          <w:bCs/>
          <w:lang w:val="en-GB"/>
        </w:rPr>
      </w:pPr>
      <w:r>
        <w:rPr>
          <w:b/>
          <w:bCs/>
          <w:lang w:val="en-GB"/>
        </w:rPr>
        <w:lastRenderedPageBreak/>
        <w:t>E.g., further enhancements to frequency hopping, comb hopping, new frequency-domain resource allocation based on network-provided parameters (this does not change the WI scope)</w:t>
      </w:r>
    </w:p>
    <w:p w14:paraId="4A889E2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76276287"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5FFBCF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5A590D4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introducing new resource mapping not supported in Rel-17</w:t>
      </w:r>
    </w:p>
    <w:p w14:paraId="255E788A"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transmission of SRS</w:t>
      </w:r>
    </w:p>
    <w:p w14:paraId="34431E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0DFAA776"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Per-TRP power control</w:t>
      </w:r>
    </w:p>
    <w:p w14:paraId="63F70A58"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SRS TD OCC</w:t>
      </w:r>
    </w:p>
    <w:p w14:paraId="1754BFD1"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294F7358" w14:textId="77777777" w:rsidR="00875B0E" w:rsidRDefault="00875B0E" w:rsidP="00875B0E">
      <w:pPr>
        <w:numPr>
          <w:ilvl w:val="0"/>
          <w:numId w:val="26"/>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6808B635"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3142F4C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dynamic update of SRS parameters</w:t>
      </w:r>
    </w:p>
    <w:p w14:paraId="70B57B37"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Partial frequency sounding extensions</w:t>
      </w:r>
    </w:p>
    <w:p w14:paraId="7D44CFA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04878DF" w14:textId="7751A6D3" w:rsidR="004115F1" w:rsidRDefault="004115F1" w:rsidP="007318AB">
      <w:pPr>
        <w:pStyle w:val="listauto1"/>
        <w:numPr>
          <w:ilvl w:val="0"/>
          <w:numId w:val="0"/>
        </w:numPr>
        <w:ind w:left="450" w:hanging="450"/>
        <w:rPr>
          <w:b w:val="0"/>
          <w:bCs w:val="0"/>
        </w:rPr>
      </w:pPr>
    </w:p>
    <w:p w14:paraId="1279E61E" w14:textId="39DC5274" w:rsidR="004115F1" w:rsidRDefault="004115F1" w:rsidP="007318AB">
      <w:pPr>
        <w:pStyle w:val="listauto1"/>
        <w:numPr>
          <w:ilvl w:val="0"/>
          <w:numId w:val="0"/>
        </w:numPr>
        <w:ind w:left="450" w:hanging="450"/>
        <w:rPr>
          <w:b w:val="0"/>
          <w:bCs w:val="0"/>
        </w:rPr>
      </w:pPr>
    </w:p>
    <w:p w14:paraId="5453FEEF" w14:textId="2BAB467F" w:rsidR="0090101F" w:rsidRDefault="0090101F" w:rsidP="007318AB">
      <w:pPr>
        <w:pStyle w:val="listauto1"/>
        <w:numPr>
          <w:ilvl w:val="0"/>
          <w:numId w:val="0"/>
        </w:numPr>
        <w:ind w:left="450" w:hanging="450"/>
        <w:rPr>
          <w:b w:val="0"/>
          <w:bCs w:val="0"/>
        </w:rPr>
      </w:pPr>
      <w:r>
        <w:rPr>
          <w:b w:val="0"/>
          <w:bCs w:val="0"/>
        </w:rPr>
        <w:t>Please provide your views in the table below.</w:t>
      </w:r>
    </w:p>
    <w:p w14:paraId="64BC3466" w14:textId="77777777" w:rsidR="0090101F" w:rsidRDefault="0090101F" w:rsidP="007318AB">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16114A" w14:paraId="48DB4071" w14:textId="77777777" w:rsidTr="00F53275">
        <w:trPr>
          <w:trHeight w:val="273"/>
        </w:trPr>
        <w:tc>
          <w:tcPr>
            <w:tcW w:w="2830" w:type="dxa"/>
            <w:shd w:val="clear" w:color="auto" w:fill="00B0F0"/>
          </w:tcPr>
          <w:p w14:paraId="26186D78" w14:textId="77777777" w:rsidR="0016114A" w:rsidRDefault="0016114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22C4EE4" w14:textId="77777777" w:rsidR="0016114A" w:rsidRDefault="0016114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6114A" w14:paraId="5DE6F1F8" w14:textId="77777777" w:rsidTr="00F53275">
        <w:tc>
          <w:tcPr>
            <w:tcW w:w="2830" w:type="dxa"/>
          </w:tcPr>
          <w:p w14:paraId="1E44110F" w14:textId="3FF2C499" w:rsidR="0016114A" w:rsidRDefault="0016114A" w:rsidP="00F53275">
            <w:pPr>
              <w:spacing w:before="120" w:afterLines="50"/>
              <w:rPr>
                <w:rFonts w:eastAsia="Microsoft YaHei"/>
                <w:sz w:val="20"/>
                <w:szCs w:val="20"/>
              </w:rPr>
            </w:pPr>
          </w:p>
        </w:tc>
        <w:tc>
          <w:tcPr>
            <w:tcW w:w="6520" w:type="dxa"/>
          </w:tcPr>
          <w:p w14:paraId="344F3668" w14:textId="1DFAF76D" w:rsidR="0016114A" w:rsidRDefault="0016114A" w:rsidP="00F53275">
            <w:pPr>
              <w:spacing w:before="120" w:afterLines="50"/>
              <w:rPr>
                <w:rFonts w:eastAsia="Microsoft YaHei"/>
                <w:sz w:val="20"/>
                <w:szCs w:val="20"/>
              </w:rPr>
            </w:pPr>
          </w:p>
        </w:tc>
      </w:tr>
      <w:tr w:rsidR="0016114A" w14:paraId="1B621CE3" w14:textId="77777777" w:rsidTr="00F53275">
        <w:tc>
          <w:tcPr>
            <w:tcW w:w="2830" w:type="dxa"/>
          </w:tcPr>
          <w:p w14:paraId="7FDDAE27" w14:textId="734C6C06" w:rsidR="0016114A" w:rsidRDefault="0016114A" w:rsidP="00F53275">
            <w:pPr>
              <w:spacing w:before="120" w:afterLines="50"/>
              <w:rPr>
                <w:rFonts w:eastAsia="Microsoft YaHei"/>
                <w:sz w:val="20"/>
                <w:szCs w:val="20"/>
              </w:rPr>
            </w:pPr>
          </w:p>
        </w:tc>
        <w:tc>
          <w:tcPr>
            <w:tcW w:w="6520" w:type="dxa"/>
          </w:tcPr>
          <w:p w14:paraId="766F000E" w14:textId="5F6CFDAB" w:rsidR="0016114A" w:rsidRDefault="0016114A" w:rsidP="00F53275">
            <w:pPr>
              <w:spacing w:before="120" w:afterLines="50"/>
              <w:rPr>
                <w:rFonts w:eastAsia="Microsoft YaHei"/>
                <w:sz w:val="20"/>
                <w:szCs w:val="20"/>
              </w:rPr>
            </w:pPr>
          </w:p>
        </w:tc>
      </w:tr>
    </w:tbl>
    <w:p w14:paraId="28E9A2D4" w14:textId="77777777" w:rsidR="0016114A" w:rsidRDefault="0016114A" w:rsidP="007318AB">
      <w:pPr>
        <w:pStyle w:val="listauto1"/>
        <w:numPr>
          <w:ilvl w:val="0"/>
          <w:numId w:val="0"/>
        </w:numPr>
        <w:ind w:left="450" w:hanging="450"/>
        <w:rPr>
          <w:b w:val="0"/>
          <w:bCs w:val="0"/>
        </w:rPr>
      </w:pPr>
    </w:p>
    <w:p w14:paraId="173BC0B5" w14:textId="77777777" w:rsidR="004115F1" w:rsidRPr="007318AB" w:rsidRDefault="004115F1" w:rsidP="007318AB">
      <w:pPr>
        <w:pStyle w:val="listauto1"/>
        <w:numPr>
          <w:ilvl w:val="0"/>
          <w:numId w:val="0"/>
        </w:numPr>
        <w:ind w:left="450" w:hanging="450"/>
        <w:rPr>
          <w:b w:val="0"/>
          <w:bCs w:val="0"/>
        </w:rPr>
      </w:pPr>
    </w:p>
    <w:p w14:paraId="1B2DBAF7" w14:textId="77777777" w:rsidR="003E3CFE" w:rsidRDefault="003E3CFE">
      <w:pPr>
        <w:rPr>
          <w:b/>
          <w:iCs/>
          <w:szCs w:val="20"/>
          <w:lang w:val="en-GB"/>
        </w:rPr>
      </w:pPr>
    </w:p>
    <w:p w14:paraId="35D5FB56" w14:textId="77777777" w:rsidR="002720C8" w:rsidRDefault="00EE4B09">
      <w:pPr>
        <w:pStyle w:val="Heading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Heading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lastRenderedPageBreak/>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557F0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743DF06" w14:textId="77777777" w:rsidR="002720C8" w:rsidRDefault="00EE4B09">
            <w:pPr>
              <w:spacing w:before="120" w:afterLines="50"/>
              <w:rPr>
                <w:rFonts w:eastAsia="Microsoft YaHei"/>
                <w:sz w:val="20"/>
                <w:szCs w:val="20"/>
              </w:rPr>
            </w:pPr>
            <w:r>
              <w:rPr>
                <w:rFonts w:eastAsia="Microsoft YaHei"/>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However, we think it would also be good to pursue some progress in this agenda even at this stage to have efficient progress. For example, by conditioning based on whether to support 8-layer UL (</w:t>
            </w:r>
            <w:proofErr w:type="gramStart"/>
            <w:r>
              <w:rPr>
                <w:rFonts w:eastAsia="MS Mincho"/>
                <w:sz w:val="20"/>
                <w:szCs w:val="20"/>
                <w:lang w:eastAsia="ja-JP"/>
              </w:rPr>
              <w:t>e.g.</w:t>
            </w:r>
            <w:proofErr w:type="gramEnd"/>
            <w:r>
              <w:rPr>
                <w:rFonts w:eastAsia="MS Mincho"/>
                <w:sz w:val="20"/>
                <w:szCs w:val="20"/>
                <w:lang w:eastAsia="ja-JP"/>
              </w:rPr>
              <w:t xml:space="preserve">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9650712"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EF6B12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78F6B14E" w14:textId="77777777" w:rsidR="002720C8" w:rsidRDefault="00EE4B09">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68924D92" w14:textId="77777777" w:rsidR="002720C8" w:rsidRDefault="00EE4B09">
            <w:pPr>
              <w:spacing w:before="120" w:afterLines="50"/>
              <w:rPr>
                <w:rFonts w:eastAsia="Microsoft YaHei"/>
                <w:sz w:val="20"/>
                <w:szCs w:val="20"/>
              </w:rPr>
            </w:pPr>
            <w:r>
              <w:rPr>
                <w:rFonts w:eastAsia="Microsoft YaHei"/>
                <w:sz w:val="20"/>
                <w:szCs w:val="20"/>
              </w:rPr>
              <w:t>Generally fine to avoid duplicate efforts across agenda items.</w:t>
            </w:r>
          </w:p>
          <w:p w14:paraId="4FB6CC14" w14:textId="77777777" w:rsidR="002720C8" w:rsidRDefault="00EE4B09">
            <w:pPr>
              <w:spacing w:before="120" w:afterLines="50"/>
              <w:rPr>
                <w:rFonts w:eastAsia="Microsoft YaHei"/>
                <w:sz w:val="20"/>
                <w:szCs w:val="20"/>
                <w:lang w:eastAsia="zh-CN"/>
              </w:rPr>
            </w:pPr>
            <w:r>
              <w:rPr>
                <w:rFonts w:eastAsia="Microsoft YaHei"/>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B87E" w14:textId="77777777" w:rsidR="002720C8" w:rsidRDefault="00EE4B09">
            <w:pPr>
              <w:spacing w:before="120" w:afterLines="50"/>
              <w:rPr>
                <w:rFonts w:eastAsia="Microsoft YaHei"/>
                <w:sz w:val="20"/>
                <w:szCs w:val="20"/>
              </w:rPr>
            </w:pPr>
            <w:r>
              <w:rPr>
                <w:rFonts w:eastAsia="Malgun Gothic"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71E4DB1B" w14:textId="77777777" w:rsidR="002720C8" w:rsidRDefault="00EE4B09">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6D2BF1C" w14:textId="77777777" w:rsidR="002720C8" w:rsidRDefault="00EE4B09">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41C946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0052ED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proofErr w:type="gramStart"/>
            <w:r>
              <w:rPr>
                <w:rFonts w:eastAsia="Microsoft YaHei"/>
                <w:sz w:val="20"/>
                <w:szCs w:val="20"/>
                <w:lang w:eastAsia="zh-CN"/>
              </w:rPr>
              <w:t>T</w:t>
            </w:r>
            <w:r>
              <w:rPr>
                <w:rFonts w:eastAsia="Microsoft YaHei" w:hint="eastAsia"/>
                <w:sz w:val="20"/>
                <w:szCs w:val="20"/>
                <w:lang w:eastAsia="zh-CN"/>
              </w:rPr>
              <w:t>herefore</w:t>
            </w:r>
            <w:proofErr w:type="gramEnd"/>
            <w:r>
              <w:rPr>
                <w:rFonts w:eastAsia="Microsoft YaHei" w:hint="eastAsia"/>
                <w:sz w:val="20"/>
                <w:szCs w:val="20"/>
                <w:lang w:eastAsia="zh-CN"/>
              </w:rPr>
              <w:t xml:space="preserve"> we can start the work. </w:t>
            </w:r>
          </w:p>
        </w:tc>
      </w:tr>
      <w:tr w:rsidR="002720C8" w14:paraId="3430A90B" w14:textId="77777777">
        <w:tc>
          <w:tcPr>
            <w:tcW w:w="2830" w:type="dxa"/>
          </w:tcPr>
          <w:p w14:paraId="3C5E49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82CA7DE" w14:textId="77777777" w:rsidR="002720C8" w:rsidRDefault="00EE4B09">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Heading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ListParagraph"/>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ListParagraph"/>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051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9AE3FD1" w14:textId="77777777" w:rsidR="002720C8" w:rsidRDefault="00EE4B09">
            <w:pPr>
              <w:spacing w:before="120" w:afterLines="50"/>
              <w:rPr>
                <w:rFonts w:eastAsia="Microsoft YaHei"/>
                <w:sz w:val="20"/>
                <w:szCs w:val="20"/>
              </w:rPr>
            </w:pPr>
            <w:r>
              <w:rPr>
                <w:rFonts w:eastAsia="Microsoft YaHei"/>
                <w:sz w:val="20"/>
                <w:szCs w:val="20"/>
              </w:rPr>
              <w:t>Suggest changing the proposal as follows:</w:t>
            </w:r>
          </w:p>
          <w:p w14:paraId="7CD2E0E8" w14:textId="77777777" w:rsidR="002720C8" w:rsidRDefault="00EE4B09">
            <w:pPr>
              <w:spacing w:before="120" w:afterLines="50"/>
              <w:rPr>
                <w:rFonts w:eastAsia="Microsoft YaHei"/>
                <w:sz w:val="20"/>
                <w:szCs w:val="20"/>
              </w:rPr>
            </w:pPr>
            <w:r>
              <w:rPr>
                <w:b/>
                <w:bCs/>
              </w:rPr>
              <w:t xml:space="preserve">Support 8 Tx SRS </w:t>
            </w:r>
            <w:ins w:id="93"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w:t>
            </w:r>
            <w:proofErr w:type="gramStart"/>
            <w:r>
              <w:rPr>
                <w:rFonts w:eastAsia="MS Mincho"/>
                <w:sz w:val="20"/>
                <w:szCs w:val="20"/>
                <w:lang w:eastAsia="ja-JP"/>
              </w:rPr>
              <w:t>a</w:t>
            </w:r>
            <w:proofErr w:type="gramEnd"/>
            <w:r>
              <w:rPr>
                <w:rFonts w:eastAsia="MS Mincho"/>
                <w:sz w:val="20"/>
                <w:szCs w:val="20"/>
                <w:lang w:eastAsia="ja-JP"/>
              </w:rPr>
              <w:t xml:space="preserve"> SRS symbol. </w:t>
            </w:r>
          </w:p>
          <w:p w14:paraId="121E2EAC" w14:textId="77777777" w:rsidR="002720C8" w:rsidRDefault="00EE4B09">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w:t>
            </w:r>
            <w:proofErr w:type="gramStart"/>
            <w:r>
              <w:rPr>
                <w:rFonts w:eastAsia="Microsoft YaHei"/>
                <w:sz w:val="20"/>
                <w:szCs w:val="20"/>
              </w:rPr>
              <w:t>i.e.</w:t>
            </w:r>
            <w:proofErr w:type="gramEnd"/>
            <w:r>
              <w:rPr>
                <w:rFonts w:eastAsia="Microsoft YaHei"/>
                <w:sz w:val="20"/>
                <w:szCs w:val="20"/>
              </w:rPr>
              <w:t xml:space="preserve"> BM, NCB, CB, AS  </w:t>
            </w:r>
          </w:p>
        </w:tc>
      </w:tr>
      <w:tr w:rsidR="002720C8" w14:paraId="67186AA2" w14:textId="77777777">
        <w:tc>
          <w:tcPr>
            <w:tcW w:w="2830" w:type="dxa"/>
          </w:tcPr>
          <w:p w14:paraId="044B7EE2"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5F4F60DE" w14:textId="77777777" w:rsidR="002720C8" w:rsidRDefault="00EE4B09">
            <w:pPr>
              <w:spacing w:before="120" w:afterLines="50"/>
              <w:rPr>
                <w:rFonts w:eastAsia="Microsoft YaHei"/>
                <w:sz w:val="20"/>
                <w:szCs w:val="20"/>
              </w:rPr>
            </w:pPr>
            <w:r>
              <w:rPr>
                <w:rFonts w:eastAsia="Microsoft YaHei"/>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Microsoft YaHei"/>
                <w:sz w:val="20"/>
                <w:szCs w:val="20"/>
              </w:rPr>
            </w:pPr>
            <w:r>
              <w:rPr>
                <w:rFonts w:eastAsia="Microsoft YaHei"/>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Microsoft YaHei"/>
                <w:sz w:val="20"/>
                <w:szCs w:val="20"/>
              </w:rPr>
            </w:pPr>
            <w:r>
              <w:rPr>
                <w:rFonts w:eastAsia="Microsoft YaHei"/>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DB399B8" w14:textId="77777777" w:rsidR="002720C8" w:rsidRDefault="00EE4B09">
            <w:pPr>
              <w:spacing w:before="120" w:afterLines="50"/>
              <w:rPr>
                <w:rFonts w:eastAsia="Microsoft YaHei"/>
                <w:sz w:val="20"/>
                <w:szCs w:val="20"/>
              </w:rPr>
            </w:pPr>
            <w:r>
              <w:rPr>
                <w:rFonts w:eastAsia="Microsoft YaHei"/>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F2B4DB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C8FAE3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5F1AD1F6" w14:textId="77777777" w:rsidR="002720C8" w:rsidRDefault="002720C8">
            <w:pPr>
              <w:spacing w:before="120" w:afterLines="50"/>
              <w:rPr>
                <w:rFonts w:eastAsia="Malgun Gothic"/>
                <w:sz w:val="20"/>
                <w:szCs w:val="20"/>
                <w:lang w:eastAsia="ko-KR"/>
              </w:rPr>
            </w:pPr>
          </w:p>
          <w:p w14:paraId="22F5B8E3" w14:textId="77777777" w:rsidR="002720C8" w:rsidRDefault="00EE4B09">
            <w:pPr>
              <w:spacing w:before="120" w:afterLines="50"/>
              <w:rPr>
                <w:rFonts w:eastAsia="Malgun Gothic"/>
                <w:sz w:val="20"/>
                <w:szCs w:val="20"/>
                <w:lang w:eastAsia="ko-KR"/>
              </w:rPr>
            </w:pPr>
            <w:proofErr w:type="gramStart"/>
            <w:r>
              <w:rPr>
                <w:rFonts w:eastAsia="Malgun Gothic"/>
                <w:sz w:val="20"/>
                <w:szCs w:val="20"/>
                <w:lang w:eastAsia="ko-KR"/>
              </w:rPr>
              <w:lastRenderedPageBreak/>
              <w:t>So</w:t>
            </w:r>
            <w:proofErr w:type="gramEnd"/>
            <w:r>
              <w:rPr>
                <w:rFonts w:eastAsia="Malgun Gothic"/>
                <w:sz w:val="20"/>
                <w:szCs w:val="20"/>
                <w:lang w:eastAsia="ko-KR"/>
              </w:rPr>
              <w:t xml:space="preserve">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 xml:space="preserve">for both </w:t>
            </w:r>
            <w:proofErr w:type="gramStart"/>
            <w:r>
              <w:rPr>
                <w:b/>
                <w:bCs/>
                <w:color w:val="FF0000"/>
              </w:rPr>
              <w:t>codebook</w:t>
            </w:r>
            <w:proofErr w:type="gramEnd"/>
            <w:r>
              <w:rPr>
                <w:b/>
                <w:bCs/>
                <w:color w:val="FF0000"/>
              </w:rPr>
              <w:t xml:space="preserve"> based and noncodebook based PUSCH</w:t>
            </w:r>
            <w:r>
              <w:rPr>
                <w:b/>
                <w:bCs/>
              </w:rPr>
              <w:t>.</w:t>
            </w:r>
          </w:p>
          <w:p w14:paraId="1362C550" w14:textId="77777777" w:rsidR="002720C8" w:rsidRDefault="002720C8">
            <w:pPr>
              <w:spacing w:before="120" w:afterLines="50"/>
              <w:rPr>
                <w:rFonts w:eastAsia="Malgun Gothic"/>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understand 8Tx operation should support up to 8 PUSCH layers which is discussed in AI9.1.4.2. To support up to 8 PUSCH layers, 8 ports SRS should be supported for SRS for codebook. </w:t>
            </w:r>
            <w:proofErr w:type="gramStart"/>
            <w:r>
              <w:rPr>
                <w:rFonts w:eastAsiaTheme="minorEastAsia"/>
                <w:sz w:val="20"/>
                <w:szCs w:val="20"/>
                <w:lang w:eastAsia="zh-CN"/>
              </w:rPr>
              <w:t>So</w:t>
            </w:r>
            <w:proofErr w:type="gramEnd"/>
            <w:r>
              <w:rPr>
                <w:rFonts w:eastAsiaTheme="minorEastAsia"/>
                <w:sz w:val="20"/>
                <w:szCs w:val="20"/>
                <w:lang w:eastAsia="zh-CN"/>
              </w:rPr>
              <w:t xml:space="preserve"> we prefer QC’s version</w:t>
            </w:r>
          </w:p>
          <w:p w14:paraId="69234C0D"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 xml:space="preserve">for both codebook </w:t>
            </w:r>
            <w:proofErr w:type="gramStart"/>
            <w:r>
              <w:rPr>
                <w:b/>
                <w:bCs/>
                <w:color w:val="FF0000"/>
              </w:rPr>
              <w:t>based</w:t>
            </w:r>
            <w:proofErr w:type="gramEnd"/>
            <w:r>
              <w:rPr>
                <w:b/>
                <w:bCs/>
                <w:color w:val="FF0000"/>
              </w:rPr>
              <w:t xml:space="preserve"> and non-codebook based PUSCH</w:t>
            </w:r>
            <w:r>
              <w:rPr>
                <w:b/>
                <w:bCs/>
              </w:rPr>
              <w:t>.</w:t>
            </w:r>
          </w:p>
        </w:tc>
      </w:tr>
      <w:tr w:rsidR="00444003" w14:paraId="1C97B346" w14:textId="77777777">
        <w:tc>
          <w:tcPr>
            <w:tcW w:w="2830" w:type="dxa"/>
          </w:tcPr>
          <w:p w14:paraId="384738A6" w14:textId="4766BF37" w:rsidR="00444003" w:rsidRDefault="00444003">
            <w:pPr>
              <w:spacing w:before="120" w:afterLines="50"/>
              <w:rPr>
                <w:rFonts w:eastAsia="Malgun Gothic"/>
                <w:sz w:val="20"/>
                <w:szCs w:val="20"/>
                <w:lang w:eastAsia="ko-KR"/>
              </w:rPr>
            </w:pPr>
          </w:p>
        </w:tc>
        <w:tc>
          <w:tcPr>
            <w:tcW w:w="6520" w:type="dxa"/>
          </w:tcPr>
          <w:p w14:paraId="1F550B1A" w14:textId="153A9C3E" w:rsidR="00444003" w:rsidRDefault="00444003" w:rsidP="00444003">
            <w:pPr>
              <w:spacing w:before="120" w:afterLines="50"/>
              <w:rPr>
                <w:rFonts w:eastAsiaTheme="minorEastAsia"/>
                <w:sz w:val="20"/>
                <w:szCs w:val="20"/>
                <w:lang w:eastAsia="zh-CN"/>
              </w:rPr>
            </w:pPr>
          </w:p>
        </w:tc>
      </w:tr>
    </w:tbl>
    <w:p w14:paraId="72A881F4" w14:textId="77777777" w:rsidR="002720C8" w:rsidRDefault="002720C8"/>
    <w:p w14:paraId="458E6DC5" w14:textId="77777777" w:rsidR="002720C8" w:rsidRDefault="00EE4B09">
      <w:pPr>
        <w:pStyle w:val="Heading4"/>
        <w:numPr>
          <w:ilvl w:val="0"/>
          <w:numId w:val="0"/>
        </w:numPr>
        <w:ind w:left="720" w:hanging="720"/>
      </w:pPr>
      <w:r>
        <w:rPr>
          <w:highlight w:val="yellow"/>
        </w:rPr>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xml:space="preserve">: Study the potential enhancements for 8-port SRS for both codebook </w:t>
      </w:r>
      <w:proofErr w:type="gramStart"/>
      <w:r>
        <w:rPr>
          <w:b/>
          <w:bCs/>
        </w:rPr>
        <w:t>based</w:t>
      </w:r>
      <w:proofErr w:type="gramEnd"/>
      <w:r>
        <w:rPr>
          <w:b/>
          <w:bCs/>
        </w:rPr>
        <w:t xml:space="preserve">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9EAB8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455D0A44" w14:textId="77777777" w:rsidR="002720C8" w:rsidRDefault="00EE4B09">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B0AA502" w14:textId="77777777" w:rsidR="002720C8" w:rsidRDefault="00EE4B09">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62693263" w14:textId="77777777" w:rsidR="002720C8" w:rsidRDefault="002720C8">
            <w:pPr>
              <w:spacing w:before="120" w:afterLines="50"/>
              <w:rPr>
                <w:rFonts w:eastAsia="Microsoft YaHei"/>
                <w:sz w:val="20"/>
                <w:szCs w:val="20"/>
              </w:rPr>
            </w:pPr>
          </w:p>
        </w:tc>
      </w:tr>
      <w:tr w:rsidR="002720C8" w14:paraId="5B756161" w14:textId="77777777">
        <w:tc>
          <w:tcPr>
            <w:tcW w:w="2830" w:type="dxa"/>
          </w:tcPr>
          <w:p w14:paraId="51680F7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0258BE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 xml:space="preserve">t think 8 port SRS should be limited for PUSCH transmission. We think 8-port SRS for antenna switching should be also supported as shown </w:t>
            </w:r>
            <w:proofErr w:type="gramStart"/>
            <w:r>
              <w:rPr>
                <w:rFonts w:eastAsia="Microsoft YaHei" w:hint="eastAsia"/>
                <w:sz w:val="20"/>
                <w:szCs w:val="20"/>
                <w:lang w:eastAsia="zh-CN"/>
              </w:rPr>
              <w:t>in  proposal</w:t>
            </w:r>
            <w:proofErr w:type="gramEnd"/>
            <w:r>
              <w:rPr>
                <w:rFonts w:eastAsia="Microsoft YaHei" w:hint="eastAsia"/>
                <w:sz w:val="20"/>
                <w:szCs w:val="20"/>
                <w:lang w:eastAsia="zh-CN"/>
              </w:rPr>
              <w:t xml:space="preserve"> 4.3.</w:t>
            </w:r>
          </w:p>
        </w:tc>
      </w:tr>
      <w:tr w:rsidR="009029E4" w14:paraId="4F556DED" w14:textId="77777777">
        <w:tc>
          <w:tcPr>
            <w:tcW w:w="2830" w:type="dxa"/>
          </w:tcPr>
          <w:p w14:paraId="4125AA1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FC1F9B" w14:textId="77777777" w:rsidR="009029E4" w:rsidRPr="009029E4" w:rsidRDefault="009029E4">
            <w:pPr>
              <w:spacing w:before="120" w:afterLines="50"/>
              <w:rPr>
                <w:rFonts w:eastAsia="Microsoft YaHei"/>
                <w:sz w:val="20"/>
                <w:szCs w:val="20"/>
                <w:lang w:eastAsia="zh-CN"/>
              </w:rPr>
            </w:pPr>
            <w:r w:rsidRPr="009029E4">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0ABC93FA" w14:textId="41467A23" w:rsidR="006E5AB6" w:rsidRDefault="006E5AB6" w:rsidP="006E5AB6">
            <w:pPr>
              <w:rPr>
                <w:b/>
                <w:bCs/>
              </w:rPr>
            </w:pPr>
            <w:r>
              <w:rPr>
                <w:b/>
                <w:bCs/>
                <w:highlight w:val="yellow"/>
              </w:rPr>
              <w:lastRenderedPageBreak/>
              <w:t>Proposal 4.1-1</w:t>
            </w:r>
            <w:ins w:id="94" w:author="Naoya Shibaike" w:date="2022-05-16T16:29:00Z">
              <w:r>
                <w:rPr>
                  <w:b/>
                  <w:bCs/>
                </w:rPr>
                <w:t xml:space="preserve"> (updated by DOCOMO)</w:t>
              </w:r>
            </w:ins>
            <w:r>
              <w:rPr>
                <w:b/>
                <w:bCs/>
              </w:rPr>
              <w:t>: S</w:t>
            </w:r>
            <w:ins w:id="95" w:author="Naoya Shibaike" w:date="2022-05-16T16:29:00Z">
              <w:r>
                <w:rPr>
                  <w:b/>
                  <w:bCs/>
                </w:rPr>
                <w:t>upport</w:t>
              </w:r>
            </w:ins>
            <w:del w:id="96" w:author="Naoya Shibaike" w:date="2022-05-16T16:29:00Z">
              <w:r w:rsidDel="006E5AB6">
                <w:rPr>
                  <w:b/>
                  <w:bCs/>
                </w:rPr>
                <w:delText>tudy</w:delText>
              </w:r>
            </w:del>
            <w:r>
              <w:rPr>
                <w:b/>
                <w:bCs/>
              </w:rPr>
              <w:t xml:space="preserve"> the potential enhancements for </w:t>
            </w:r>
            <w:del w:id="97" w:author="Naoya Shibaike" w:date="2022-05-16T16:29:00Z">
              <w:r w:rsidDel="006E5AB6">
                <w:rPr>
                  <w:b/>
                  <w:bCs/>
                </w:rPr>
                <w:delText xml:space="preserve">8-port </w:delText>
              </w:r>
            </w:del>
            <w:r>
              <w:rPr>
                <w:b/>
                <w:bCs/>
              </w:rPr>
              <w:t xml:space="preserve">SRS </w:t>
            </w:r>
            <w:ins w:id="98" w:author="Naoya Shibaike" w:date="2022-05-16T16:29:00Z">
              <w:r>
                <w:rPr>
                  <w:b/>
                  <w:bCs/>
                </w:rPr>
                <w:t xml:space="preserve">for sounding 8 layers </w:t>
              </w:r>
            </w:ins>
            <w:r>
              <w:rPr>
                <w:b/>
                <w:bCs/>
              </w:rPr>
              <w:t xml:space="preserve">for both codebook </w:t>
            </w:r>
            <w:proofErr w:type="gramStart"/>
            <w:r>
              <w:rPr>
                <w:b/>
                <w:bCs/>
              </w:rPr>
              <w:t>based</w:t>
            </w:r>
            <w:proofErr w:type="gramEnd"/>
            <w:r>
              <w:rPr>
                <w:b/>
                <w:bCs/>
              </w:rPr>
              <w:t xml:space="preserve"> and non-codebook based PUSCH</w:t>
            </w:r>
            <w:ins w:id="99" w:author="Naoya Shibaike" w:date="2022-05-16T16:29:00Z">
              <w:r>
                <w:rPr>
                  <w:b/>
                  <w:bCs/>
                </w:rPr>
                <w:t xml:space="preserve"> if 8-layer </w:t>
              </w:r>
            </w:ins>
            <w:ins w:id="100"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Microsoft YaHei"/>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MS Mincho"/>
                <w:sz w:val="20"/>
                <w:szCs w:val="20"/>
                <w:lang w:eastAsia="ja-JP"/>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1540B6" w14:paraId="24DCB47A" w14:textId="77777777">
        <w:tc>
          <w:tcPr>
            <w:tcW w:w="2830" w:type="dxa"/>
          </w:tcPr>
          <w:p w14:paraId="259DB8E1" w14:textId="6AA6BAC5" w:rsidR="001540B6" w:rsidRDefault="001540B6" w:rsidP="00DA172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2ECA604A" w14:textId="07942E25" w:rsidR="001540B6" w:rsidRDefault="001540B6" w:rsidP="00DA1728">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866514" w14:paraId="50A09BC9" w14:textId="77777777">
        <w:tc>
          <w:tcPr>
            <w:tcW w:w="2830" w:type="dxa"/>
          </w:tcPr>
          <w:p w14:paraId="39065774" w14:textId="4323F13F" w:rsidR="00866514" w:rsidRPr="00F56ACB" w:rsidRDefault="00866514" w:rsidP="00866514">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355E0DF" w14:textId="7E89F6F4" w:rsidR="00866514" w:rsidRDefault="00866514" w:rsidP="00866514">
            <w:pPr>
              <w:spacing w:before="120" w:afterLines="50"/>
              <w:rPr>
                <w:rFonts w:eastAsia="Microsoft YaHei"/>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6C7481" w14:paraId="76B5420E" w14:textId="77777777">
        <w:tc>
          <w:tcPr>
            <w:tcW w:w="2830" w:type="dxa"/>
          </w:tcPr>
          <w:p w14:paraId="1BF45AB8" w14:textId="5F92BA20" w:rsidR="006C7481" w:rsidRDefault="006C7481" w:rsidP="00866514">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3546227A" w14:textId="77777777" w:rsidR="006C7481" w:rsidRDefault="006C7481" w:rsidP="0029431D">
            <w:pPr>
              <w:spacing w:before="120" w:afterLines="50"/>
              <w:rPr>
                <w:rFonts w:eastAsia="Microsoft YaHei"/>
                <w:sz w:val="20"/>
                <w:szCs w:val="20"/>
                <w:lang w:eastAsia="zh-CN"/>
              </w:rPr>
            </w:pPr>
            <w:r>
              <w:rPr>
                <w:rFonts w:eastAsia="Microsoft YaHei" w:hint="eastAsia"/>
                <w:sz w:val="20"/>
                <w:szCs w:val="20"/>
                <w:lang w:eastAsia="zh-CN"/>
              </w:rPr>
              <w:t xml:space="preserve">We suggest to changing </w:t>
            </w:r>
            <w:r>
              <w:rPr>
                <w:rFonts w:eastAsia="Microsoft YaHei"/>
                <w:sz w:val="20"/>
                <w:szCs w:val="20"/>
                <w:lang w:eastAsia="zh-CN"/>
              </w:rPr>
              <w:t>“</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to </w:t>
            </w:r>
            <w:r>
              <w:rPr>
                <w:rFonts w:eastAsia="Microsoft YaHei"/>
                <w:sz w:val="20"/>
                <w:szCs w:val="20"/>
                <w:lang w:eastAsia="zh-CN"/>
              </w:rPr>
              <w:t>“</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It is our view that </w:t>
            </w:r>
            <w:r>
              <w:rPr>
                <w:rFonts w:eastAsia="Microsoft YaHei"/>
                <w:sz w:val="20"/>
                <w:szCs w:val="20"/>
                <w:lang w:eastAsia="zh-CN"/>
              </w:rPr>
              <w:t>“</w:t>
            </w:r>
            <w:r w:rsidRPr="00B006C1">
              <w:rPr>
                <w:rFonts w:eastAsia="Microsoft YaHei"/>
                <w:sz w:val="20"/>
                <w:szCs w:val="20"/>
                <w:lang w:eastAsia="zh-CN"/>
              </w:rPr>
              <w:t>enhancements for</w:t>
            </w:r>
            <w:r w:rsidRPr="00B006C1">
              <w:rPr>
                <w:rFonts w:eastAsia="Microsoft YaHei" w:hint="eastAsia"/>
                <w:sz w:val="20"/>
                <w:szCs w:val="20"/>
                <w:lang w:eastAsia="zh-CN"/>
              </w:rPr>
              <w:t xml:space="preserve"> </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means enhancements for facilitating a single SRS resource configured with 8 ports. </w:t>
            </w:r>
            <w:r>
              <w:rPr>
                <w:rFonts w:eastAsia="Microsoft YaHei"/>
                <w:sz w:val="20"/>
                <w:szCs w:val="20"/>
                <w:lang w:eastAsia="zh-CN"/>
              </w:rPr>
              <w:t>“</w:t>
            </w:r>
            <w:proofErr w:type="gramStart"/>
            <w:r w:rsidRPr="00B006C1">
              <w:rPr>
                <w:rFonts w:eastAsia="Microsoft YaHei"/>
                <w:sz w:val="20"/>
                <w:szCs w:val="20"/>
                <w:lang w:eastAsia="zh-CN"/>
              </w:rPr>
              <w:t>enhancements</w:t>
            </w:r>
            <w:proofErr w:type="gramEnd"/>
            <w:r w:rsidRPr="00B006C1">
              <w:rPr>
                <w:rFonts w:eastAsia="Microsoft YaHei"/>
                <w:sz w:val="20"/>
                <w:szCs w:val="20"/>
                <w:lang w:eastAsia="zh-CN"/>
              </w:rPr>
              <w:t xml:space="preserve"> for</w:t>
            </w:r>
            <w:r w:rsidRPr="00B006C1">
              <w:rPr>
                <w:rFonts w:eastAsia="Microsoft YaHei" w:hint="eastAsia"/>
                <w:sz w:val="20"/>
                <w:szCs w:val="20"/>
                <w:lang w:eastAsia="zh-CN"/>
              </w:rPr>
              <w:t xml:space="preserve"> </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comprises the following two candidates:</w:t>
            </w:r>
          </w:p>
          <w:p w14:paraId="5EA577BD" w14:textId="77777777" w:rsidR="006C7481" w:rsidRDefault="006C7481" w:rsidP="0029431D">
            <w:pPr>
              <w:spacing w:before="120" w:afterLines="50"/>
              <w:rPr>
                <w:rFonts w:eastAsia="Microsoft YaHei"/>
                <w:sz w:val="20"/>
                <w:szCs w:val="20"/>
                <w:lang w:eastAsia="zh-CN"/>
              </w:rPr>
            </w:pPr>
            <w:r>
              <w:rPr>
                <w:rFonts w:eastAsia="Microsoft YaHei" w:hint="eastAsia"/>
                <w:sz w:val="20"/>
                <w:szCs w:val="20"/>
                <w:lang w:eastAsia="zh-CN"/>
              </w:rPr>
              <w:t xml:space="preserve">- Option 1: Enhancements for facilitating a single SRS resource configured with 8 </w:t>
            </w:r>
            <w:proofErr w:type="gramStart"/>
            <w:r>
              <w:rPr>
                <w:rFonts w:eastAsia="Microsoft YaHei" w:hint="eastAsia"/>
                <w:sz w:val="20"/>
                <w:szCs w:val="20"/>
                <w:lang w:eastAsia="zh-CN"/>
              </w:rPr>
              <w:t>ports;</w:t>
            </w:r>
            <w:proofErr w:type="gramEnd"/>
          </w:p>
          <w:p w14:paraId="084914F2" w14:textId="0CEF6A33" w:rsidR="006C7481" w:rsidRDefault="006C7481" w:rsidP="00866514">
            <w:pPr>
              <w:spacing w:before="120" w:afterLines="50"/>
              <w:rPr>
                <w:rFonts w:eastAsia="MS Mincho"/>
                <w:sz w:val="20"/>
                <w:szCs w:val="20"/>
                <w:lang w:eastAsia="ja-JP"/>
              </w:rPr>
            </w:pPr>
            <w:r>
              <w:rPr>
                <w:rFonts w:eastAsia="Microsoft YaHei" w:hint="eastAsia"/>
                <w:sz w:val="20"/>
                <w:szCs w:val="20"/>
                <w:lang w:eastAsia="zh-CN"/>
              </w:rPr>
              <w:t>- Option 2: Facilitating 8 SRS ports by multiple SRS resources with less than 8 ports.</w:t>
            </w:r>
          </w:p>
        </w:tc>
      </w:tr>
      <w:tr w:rsidR="007573A7" w14:paraId="318F7D2A" w14:textId="77777777">
        <w:tc>
          <w:tcPr>
            <w:tcW w:w="2830" w:type="dxa"/>
          </w:tcPr>
          <w:p w14:paraId="2272C748" w14:textId="4A3FE8DE" w:rsidR="007573A7" w:rsidRDefault="000A1180" w:rsidP="007573A7">
            <w:pPr>
              <w:spacing w:before="120" w:afterLines="50"/>
              <w:rPr>
                <w:rFonts w:eastAsia="Malgun Gothic"/>
                <w:sz w:val="20"/>
                <w:szCs w:val="20"/>
                <w:lang w:eastAsia="ko-KR"/>
              </w:rPr>
            </w:pPr>
            <w:r>
              <w:rPr>
                <w:rFonts w:eastAsiaTheme="minorEastAsia"/>
                <w:sz w:val="20"/>
                <w:szCs w:val="20"/>
                <w:lang w:eastAsia="zh-CN"/>
              </w:rPr>
              <w:t>V</w:t>
            </w:r>
            <w:r w:rsidR="007573A7">
              <w:rPr>
                <w:rFonts w:eastAsiaTheme="minorEastAsia"/>
                <w:sz w:val="20"/>
                <w:szCs w:val="20"/>
                <w:lang w:eastAsia="zh-CN"/>
              </w:rPr>
              <w:t>ivo</w:t>
            </w:r>
          </w:p>
        </w:tc>
        <w:tc>
          <w:tcPr>
            <w:tcW w:w="6520" w:type="dxa"/>
          </w:tcPr>
          <w:p w14:paraId="665130B2" w14:textId="77777777" w:rsidR="007573A7" w:rsidRDefault="007573A7" w:rsidP="007573A7">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in principle, we suggest a small modification for the non-codebook case.</w:t>
            </w:r>
          </w:p>
          <w:p w14:paraId="53C5F90D" w14:textId="77777777" w:rsidR="007573A7" w:rsidRDefault="007573A7" w:rsidP="007573A7">
            <w:pPr>
              <w:rPr>
                <w:b/>
                <w:bCs/>
              </w:rPr>
            </w:pPr>
            <w:r>
              <w:rPr>
                <w:b/>
                <w:bCs/>
                <w:highlight w:val="yellow"/>
              </w:rPr>
              <w:t>Proposal 4.1-1</w:t>
            </w:r>
            <w:r>
              <w:rPr>
                <w:b/>
                <w:bCs/>
              </w:rPr>
              <w:t xml:space="preserve">: Study the potential enhancements for </w:t>
            </w:r>
            <w:r w:rsidRPr="0005426F">
              <w:rPr>
                <w:b/>
                <w:bCs/>
                <w:strike/>
                <w:color w:val="FF0000"/>
              </w:rPr>
              <w:t>8-port</w:t>
            </w:r>
            <w:r>
              <w:rPr>
                <w:b/>
                <w:bCs/>
              </w:rPr>
              <w:t xml:space="preserve"> SRS </w:t>
            </w:r>
            <w:r w:rsidRPr="0005426F">
              <w:rPr>
                <w:b/>
                <w:bCs/>
                <w:color w:val="FF0000"/>
              </w:rPr>
              <w:t>with 8 ports</w:t>
            </w:r>
            <w:r>
              <w:rPr>
                <w:b/>
                <w:bCs/>
              </w:rPr>
              <w:t xml:space="preserve"> for both codebook </w:t>
            </w:r>
            <w:proofErr w:type="gramStart"/>
            <w:r>
              <w:rPr>
                <w:b/>
                <w:bCs/>
              </w:rPr>
              <w:t>based</w:t>
            </w:r>
            <w:proofErr w:type="gramEnd"/>
            <w:r>
              <w:rPr>
                <w:b/>
                <w:bCs/>
              </w:rPr>
              <w:t xml:space="preserve"> and non-codebook based PUSCH.</w:t>
            </w:r>
          </w:p>
          <w:p w14:paraId="2853CA95" w14:textId="77777777" w:rsidR="007573A7" w:rsidRDefault="007573A7" w:rsidP="007573A7">
            <w:pPr>
              <w:spacing w:before="120" w:afterLines="50"/>
              <w:rPr>
                <w:rFonts w:eastAsia="Microsoft YaHei"/>
                <w:sz w:val="20"/>
                <w:szCs w:val="20"/>
                <w:lang w:eastAsia="zh-CN"/>
              </w:rPr>
            </w:pPr>
          </w:p>
        </w:tc>
      </w:tr>
      <w:tr w:rsidR="000A1180" w14:paraId="16B5F6E2" w14:textId="77777777">
        <w:tc>
          <w:tcPr>
            <w:tcW w:w="2830" w:type="dxa"/>
          </w:tcPr>
          <w:p w14:paraId="5515FC09" w14:textId="64CE48E0" w:rsidR="000A1180" w:rsidRDefault="000A1180" w:rsidP="007573A7">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4772B5D1" w14:textId="21ED88BD" w:rsidR="000A1180" w:rsidRDefault="000A1180" w:rsidP="007573A7">
            <w:pPr>
              <w:spacing w:before="120" w:afterLines="50"/>
              <w:rPr>
                <w:rFonts w:eastAsia="Microsoft YaHei"/>
                <w:sz w:val="20"/>
                <w:szCs w:val="20"/>
                <w:lang w:eastAsia="zh-CN"/>
              </w:rPr>
            </w:pPr>
            <w:r>
              <w:rPr>
                <w:rFonts w:eastAsia="Microsoft YaHei"/>
                <w:sz w:val="20"/>
                <w:szCs w:val="20"/>
                <w:lang w:eastAsia="zh-CN"/>
              </w:rPr>
              <w:t xml:space="preserve">Support in principle. The detailed proposal can be updated for clarification. </w:t>
            </w:r>
          </w:p>
        </w:tc>
      </w:tr>
      <w:tr w:rsidR="00444003" w14:paraId="3FBE435E" w14:textId="77777777">
        <w:tc>
          <w:tcPr>
            <w:tcW w:w="2830" w:type="dxa"/>
          </w:tcPr>
          <w:p w14:paraId="419BD540" w14:textId="08040226" w:rsidR="00444003" w:rsidRDefault="00444003" w:rsidP="00444003">
            <w:pPr>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14:paraId="6A7ADDCB" w14:textId="3ACD0408" w:rsidR="00444003" w:rsidRPr="00444003" w:rsidRDefault="00444003" w:rsidP="00444003">
            <w:pPr>
              <w:pStyle w:val="CommentText"/>
            </w:pPr>
            <w:r w:rsidRPr="00444003">
              <w:t>Is it not clear</w:t>
            </w:r>
            <w:r>
              <w:t xml:space="preserve"> why the antenna switch can’t be discussed together </w:t>
            </w:r>
            <w:proofErr w:type="gramStart"/>
            <w:r>
              <w:t>here.</w:t>
            </w:r>
            <w:proofErr w:type="gramEnd"/>
            <w:r>
              <w:t xml:space="preserve"> </w:t>
            </w:r>
          </w:p>
          <w:p w14:paraId="069B9389" w14:textId="2EDDD349" w:rsidR="00444003" w:rsidRDefault="00444003" w:rsidP="00444003">
            <w:pPr>
              <w:pStyle w:val="CommentText"/>
            </w:pPr>
            <w:r>
              <w:rPr>
                <w:b/>
                <w:bCs/>
                <w:highlight w:val="yellow"/>
              </w:rPr>
              <w:t>Proposal 4.1</w:t>
            </w:r>
            <w:r>
              <w:rPr>
                <w:b/>
                <w:bCs/>
              </w:rPr>
              <w:t>:  Study the potential enhancements</w:t>
            </w:r>
            <w:r w:rsidRPr="0A4373CF">
              <w:rPr>
                <w:b/>
                <w:bCs/>
              </w:rPr>
              <w:t xml:space="preserve"> 8 ports SRS in Rel-18 for SRS with usage codebook, </w:t>
            </w:r>
            <w:proofErr w:type="spellStart"/>
            <w:r w:rsidRPr="0A4373CF">
              <w:rPr>
                <w:b/>
                <w:bCs/>
              </w:rPr>
              <w:t>nonCodebook</w:t>
            </w:r>
            <w:proofErr w:type="spellEnd"/>
            <w:r w:rsidRPr="0A4373CF">
              <w:rPr>
                <w:b/>
                <w:bCs/>
              </w:rPr>
              <w:t xml:space="preserve"> and </w:t>
            </w:r>
            <w:proofErr w:type="spellStart"/>
            <w:r w:rsidRPr="0A4373CF">
              <w:rPr>
                <w:b/>
                <w:bCs/>
              </w:rPr>
              <w:t>antennaSwithching</w:t>
            </w:r>
            <w:proofErr w:type="spellEnd"/>
            <w:r w:rsidRPr="0A4373CF">
              <w:rPr>
                <w:b/>
                <w:bCs/>
              </w:rPr>
              <w:t>.</w:t>
            </w:r>
          </w:p>
          <w:p w14:paraId="197799A2" w14:textId="77777777" w:rsidR="00444003" w:rsidRDefault="00444003" w:rsidP="00444003">
            <w:pPr>
              <w:pStyle w:val="CommentText"/>
            </w:pPr>
          </w:p>
          <w:p w14:paraId="1250C5BB" w14:textId="1CD31FE2" w:rsidR="00444003" w:rsidRDefault="00444003" w:rsidP="00444003">
            <w:pPr>
              <w:spacing w:before="120" w:afterLines="50"/>
              <w:rPr>
                <w:rFonts w:eastAsia="Microsoft YaHei"/>
                <w:sz w:val="20"/>
                <w:szCs w:val="20"/>
                <w:lang w:eastAsia="zh-CN"/>
              </w:rPr>
            </w:pPr>
          </w:p>
        </w:tc>
      </w:tr>
    </w:tbl>
    <w:p w14:paraId="21D07EE6" w14:textId="77777777" w:rsidR="002720C8" w:rsidRDefault="002720C8">
      <w:pPr>
        <w:rPr>
          <w:b/>
          <w:szCs w:val="20"/>
          <w:lang w:eastAsia="zh-CN"/>
        </w:rPr>
      </w:pPr>
    </w:p>
    <w:p w14:paraId="1DA709D5" w14:textId="77777777" w:rsidR="00F56949" w:rsidRDefault="00F56949" w:rsidP="00F56949"/>
    <w:p w14:paraId="2C30E3A2" w14:textId="037935B7" w:rsidR="00F56949" w:rsidRDefault="00F56949" w:rsidP="00F56949">
      <w:pPr>
        <w:pStyle w:val="Heading4"/>
        <w:numPr>
          <w:ilvl w:val="0"/>
          <w:numId w:val="0"/>
        </w:numPr>
        <w:ind w:left="720" w:hanging="720"/>
      </w:pPr>
      <w:r>
        <w:rPr>
          <w:highlight w:val="yellow"/>
        </w:rPr>
        <w:t xml:space="preserve">Round </w:t>
      </w:r>
      <w:r w:rsidR="00EC3F42">
        <w:rPr>
          <w:highlight w:val="yellow"/>
        </w:rPr>
        <w:t>3</w:t>
      </w:r>
    </w:p>
    <w:p w14:paraId="5A0851B0" w14:textId="2854159E" w:rsidR="00E521E0" w:rsidRDefault="00E521E0" w:rsidP="00F56949">
      <w:r>
        <w:t>An updated proposal based on CATT/Vivo is provided</w:t>
      </w:r>
      <w:r w:rsidR="00A1364C">
        <w:t xml:space="preserve"> to address some comments. “SRS with 8 ports” does not describe if the 8 ports are contained in one or more resources or resource sets. </w:t>
      </w:r>
    </w:p>
    <w:p w14:paraId="6A997A9E" w14:textId="373F3987" w:rsidR="00F56949" w:rsidRDefault="00F56949" w:rsidP="00F56949">
      <w:r>
        <w:t>Note that “</w:t>
      </w:r>
      <w:proofErr w:type="spellStart"/>
      <w:r>
        <w:t>antennaSwitching</w:t>
      </w:r>
      <w:proofErr w:type="spellEnd"/>
      <w:r>
        <w:t>” is covered in Sec. 4.3.</w:t>
      </w:r>
    </w:p>
    <w:p w14:paraId="0F8ECC5C" w14:textId="7CCB06C6" w:rsidR="00E521E0" w:rsidRDefault="00E521E0" w:rsidP="00F56949">
      <w:r>
        <w:t xml:space="preserve">@DOCOMO: For CB-based PUSCH with 8 ports, </w:t>
      </w:r>
      <w:r w:rsidR="00B00C3D">
        <w:t xml:space="preserve">even for 1-layer transmission, the UE still needs to sound on all 8 ports. </w:t>
      </w:r>
      <w:r w:rsidR="00224536">
        <w:t>Maybe</w:t>
      </w:r>
      <w:r w:rsidR="00B00C3D">
        <w:t xml:space="preserve"> you meant “up to 8 layers”?</w:t>
      </w:r>
    </w:p>
    <w:p w14:paraId="1D01E527" w14:textId="77777777" w:rsidR="00F56949" w:rsidRDefault="00F56949" w:rsidP="00F56949"/>
    <w:p w14:paraId="6CC0D644" w14:textId="12515AF6" w:rsidR="00F56949" w:rsidRDefault="00F56949" w:rsidP="00F56949">
      <w:pPr>
        <w:rPr>
          <w:b/>
          <w:bCs/>
        </w:rPr>
      </w:pPr>
      <w:r>
        <w:rPr>
          <w:b/>
          <w:bCs/>
          <w:highlight w:val="yellow"/>
        </w:rPr>
        <w:t>Proposal 4.1-</w:t>
      </w:r>
      <w:r w:rsidR="00B03CF2">
        <w:rPr>
          <w:b/>
          <w:bCs/>
          <w:highlight w:val="yellow"/>
        </w:rPr>
        <w:t>2</w:t>
      </w:r>
      <w:r>
        <w:rPr>
          <w:b/>
          <w:bCs/>
        </w:rPr>
        <w:t xml:space="preserve">: Study the potential enhancements for SRS </w:t>
      </w:r>
      <w:r w:rsidR="00B03CF2">
        <w:rPr>
          <w:b/>
          <w:bCs/>
        </w:rPr>
        <w:t xml:space="preserve">with 8 ports </w:t>
      </w:r>
      <w:r>
        <w:rPr>
          <w:b/>
          <w:bCs/>
        </w:rPr>
        <w:t xml:space="preserve">for both codebook </w:t>
      </w:r>
      <w:proofErr w:type="gramStart"/>
      <w:r>
        <w:rPr>
          <w:b/>
          <w:bCs/>
        </w:rPr>
        <w:t>based</w:t>
      </w:r>
      <w:proofErr w:type="gramEnd"/>
      <w:r>
        <w:rPr>
          <w:b/>
          <w:bCs/>
        </w:rPr>
        <w:t xml:space="preserve"> and non-codebook based PUSCH.</w:t>
      </w:r>
    </w:p>
    <w:p w14:paraId="3CE8EB62" w14:textId="77777777" w:rsidR="00F56949" w:rsidRDefault="00F56949" w:rsidP="00F56949">
      <w:pPr>
        <w:rPr>
          <w:b/>
          <w:szCs w:val="20"/>
        </w:rPr>
      </w:pPr>
    </w:p>
    <w:p w14:paraId="4E9AF208" w14:textId="77777777" w:rsidR="00F56949" w:rsidRDefault="00F56949" w:rsidP="00F56949">
      <w:r>
        <w:t>Please indicate your view.</w:t>
      </w:r>
    </w:p>
    <w:tbl>
      <w:tblPr>
        <w:tblStyle w:val="TableGrid"/>
        <w:tblW w:w="9350" w:type="dxa"/>
        <w:tblLayout w:type="fixed"/>
        <w:tblLook w:val="04A0" w:firstRow="1" w:lastRow="0" w:firstColumn="1" w:lastColumn="0" w:noHBand="0" w:noVBand="1"/>
      </w:tblPr>
      <w:tblGrid>
        <w:gridCol w:w="2830"/>
        <w:gridCol w:w="6520"/>
      </w:tblGrid>
      <w:tr w:rsidR="00F56949" w14:paraId="6C1727C2" w14:textId="77777777" w:rsidTr="00F53275">
        <w:trPr>
          <w:trHeight w:val="273"/>
        </w:trPr>
        <w:tc>
          <w:tcPr>
            <w:tcW w:w="2830" w:type="dxa"/>
            <w:shd w:val="clear" w:color="auto" w:fill="00B0F0"/>
          </w:tcPr>
          <w:p w14:paraId="2943F82C" w14:textId="77777777" w:rsidR="00F56949" w:rsidRDefault="00F56949"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946C9A" w14:textId="77777777" w:rsidR="00F56949" w:rsidRDefault="00F56949"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F56949" w14:paraId="0EE77EED" w14:textId="77777777" w:rsidTr="00F53275">
        <w:tc>
          <w:tcPr>
            <w:tcW w:w="2830" w:type="dxa"/>
          </w:tcPr>
          <w:p w14:paraId="4F5D392F" w14:textId="48E4013B" w:rsidR="00F56949" w:rsidRDefault="00F56949" w:rsidP="00F53275">
            <w:pPr>
              <w:spacing w:before="120" w:afterLines="50"/>
              <w:rPr>
                <w:rFonts w:eastAsia="Microsoft YaHei"/>
                <w:sz w:val="20"/>
                <w:szCs w:val="20"/>
              </w:rPr>
            </w:pPr>
          </w:p>
        </w:tc>
        <w:tc>
          <w:tcPr>
            <w:tcW w:w="6520" w:type="dxa"/>
          </w:tcPr>
          <w:p w14:paraId="466795B8" w14:textId="15B7D7F1" w:rsidR="00F56949" w:rsidRDefault="00F56949" w:rsidP="00F53275">
            <w:pPr>
              <w:spacing w:before="120" w:afterLines="50"/>
              <w:rPr>
                <w:rFonts w:eastAsia="Microsoft YaHei"/>
                <w:sz w:val="20"/>
                <w:szCs w:val="20"/>
              </w:rPr>
            </w:pPr>
          </w:p>
        </w:tc>
      </w:tr>
    </w:tbl>
    <w:p w14:paraId="56A0FEBE" w14:textId="1FCA702E" w:rsidR="002720C8" w:rsidRDefault="002720C8">
      <w:pPr>
        <w:rPr>
          <w:b/>
          <w:szCs w:val="20"/>
        </w:rPr>
      </w:pPr>
    </w:p>
    <w:p w14:paraId="343E500E" w14:textId="5591FD87" w:rsidR="00F56949" w:rsidRDefault="00F56949">
      <w:pPr>
        <w:rPr>
          <w:b/>
          <w:szCs w:val="20"/>
        </w:rPr>
      </w:pPr>
    </w:p>
    <w:p w14:paraId="5CB81914" w14:textId="77777777" w:rsidR="00F56949" w:rsidRDefault="00F56949">
      <w:pPr>
        <w:rPr>
          <w:b/>
          <w:szCs w:val="20"/>
        </w:rPr>
      </w:pPr>
    </w:p>
    <w:p w14:paraId="795999E9" w14:textId="77777777" w:rsidR="002720C8" w:rsidRDefault="00EE4B09">
      <w:pPr>
        <w:pStyle w:val="Heading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w:t>
      </w:r>
      <w:proofErr w:type="gramStart"/>
      <w:r>
        <w:t>a large number of</w:t>
      </w:r>
      <w:proofErr w:type="gramEnd"/>
      <w:r>
        <w:t xml:space="preserve">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51C28B8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192462C" w14:textId="77777777" w:rsidR="002720C8" w:rsidRDefault="00EE4B09">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w:t>
            </w:r>
            <w:proofErr w:type="gramStart"/>
            <w:r>
              <w:rPr>
                <w:rFonts w:eastAsia="Microsoft YaHei"/>
                <w:sz w:val="20"/>
                <w:szCs w:val="20"/>
              </w:rPr>
              <w:t>e.g.</w:t>
            </w:r>
            <w:proofErr w:type="gramEnd"/>
            <w:r>
              <w:rPr>
                <w:rFonts w:eastAsia="Microsoft YaHei"/>
                <w:sz w:val="20"/>
                <w:szCs w:val="20"/>
              </w:rPr>
              <w:t xml:space="preserve"> for sTRP case, this number should still be 1. </w:t>
            </w:r>
          </w:p>
          <w:p w14:paraId="039ABFD5" w14:textId="77777777" w:rsidR="002720C8" w:rsidRDefault="00EE4B09">
            <w:pPr>
              <w:spacing w:before="120" w:afterLines="50"/>
              <w:rPr>
                <w:rFonts w:eastAsia="Microsoft YaHei"/>
                <w:sz w:val="20"/>
                <w:szCs w:val="20"/>
              </w:rPr>
            </w:pPr>
            <w:r>
              <w:rPr>
                <w:rFonts w:eastAsia="Microsoft YaHei"/>
                <w:sz w:val="20"/>
                <w:szCs w:val="20"/>
              </w:rPr>
              <w:t xml:space="preserve">In addition, do we consider </w:t>
            </w:r>
            <w:proofErr w:type="gramStart"/>
            <w:r>
              <w:rPr>
                <w:rFonts w:eastAsia="Microsoft YaHei"/>
                <w:sz w:val="20"/>
                <w:szCs w:val="20"/>
              </w:rPr>
              <w:t>to list</w:t>
            </w:r>
            <w:proofErr w:type="gramEnd"/>
            <w:r>
              <w:rPr>
                <w:rFonts w:eastAsia="Microsoft YaHei"/>
                <w:sz w:val="20"/>
                <w:szCs w:val="20"/>
              </w:rPr>
              <w:t xml:space="preserve">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Microsoft YaHei"/>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0A7E7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B4540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ListParagraph"/>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ListParagraph"/>
              <w:numPr>
                <w:ilvl w:val="1"/>
                <w:numId w:val="11"/>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2720C8" w14:paraId="597E018C" w14:textId="77777777">
        <w:tc>
          <w:tcPr>
            <w:tcW w:w="2830" w:type="dxa"/>
          </w:tcPr>
          <w:p w14:paraId="159B866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A80A82B" w14:textId="77777777" w:rsidR="002720C8" w:rsidRDefault="00EE4B09">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9EAFFC8" w14:textId="77777777" w:rsidR="002720C8" w:rsidRDefault="00EE4B09">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2A4EA345"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056CAA1" w14:textId="77777777"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57CD429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78807285" w14:textId="77777777" w:rsidR="002720C8" w:rsidRDefault="00EE4B09">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9C01164"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CommentText"/>
            </w:pPr>
            <w:r>
              <w:t xml:space="preserve">We are in general fine with the proposal. Maybe we could propose </w:t>
            </w:r>
            <w:proofErr w:type="gramStart"/>
            <w:r>
              <w:t>these more specific direction</w:t>
            </w:r>
            <w:proofErr w:type="gramEnd"/>
            <w:r>
              <w:t xml:space="preserve"> to start with. </w:t>
            </w:r>
          </w:p>
          <w:p w14:paraId="045BF05E" w14:textId="77777777" w:rsidR="002720C8" w:rsidRDefault="00EE4B09">
            <w:pPr>
              <w:pStyle w:val="CommentText"/>
            </w:pPr>
            <w:r>
              <w:t>For antenna switching, study whether to support 8T8R.</w:t>
            </w:r>
          </w:p>
          <w:p w14:paraId="5620E83D" w14:textId="77777777" w:rsidR="002720C8" w:rsidRDefault="00EE4B09">
            <w:pPr>
              <w:pStyle w:val="CommentText"/>
            </w:pPr>
            <w:r>
              <w:t>For 8-port SRS, study whether to support 8 ports in a single resource using</w:t>
            </w:r>
          </w:p>
          <w:p w14:paraId="477A5ECD" w14:textId="77777777" w:rsidR="002720C8" w:rsidRDefault="00EE4B09">
            <w:pPr>
              <w:pStyle w:val="CommentText"/>
              <w:numPr>
                <w:ilvl w:val="0"/>
                <w:numId w:val="11"/>
              </w:numPr>
            </w:pPr>
            <w:r>
              <w:t xml:space="preserve">1 OFDM symbol </w:t>
            </w:r>
          </w:p>
          <w:p w14:paraId="3C93B4DE" w14:textId="77777777" w:rsidR="002720C8" w:rsidRDefault="00EE4B09">
            <w:pPr>
              <w:pStyle w:val="CommentText"/>
              <w:numPr>
                <w:ilvl w:val="0"/>
                <w:numId w:val="11"/>
              </w:numPr>
            </w:pPr>
            <w:r>
              <w:t>2 OFDM symbols</w:t>
            </w:r>
          </w:p>
          <w:p w14:paraId="098E6CB0" w14:textId="77777777" w:rsidR="002720C8" w:rsidRDefault="002720C8">
            <w:pPr>
              <w:pStyle w:val="CommentText"/>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CommentText"/>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suggestion to discuss some parameters first. We recommend the maximal number of ports in one SRS resource can be first studied because it will impact the direction of enhancement of other parameters. </w:t>
            </w:r>
            <w:proofErr w:type="gramStart"/>
            <w:r>
              <w:rPr>
                <w:rFonts w:hint="eastAsia"/>
                <w:sz w:val="20"/>
                <w:szCs w:val="20"/>
                <w:lang w:eastAsia="zh-CN"/>
              </w:rPr>
              <w:t>So</w:t>
            </w:r>
            <w:proofErr w:type="gramEnd"/>
            <w:r>
              <w:rPr>
                <w:rFonts w:hint="eastAsia"/>
                <w:sz w:val="20"/>
                <w:szCs w:val="20"/>
                <w:lang w:eastAsia="zh-CN"/>
              </w:rPr>
              <w:t xml:space="preserve">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ListParagraph"/>
              <w:numPr>
                <w:ilvl w:val="0"/>
                <w:numId w:val="11"/>
              </w:numPr>
              <w:rPr>
                <w:ins w:id="101"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ListParagraph"/>
              <w:numPr>
                <w:ilvl w:val="255"/>
                <w:numId w:val="0"/>
              </w:numPr>
              <w:spacing w:before="120" w:afterLines="50" w:after="120"/>
              <w:ind w:left="720" w:firstLineChars="400" w:firstLine="880"/>
              <w:rPr>
                <w:ins w:id="102" w:author="ZTE" w:date="2022-05-12T08:09:00Z"/>
                <w:b/>
                <w:bCs/>
                <w:strike/>
                <w:color w:val="FF0000"/>
              </w:rPr>
              <w:pPrChange w:id="103" w:author="ZTE" w:date="2022-05-12T07:59:00Z">
                <w:pPr>
                  <w:pStyle w:val="ListParagraph"/>
                  <w:numPr>
                    <w:ilvl w:val="255"/>
                  </w:numPr>
                  <w:spacing w:before="120" w:afterLines="50" w:after="120"/>
                  <w:ind w:left="0" w:firstLineChars="300" w:firstLine="660"/>
                </w:pPr>
              </w:pPrChange>
            </w:pPr>
            <w:ins w:id="104"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486F647F" w14:textId="77777777" w:rsidR="002720C8" w:rsidRDefault="002720C8">
            <w:pPr>
              <w:pStyle w:val="ListParagraph"/>
              <w:numPr>
                <w:ilvl w:val="255"/>
                <w:numId w:val="0"/>
              </w:numPr>
              <w:ind w:left="720"/>
              <w:rPr>
                <w:del w:id="105" w:author="ZTE" w:date="2022-05-12T08:09:00Z"/>
                <w:rFonts w:ascii="Times New Roman" w:hAnsi="Times New Roman"/>
                <w:b/>
                <w:bCs/>
              </w:rPr>
              <w:pPrChange w:id="106" w:author="ZTE" w:date="2022-05-12T08:09:00Z">
                <w:pPr>
                  <w:pStyle w:val="ListParagraph"/>
                  <w:numPr>
                    <w:numId w:val="11"/>
                  </w:numPr>
                  <w:ind w:left="360" w:hanging="360"/>
                </w:pPr>
              </w:pPrChange>
            </w:pPr>
          </w:p>
          <w:p w14:paraId="746F2C88" w14:textId="77777777" w:rsidR="002720C8" w:rsidRDefault="00EE4B09">
            <w:pPr>
              <w:spacing w:before="120" w:afterLines="50"/>
              <w:ind w:firstLineChars="200" w:firstLine="442"/>
              <w:rPr>
                <w:rFonts w:eastAsia="Malgun Gothic"/>
                <w:sz w:val="20"/>
                <w:szCs w:val="20"/>
                <w:lang w:eastAsia="ko-KR"/>
              </w:rPr>
              <w:pPrChange w:id="107"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2BD57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 xml:space="preserve">Maybe we can start to discuss which candidate solutions can be considered, </w:t>
            </w:r>
            <w:proofErr w:type="gramStart"/>
            <w:r>
              <w:rPr>
                <w:rFonts w:eastAsia="Microsoft YaHei" w:hint="eastAsia"/>
                <w:sz w:val="20"/>
                <w:szCs w:val="20"/>
                <w:lang w:eastAsia="zh-CN"/>
              </w:rPr>
              <w:t>e.g.</w:t>
            </w:r>
            <w:proofErr w:type="gramEnd"/>
            <w:r>
              <w:rPr>
                <w:rFonts w:eastAsia="Microsoft YaHei" w:hint="eastAsia"/>
                <w:sz w:val="20"/>
                <w:szCs w:val="20"/>
                <w:lang w:eastAsia="zh-CN"/>
              </w:rPr>
              <w:t xml:space="preserve">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0502C0B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55A905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r w:rsidR="00444003" w14:paraId="07185910" w14:textId="77777777">
        <w:tc>
          <w:tcPr>
            <w:tcW w:w="2830" w:type="dxa"/>
          </w:tcPr>
          <w:p w14:paraId="7ABEF75A" w14:textId="491ACBFA" w:rsidR="00444003" w:rsidRDefault="00444003">
            <w:pPr>
              <w:spacing w:before="120" w:afterLines="50"/>
              <w:rPr>
                <w:sz w:val="20"/>
                <w:szCs w:val="20"/>
                <w:lang w:eastAsia="zh-CN"/>
              </w:rPr>
            </w:pPr>
            <w:r>
              <w:rPr>
                <w:sz w:val="20"/>
                <w:szCs w:val="20"/>
                <w:lang w:eastAsia="zh-CN"/>
              </w:rPr>
              <w:t>Ericsson</w:t>
            </w:r>
          </w:p>
        </w:tc>
        <w:tc>
          <w:tcPr>
            <w:tcW w:w="6520" w:type="dxa"/>
          </w:tcPr>
          <w:p w14:paraId="0B24352B" w14:textId="1EA8A604" w:rsidR="00444003" w:rsidRDefault="00444003">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F3DC3B2" w14:textId="77777777" w:rsidR="002720C8" w:rsidRDefault="002720C8">
      <w:pPr>
        <w:rPr>
          <w:b/>
          <w:szCs w:val="20"/>
        </w:rPr>
      </w:pPr>
    </w:p>
    <w:p w14:paraId="1F895543" w14:textId="77777777" w:rsidR="002720C8" w:rsidRDefault="00EE4B09">
      <w:pPr>
        <w:pStyle w:val="Heading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ListParagraph"/>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ListParagraph"/>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w:t>
      </w:r>
      <w:proofErr w:type="gramStart"/>
      <w:r>
        <w:rPr>
          <w:rFonts w:ascii="Times New Roman" w:hAnsi="Times New Roman"/>
        </w:rPr>
        <w:t>down-selected</w:t>
      </w:r>
      <w:proofErr w:type="gramEnd"/>
      <w:r>
        <w:rPr>
          <w:rFonts w:ascii="Times New Roman" w:hAnsi="Times New Roman"/>
        </w:rPr>
        <w:t xml:space="preserve"> from: </w:t>
      </w:r>
    </w:p>
    <w:p w14:paraId="539EE14B" w14:textId="77777777" w:rsidR="002720C8" w:rsidRDefault="00EE4B09">
      <w:pPr>
        <w:pStyle w:val="ListParagraph"/>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ListParagraph"/>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ListParagraph"/>
        <w:tabs>
          <w:tab w:val="left" w:pos="360"/>
        </w:tabs>
        <w:ind w:left="360"/>
        <w:jc w:val="both"/>
        <w:rPr>
          <w:rFonts w:ascii="Times New Roman" w:hAnsi="Times New Roman"/>
        </w:rPr>
      </w:pPr>
    </w:p>
    <w:p w14:paraId="2240901B" w14:textId="77777777" w:rsidR="002720C8" w:rsidRDefault="00EE4B09">
      <w:r>
        <w:t>@Intel: “</w:t>
      </w:r>
      <w:r>
        <w:rPr>
          <w:rFonts w:eastAsia="Microsoft YaHei"/>
        </w:rPr>
        <w:t xml:space="preserve">number of simultaneous ports / resources / resource sets per OFDM symbol” can be a design parameter, and it can be related to UE antenna configurations. </w:t>
      </w:r>
      <w:r>
        <w:t xml:space="preserve">For example, Ericsson described that an 8-port resource may be on 1 OFDM symbol or 2. Even if the UE </w:t>
      </w:r>
      <w:proofErr w:type="gramStart"/>
      <w:r>
        <w:t>is capable of transmitting</w:t>
      </w:r>
      <w:proofErr w:type="gramEnd"/>
      <w:r>
        <w:t xml:space="preserve">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EAFD52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7EEEC15"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ListParagraph"/>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1AAC9BF0"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Microsoft YaHei"/>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7089102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xml:space="preserve">, another solution proposed by companies is facilitating 8 SRS ports through multiple 2-/4-port SRS resources. </w:t>
            </w:r>
            <w:proofErr w:type="gramStart"/>
            <w:r>
              <w:rPr>
                <w:rFonts w:eastAsia="Microsoft YaHei" w:hint="eastAsia"/>
                <w:sz w:val="20"/>
                <w:szCs w:val="20"/>
                <w:lang w:eastAsia="zh-CN"/>
              </w:rPr>
              <w:t>Therefore</w:t>
            </w:r>
            <w:proofErr w:type="gramEnd"/>
            <w:r>
              <w:rPr>
                <w:rFonts w:eastAsia="Microsoft YaHei" w:hint="eastAsia"/>
                <w:sz w:val="20"/>
                <w:szCs w:val="20"/>
                <w:lang w:eastAsia="zh-CN"/>
              </w:rPr>
              <w:t xml:space="preserve"> we propose to change the proposal as follows:</w:t>
            </w:r>
          </w:p>
          <w:p w14:paraId="553DCAD6"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3E9B5AC5"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lastRenderedPageBreak/>
              <w:t>For the next decision point, study</w:t>
            </w:r>
          </w:p>
          <w:p w14:paraId="419F449E"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ListParagraph"/>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2BE568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w:t>
            </w:r>
            <w:r w:rsidR="00EF337F">
              <w:rPr>
                <w:rFonts w:eastAsia="Microsoft YaHei"/>
                <w:sz w:val="20"/>
                <w:szCs w:val="20"/>
                <w:lang w:eastAsia="zh-CN"/>
              </w:rPr>
              <w:t>I</w:t>
            </w:r>
            <w:r>
              <w:rPr>
                <w:rFonts w:eastAsia="Microsoft YaHei"/>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BFBD0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t>
            </w:r>
            <w:proofErr w:type="gramStart"/>
            <w:r>
              <w:rPr>
                <w:rFonts w:eastAsia="Microsoft YaHei" w:hint="eastAsia"/>
                <w:sz w:val="20"/>
                <w:szCs w:val="20"/>
                <w:lang w:eastAsia="zh-CN"/>
              </w:rPr>
              <w:t>word  of</w:t>
            </w:r>
            <w:proofErr w:type="gramEnd"/>
            <w:r>
              <w:rPr>
                <w:rFonts w:eastAsia="Microsoft YaHei" w:hint="eastAsia"/>
                <w:sz w:val="20"/>
                <w:szCs w:val="20"/>
                <w:lang w:eastAsia="zh-CN"/>
              </w:rPr>
              <w:t xml:space="preserve">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1BF8C2A" w14:textId="77777777" w:rsidR="002720C8" w:rsidRDefault="00EE4B09">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0111F81A" w14:textId="77777777" w:rsidR="002720C8" w:rsidRDefault="00EE4B09">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Microsoft YaHei"/>
                <w:sz w:val="20"/>
                <w:szCs w:val="20"/>
              </w:rPr>
            </w:pPr>
            <w:r>
              <w:rPr>
                <w:rFonts w:eastAsia="Microsoft YaHei"/>
                <w:sz w:val="20"/>
                <w:szCs w:val="20"/>
              </w:rPr>
              <w:t xml:space="preserve">@DOCOMO: It seems at least AS-based transmission can also be included. </w:t>
            </w:r>
            <w:proofErr w:type="gramStart"/>
            <w:r>
              <w:rPr>
                <w:rFonts w:eastAsia="Microsoft YaHei"/>
                <w:sz w:val="20"/>
                <w:szCs w:val="20"/>
              </w:rPr>
              <w:t>Also</w:t>
            </w:r>
            <w:proofErr w:type="gramEnd"/>
            <w:r>
              <w:rPr>
                <w:rFonts w:eastAsia="Microsoft YaHei"/>
                <w:sz w:val="20"/>
                <w:szCs w:val="20"/>
              </w:rPr>
              <w:t xml:space="preserve"> for NCB, up to 8 ports (including 8 ports) may not be precluded.</w:t>
            </w:r>
          </w:p>
          <w:p w14:paraId="0979C53B" w14:textId="77777777" w:rsidR="002720C8" w:rsidRDefault="00EE4B09">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Microsoft YaHei"/>
                <w:sz w:val="20"/>
                <w:szCs w:val="20"/>
              </w:rPr>
            </w:pPr>
            <w:r>
              <w:rPr>
                <w:rFonts w:eastAsia="Microsoft YaHei"/>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4F863DD" w14:textId="77777777" w:rsidR="002720C8" w:rsidRDefault="00EE4B09">
            <w:pPr>
              <w:spacing w:before="120" w:afterLines="50"/>
              <w:rPr>
                <w:rFonts w:eastAsia="Microsoft YaHei"/>
                <w:sz w:val="20"/>
                <w:szCs w:val="20"/>
              </w:rPr>
            </w:pPr>
            <w:r>
              <w:rPr>
                <w:rFonts w:eastAsia="Microsoft YaHei"/>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1D723C1"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xml:space="preserve">. </w:t>
            </w:r>
            <w:proofErr w:type="gramStart"/>
            <w:r>
              <w:rPr>
                <w:rFonts w:eastAsia="Malgun Gothic"/>
                <w:sz w:val="20"/>
                <w:szCs w:val="20"/>
                <w:lang w:eastAsia="ko-KR"/>
              </w:rPr>
              <w:t>In order to</w:t>
            </w:r>
            <w:proofErr w:type="gramEnd"/>
            <w:r>
              <w:rPr>
                <w:rFonts w:eastAsia="Malgun Gothic"/>
                <w:sz w:val="20"/>
                <w:szCs w:val="20"/>
                <w:lang w:eastAsia="ko-KR"/>
              </w:rPr>
              <w:t xml:space="preserve"> study separately for each usage, we suggest the following modification.</w:t>
            </w:r>
          </w:p>
          <w:p w14:paraId="4583820C"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6120E584"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ListParagraph"/>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4DB988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Heading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lastRenderedPageBreak/>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DCE7D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157E2DC" w14:textId="77777777" w:rsidR="002720C8" w:rsidRDefault="00EE4B09">
            <w:pPr>
              <w:spacing w:before="120" w:afterLines="50"/>
              <w:rPr>
                <w:rFonts w:eastAsia="Microsoft YaHei"/>
                <w:sz w:val="20"/>
                <w:szCs w:val="20"/>
              </w:rPr>
            </w:pPr>
            <w:proofErr w:type="gramStart"/>
            <w:r>
              <w:rPr>
                <w:rFonts w:eastAsia="Microsoft YaHei"/>
                <w:sz w:val="20"/>
                <w:szCs w:val="20"/>
              </w:rPr>
              <w:t>Thanks FL</w:t>
            </w:r>
            <w:proofErr w:type="gramEnd"/>
            <w:r>
              <w:rPr>
                <w:rFonts w:eastAsia="Microsoft YaHei"/>
                <w:sz w:val="20"/>
                <w:szCs w:val="20"/>
              </w:rPr>
              <w:t xml:space="preserve">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F7713FD" w14:textId="77777777" w:rsidR="002720C8" w:rsidRDefault="00EE4B09">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3DCF4F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w:t>
            </w:r>
            <w:proofErr w:type="gramStart"/>
            <w:r>
              <w:rPr>
                <w:rFonts w:eastAsia="Microsoft YaHei" w:hint="eastAsia"/>
                <w:sz w:val="20"/>
                <w:szCs w:val="20"/>
                <w:lang w:eastAsia="zh-CN"/>
              </w:rPr>
              <w:t>case ,</w:t>
            </w:r>
            <w:proofErr w:type="gramEnd"/>
            <w:r>
              <w:rPr>
                <w:rFonts w:eastAsia="Microsoft YaHei" w:hint="eastAsia"/>
                <w:sz w:val="20"/>
                <w:szCs w:val="20"/>
                <w:lang w:eastAsia="zh-CN"/>
              </w:rPr>
              <w:t xml:space="preserve">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B161C09"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is for codebook and AS, and the 2</w:t>
            </w:r>
            <w:r w:rsidRPr="00EF337F">
              <w:rPr>
                <w:rFonts w:eastAsia="Microsoft YaHei"/>
                <w:sz w:val="20"/>
                <w:szCs w:val="20"/>
                <w:vertAlign w:val="superscript"/>
              </w:rPr>
              <w:t>nd</w:t>
            </w:r>
            <w:r>
              <w:rPr>
                <w:rFonts w:eastAsia="Microsoft YaHei"/>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w:t>
            </w:r>
            <w:proofErr w:type="gramStart"/>
            <w:r>
              <w:rPr>
                <w:rFonts w:eastAsia="MS Mincho"/>
                <w:sz w:val="20"/>
                <w:szCs w:val="20"/>
                <w:lang w:eastAsia="ja-JP"/>
              </w:rPr>
              <w:t>Thus</w:t>
            </w:r>
            <w:proofErr w:type="gramEnd"/>
            <w:r>
              <w:rPr>
                <w:rFonts w:eastAsia="MS Mincho"/>
                <w:sz w:val="20"/>
                <w:szCs w:val="20"/>
                <w:lang w:eastAsia="ja-JP"/>
              </w:rPr>
              <w:t xml:space="preserve">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C51E82" w14:paraId="5FB5D2D3" w14:textId="77777777">
        <w:tc>
          <w:tcPr>
            <w:tcW w:w="2830" w:type="dxa"/>
          </w:tcPr>
          <w:p w14:paraId="045C327B" w14:textId="29EE4C6F" w:rsidR="00C51E82" w:rsidRDefault="00C51E8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0094C02" w14:textId="1A9E3A2A" w:rsidR="00C51E82" w:rsidRDefault="00C51E82" w:rsidP="00664B49">
            <w:pPr>
              <w:spacing w:before="120" w:afterLines="50"/>
              <w:rPr>
                <w:rFonts w:eastAsia="Malgun Gothic"/>
                <w:sz w:val="20"/>
                <w:szCs w:val="20"/>
                <w:lang w:eastAsia="ko-KR"/>
              </w:rPr>
            </w:pPr>
            <w:r>
              <w:rPr>
                <w:rFonts w:eastAsia="Malgun Gothic"/>
                <w:sz w:val="20"/>
                <w:szCs w:val="20"/>
                <w:lang w:eastAsia="ko-KR"/>
              </w:rPr>
              <w:t>We support the FL</w:t>
            </w:r>
            <w:r w:rsidR="009B6468">
              <w:rPr>
                <w:rFonts w:eastAsia="Malgun Gothic"/>
                <w:sz w:val="20"/>
                <w:szCs w:val="20"/>
                <w:lang w:eastAsia="ko-KR"/>
              </w:rPr>
              <w:t>’s</w:t>
            </w:r>
            <w:r>
              <w:rPr>
                <w:rFonts w:eastAsia="Malgun Gothic"/>
                <w:sz w:val="20"/>
                <w:szCs w:val="20"/>
                <w:lang w:eastAsia="ko-KR"/>
              </w:rPr>
              <w:t xml:space="preserve"> proposal</w:t>
            </w:r>
          </w:p>
        </w:tc>
      </w:tr>
      <w:tr w:rsidR="000C1769" w14:paraId="149B8E76" w14:textId="77777777">
        <w:tc>
          <w:tcPr>
            <w:tcW w:w="2830" w:type="dxa"/>
          </w:tcPr>
          <w:p w14:paraId="587AF3D1" w14:textId="0BA61AD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FE879F4" w14:textId="765FC13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6C7481" w14:paraId="4EB33F06" w14:textId="77777777">
        <w:tc>
          <w:tcPr>
            <w:tcW w:w="2830" w:type="dxa"/>
          </w:tcPr>
          <w:p w14:paraId="16E6E8F2" w14:textId="0BC720ED" w:rsidR="006C7481" w:rsidRDefault="006C7481" w:rsidP="00664B4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437BAE96" w14:textId="77777777" w:rsidR="006C7481" w:rsidRDefault="006C7481" w:rsidP="0029431D">
            <w:pPr>
              <w:spacing w:before="120" w:afterLines="50"/>
              <w:rPr>
                <w:rFonts w:eastAsiaTheme="minorEastAsia"/>
                <w:sz w:val="20"/>
                <w:szCs w:val="20"/>
                <w:lang w:eastAsia="zh-CN"/>
              </w:rPr>
            </w:pPr>
            <w:proofErr w:type="gramStart"/>
            <w:r>
              <w:rPr>
                <w:rFonts w:eastAsia="Microsoft YaHei"/>
                <w:sz w:val="20"/>
                <w:szCs w:val="20"/>
              </w:rPr>
              <w:t>Thanks FL</w:t>
            </w:r>
            <w:proofErr w:type="gramEnd"/>
            <w:r>
              <w:rPr>
                <w:rFonts w:eastAsia="Microsoft YaHei"/>
                <w:sz w:val="20"/>
                <w:szCs w:val="20"/>
              </w:rPr>
              <w:t xml:space="preserve"> for the response to our </w:t>
            </w:r>
            <w:r>
              <w:rPr>
                <w:rFonts w:eastAsia="Microsoft YaHei" w:hint="eastAsia"/>
                <w:sz w:val="20"/>
                <w:szCs w:val="20"/>
                <w:lang w:eastAsia="zh-CN"/>
              </w:rPr>
              <w:t>comment</w:t>
            </w:r>
            <w:r>
              <w:rPr>
                <w:rFonts w:eastAsia="Microsoft YaHei"/>
                <w:sz w:val="20"/>
                <w:szCs w:val="20"/>
              </w:rPr>
              <w:t xml:space="preserve"> in the 1</w:t>
            </w:r>
            <w:r>
              <w:rPr>
                <w:rFonts w:eastAsia="Microsoft YaHei"/>
                <w:sz w:val="20"/>
                <w:szCs w:val="20"/>
                <w:vertAlign w:val="superscript"/>
              </w:rPr>
              <w:t>st</w:t>
            </w:r>
            <w:r>
              <w:rPr>
                <w:rFonts w:eastAsia="Microsoft YaHei"/>
                <w:sz w:val="20"/>
                <w:szCs w:val="20"/>
              </w:rPr>
              <w:t xml:space="preserve"> round.</w:t>
            </w:r>
            <w:r>
              <w:rPr>
                <w:rFonts w:eastAsia="Microsoft YaHei" w:hint="eastAsia"/>
                <w:sz w:val="20"/>
                <w:szCs w:val="20"/>
                <w:lang w:eastAsia="zh-CN"/>
              </w:rPr>
              <w:t xml:space="preserve"> Although </w:t>
            </w:r>
            <w:r>
              <w:rPr>
                <w:rFonts w:eastAsia="Microsoft YaHei"/>
                <w:sz w:val="20"/>
                <w:szCs w:val="20"/>
              </w:rPr>
              <w:t>“support 8 ports in multiple resources”</w:t>
            </w:r>
            <w:r>
              <w:rPr>
                <w:rFonts w:eastAsia="Microsoft YaHei" w:hint="eastAsia"/>
                <w:sz w:val="20"/>
                <w:szCs w:val="20"/>
                <w:lang w:eastAsia="zh-CN"/>
              </w:rPr>
              <w:t xml:space="preserve"> has been included in existing sub-bullet, we still </w:t>
            </w:r>
            <w:r>
              <w:rPr>
                <w:rFonts w:eastAsia="Microsoft YaHei"/>
                <w:sz w:val="20"/>
                <w:szCs w:val="20"/>
                <w:lang w:eastAsia="zh-CN"/>
              </w:rPr>
              <w:t>prefer</w:t>
            </w:r>
            <w:r>
              <w:rPr>
                <w:rFonts w:eastAsia="Microsoft YaHei"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xml:space="preserve">. We suggest </w:t>
            </w:r>
            <w:proofErr w:type="gramStart"/>
            <w:r>
              <w:rPr>
                <w:rFonts w:eastAsiaTheme="minorEastAsia" w:hint="eastAsia"/>
                <w:sz w:val="20"/>
                <w:szCs w:val="20"/>
                <w:lang w:eastAsia="zh-CN"/>
              </w:rPr>
              <w:t>to change</w:t>
            </w:r>
            <w:proofErr w:type="gramEnd"/>
            <w:r>
              <w:rPr>
                <w:rFonts w:eastAsiaTheme="minorEastAsia" w:hint="eastAsia"/>
                <w:sz w:val="20"/>
                <w:szCs w:val="20"/>
                <w:lang w:eastAsia="zh-CN"/>
              </w:rPr>
              <w:t xml:space="preserve"> the first sub-bullet for the next decision point as follows:</w:t>
            </w:r>
          </w:p>
          <w:p w14:paraId="338349CE" w14:textId="46C21AF1" w:rsidR="006C7481" w:rsidRPr="006C7481" w:rsidRDefault="006C7481" w:rsidP="006C7481">
            <w:pPr>
              <w:pStyle w:val="ListParagraph"/>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sidRPr="00880E18">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sidRPr="00880E18">
              <w:rPr>
                <w:rFonts w:ascii="Times New Roman" w:hAnsi="Times New Roman" w:hint="eastAsia"/>
                <w:b/>
                <w:bCs/>
                <w:color w:val="FF0000"/>
                <w:lang w:eastAsia="zh-CN"/>
              </w:rPr>
              <w:t>s</w:t>
            </w:r>
            <w:r>
              <w:rPr>
                <w:rFonts w:ascii="Times New Roman" w:hAnsi="Times New Roman"/>
                <w:b/>
                <w:bCs/>
              </w:rPr>
              <w:t xml:space="preserve"> on 1 or 2 OFDM symbols</w:t>
            </w:r>
          </w:p>
        </w:tc>
      </w:tr>
      <w:tr w:rsidR="00CB441E" w14:paraId="4BB12F3D" w14:textId="77777777">
        <w:tc>
          <w:tcPr>
            <w:tcW w:w="2830" w:type="dxa"/>
          </w:tcPr>
          <w:p w14:paraId="214BAE75" w14:textId="0B68E66B"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525C495F" w14:textId="77777777"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6F708BD4" w14:textId="3977ABB0" w:rsidR="00CB441E" w:rsidRDefault="00CB441E" w:rsidP="00CB441E">
            <w:pPr>
              <w:spacing w:before="120" w:afterLines="50"/>
              <w:rPr>
                <w:rFonts w:eastAsia="Microsoft YaHei"/>
                <w:sz w:val="20"/>
                <w:szCs w:val="20"/>
              </w:rPr>
            </w:pPr>
            <w:r>
              <w:rPr>
                <w:rFonts w:eastAsiaTheme="minorEastAsia"/>
                <w:sz w:val="20"/>
                <w:szCs w:val="20"/>
                <w:lang w:eastAsia="zh-CN"/>
              </w:rPr>
              <w:t>Additionally, “</w:t>
            </w:r>
            <w:r w:rsidRPr="00B634EB">
              <w:rPr>
                <w:rFonts w:eastAsiaTheme="minorEastAsia"/>
                <w:sz w:val="20"/>
                <w:szCs w:val="20"/>
                <w:lang w:eastAsia="zh-CN"/>
              </w:rPr>
              <w:t>for each usage</w:t>
            </w:r>
            <w:r>
              <w:rPr>
                <w:rFonts w:eastAsiaTheme="minorEastAsia"/>
                <w:sz w:val="20"/>
                <w:szCs w:val="20"/>
                <w:lang w:eastAsia="zh-CN"/>
              </w:rPr>
              <w:t xml:space="preserve">” is not clear, it is better to replace it with </w:t>
            </w:r>
            <w:proofErr w:type="gramStart"/>
            <w:r>
              <w:rPr>
                <w:rFonts w:eastAsiaTheme="minorEastAsia"/>
                <w:sz w:val="20"/>
                <w:szCs w:val="20"/>
                <w:lang w:eastAsia="zh-CN"/>
              </w:rPr>
              <w:t>“ for</w:t>
            </w:r>
            <w:proofErr w:type="gramEnd"/>
            <w:r>
              <w:rPr>
                <w:rFonts w:eastAsiaTheme="minorEastAsia"/>
                <w:sz w:val="20"/>
                <w:szCs w:val="20"/>
                <w:lang w:eastAsia="zh-CN"/>
              </w:rPr>
              <w:t xml:space="preserve"> uplink codebook and non-codebook transmission”</w:t>
            </w:r>
          </w:p>
        </w:tc>
      </w:tr>
      <w:tr w:rsidR="008A5C77" w14:paraId="61FBA996" w14:textId="77777777">
        <w:tc>
          <w:tcPr>
            <w:tcW w:w="2830" w:type="dxa"/>
          </w:tcPr>
          <w:p w14:paraId="54B5AA73" w14:textId="12C18A97"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5858CEA0" w14:textId="2333612D"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 xml:space="preserve">Support in principle. </w:t>
            </w:r>
            <w:r w:rsidR="000011C6">
              <w:rPr>
                <w:rFonts w:eastAsiaTheme="minorEastAsia"/>
                <w:sz w:val="20"/>
                <w:szCs w:val="20"/>
                <w:lang w:eastAsia="zh-CN"/>
              </w:rPr>
              <w:t xml:space="preserve">Not sure if the second bullet is necessary. </w:t>
            </w:r>
          </w:p>
        </w:tc>
      </w:tr>
      <w:tr w:rsidR="00444003" w14:paraId="64844FB3" w14:textId="77777777">
        <w:tc>
          <w:tcPr>
            <w:tcW w:w="2830" w:type="dxa"/>
          </w:tcPr>
          <w:p w14:paraId="5E19D613" w14:textId="4F335856" w:rsidR="00444003" w:rsidRDefault="00444003" w:rsidP="00CB441E">
            <w:pPr>
              <w:spacing w:before="120" w:afterLines="50"/>
              <w:rPr>
                <w:rFonts w:eastAsiaTheme="minorEastAsia"/>
                <w:sz w:val="20"/>
                <w:szCs w:val="20"/>
                <w:lang w:eastAsia="zh-CN"/>
              </w:rPr>
            </w:pPr>
            <w:r>
              <w:rPr>
                <w:rFonts w:eastAsiaTheme="minorEastAsia"/>
                <w:sz w:val="20"/>
                <w:szCs w:val="20"/>
                <w:lang w:eastAsia="zh-CN"/>
              </w:rPr>
              <w:lastRenderedPageBreak/>
              <w:t>Ericsson</w:t>
            </w:r>
          </w:p>
        </w:tc>
        <w:tc>
          <w:tcPr>
            <w:tcW w:w="6520" w:type="dxa"/>
          </w:tcPr>
          <w:p w14:paraId="747757F2" w14:textId="77928B91" w:rsidR="00444003" w:rsidRDefault="00444003" w:rsidP="00444003">
            <w:pPr>
              <w:pStyle w:val="CommentText"/>
            </w:pPr>
            <w:r>
              <w:t xml:space="preserve">We support the proposal in </w:t>
            </w:r>
            <w:r w:rsidR="00F903BD">
              <w:t xml:space="preserve">principle. </w:t>
            </w:r>
            <w:proofErr w:type="gramStart"/>
            <w:r w:rsidR="00F903BD">
              <w:t>In</w:t>
            </w:r>
            <w:r>
              <w:t xml:space="preserve"> order to</w:t>
            </w:r>
            <w:proofErr w:type="gramEnd"/>
            <w:r>
              <w:t xml:space="preserve"> enable sharing of SRS resources over multiple different usages, we should strive for the same SRS design for all usages</w:t>
            </w:r>
            <w:r w:rsidR="00A4042F">
              <w:t>.</w:t>
            </w:r>
            <w:r w:rsidR="00F903BD">
              <w:t xml:space="preserve"> We would like to add this </w:t>
            </w:r>
            <w:proofErr w:type="spellStart"/>
            <w:r w:rsidR="00F903BD">
              <w:t>subbullet</w:t>
            </w:r>
            <w:proofErr w:type="spellEnd"/>
            <w:r w:rsidR="00F903BD">
              <w:t xml:space="preserve"> into the proposal.</w:t>
            </w:r>
          </w:p>
          <w:p w14:paraId="74AB73E9" w14:textId="7AFFA04B" w:rsidR="00A4042F" w:rsidRDefault="00A4042F" w:rsidP="00A4042F">
            <w:pPr>
              <w:pStyle w:val="ListParagraph"/>
              <w:numPr>
                <w:ilvl w:val="1"/>
                <w:numId w:val="11"/>
              </w:numPr>
              <w:jc w:val="both"/>
              <w:rPr>
                <w:rFonts w:ascii="Times New Roman" w:hAnsi="Times New Roman"/>
                <w:b/>
                <w:bCs/>
              </w:rPr>
            </w:pPr>
            <w:r>
              <w:rPr>
                <w:rFonts w:ascii="Times New Roman" w:eastAsia="Times New Roman" w:hAnsi="Times New Roman"/>
                <w:b/>
                <w:bCs/>
              </w:rPr>
              <w:t>Strive for the same SRS design for all usages.</w:t>
            </w:r>
          </w:p>
          <w:p w14:paraId="2036771D" w14:textId="1AF2ECE9" w:rsidR="00444003" w:rsidRPr="00A4042F" w:rsidRDefault="00444003" w:rsidP="00444003">
            <w:pPr>
              <w:spacing w:before="120" w:afterLines="50"/>
              <w:rPr>
                <w:rFonts w:eastAsiaTheme="minorEastAsia"/>
                <w:sz w:val="20"/>
                <w:szCs w:val="20"/>
                <w:lang w:val="en-GB" w:eastAsia="zh-CN"/>
              </w:rPr>
            </w:pPr>
          </w:p>
        </w:tc>
      </w:tr>
    </w:tbl>
    <w:p w14:paraId="789E550C" w14:textId="77777777" w:rsidR="002720C8" w:rsidRDefault="002720C8">
      <w:pPr>
        <w:rPr>
          <w:b/>
          <w:szCs w:val="20"/>
        </w:rPr>
      </w:pPr>
    </w:p>
    <w:p w14:paraId="5D10EA36" w14:textId="0E7A6218" w:rsidR="00FE5204" w:rsidRDefault="00FE5204" w:rsidP="00FE5204">
      <w:pPr>
        <w:pStyle w:val="Heading4"/>
        <w:numPr>
          <w:ilvl w:val="0"/>
          <w:numId w:val="0"/>
        </w:numPr>
        <w:ind w:left="720" w:hanging="720"/>
      </w:pPr>
      <w:r>
        <w:rPr>
          <w:highlight w:val="yellow"/>
        </w:rPr>
        <w:t xml:space="preserve">Round </w:t>
      </w:r>
      <w:r w:rsidR="004728BE">
        <w:rPr>
          <w:highlight w:val="yellow"/>
        </w:rPr>
        <w:t>3</w:t>
      </w:r>
    </w:p>
    <w:p w14:paraId="6CF5EF8F" w14:textId="1C159773" w:rsidR="00FE5204" w:rsidRDefault="00FE5204" w:rsidP="00FE5204">
      <w:pPr>
        <w:rPr>
          <w:bCs/>
          <w:szCs w:val="20"/>
        </w:rPr>
      </w:pPr>
      <w:r w:rsidRPr="00343892">
        <w:rPr>
          <w:bCs/>
          <w:szCs w:val="20"/>
        </w:rPr>
        <w:t>Move</w:t>
      </w:r>
      <w:r>
        <w:rPr>
          <w:bCs/>
          <w:szCs w:val="20"/>
        </w:rPr>
        <w:t>d</w:t>
      </w:r>
      <w:r w:rsidRPr="00343892">
        <w:rPr>
          <w:bCs/>
          <w:szCs w:val="20"/>
        </w:rPr>
        <w:t xml:space="preserve"> to email for potential endorsement </w:t>
      </w:r>
      <w:r w:rsidR="00876D2D">
        <w:rPr>
          <w:bCs/>
          <w:szCs w:val="20"/>
        </w:rPr>
        <w:t xml:space="preserve">of the following updated proposal </w:t>
      </w:r>
      <w:r w:rsidRPr="00343892">
        <w:rPr>
          <w:bCs/>
          <w:szCs w:val="20"/>
        </w:rPr>
        <w:t xml:space="preserve">but </w:t>
      </w:r>
      <w:r w:rsidR="007B782B">
        <w:rPr>
          <w:bCs/>
          <w:szCs w:val="20"/>
        </w:rPr>
        <w:t xml:space="preserve">detailed </w:t>
      </w:r>
      <w:r w:rsidRPr="00343892">
        <w:rPr>
          <w:bCs/>
          <w:szCs w:val="20"/>
        </w:rPr>
        <w:t xml:space="preserve">technical discussions can </w:t>
      </w:r>
      <w:proofErr w:type="gramStart"/>
      <w:r w:rsidRPr="00343892">
        <w:rPr>
          <w:bCs/>
          <w:szCs w:val="20"/>
        </w:rPr>
        <w:t>still continue</w:t>
      </w:r>
      <w:proofErr w:type="gramEnd"/>
      <w:r w:rsidRPr="00343892">
        <w:rPr>
          <w:bCs/>
          <w:szCs w:val="20"/>
        </w:rPr>
        <w:t>.</w:t>
      </w:r>
    </w:p>
    <w:p w14:paraId="31F427E7" w14:textId="620A721B" w:rsidR="00FE5204" w:rsidRDefault="00FE5204" w:rsidP="00FE5204">
      <w:pPr>
        <w:rPr>
          <w:bCs/>
          <w:szCs w:val="20"/>
        </w:rPr>
      </w:pPr>
      <w:r w:rsidRPr="00343892">
        <w:rPr>
          <w:bCs/>
          <w:szCs w:val="20"/>
        </w:rPr>
        <w:t>@</w:t>
      </w:r>
      <w:r w:rsidR="00876D2D">
        <w:rPr>
          <w:bCs/>
          <w:szCs w:val="20"/>
        </w:rPr>
        <w:t>Intel: The design parameters include a long list</w:t>
      </w:r>
      <w:r w:rsidR="00EB34A6">
        <w:rPr>
          <w:bCs/>
          <w:szCs w:val="20"/>
        </w:rPr>
        <w:t xml:space="preserve"> which could lead to </w:t>
      </w:r>
      <w:proofErr w:type="gramStart"/>
      <w:r w:rsidR="00EB34A6">
        <w:rPr>
          <w:bCs/>
          <w:szCs w:val="20"/>
        </w:rPr>
        <w:t>a large number of</w:t>
      </w:r>
      <w:proofErr w:type="gramEnd"/>
      <w:r w:rsidR="00EB34A6">
        <w:rPr>
          <w:bCs/>
          <w:szCs w:val="20"/>
        </w:rPr>
        <w:t xml:space="preserve"> combinations to support 8 Tx SRS. Then</w:t>
      </w:r>
      <w:r w:rsidR="00876D2D">
        <w:rPr>
          <w:bCs/>
          <w:szCs w:val="20"/>
        </w:rPr>
        <w:t xml:space="preserve"> it may be difficult </w:t>
      </w:r>
      <w:r w:rsidR="00EB34A6">
        <w:rPr>
          <w:bCs/>
          <w:szCs w:val="20"/>
        </w:rPr>
        <w:t xml:space="preserve">for us to </w:t>
      </w:r>
      <w:proofErr w:type="gramStart"/>
      <w:r w:rsidR="00EB34A6">
        <w:rPr>
          <w:bCs/>
          <w:szCs w:val="20"/>
        </w:rPr>
        <w:t>down-select</w:t>
      </w:r>
      <w:proofErr w:type="gramEnd"/>
      <w:r w:rsidR="00EB34A6">
        <w:rPr>
          <w:bCs/>
          <w:szCs w:val="20"/>
        </w:rPr>
        <w: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w:t>
      </w:r>
      <w:r w:rsidR="00224536">
        <w:rPr>
          <w:bCs/>
          <w:szCs w:val="20"/>
        </w:rPr>
        <w:t xml:space="preserve"> The </w:t>
      </w:r>
      <w:r w:rsidR="00224536" w:rsidRPr="00224536">
        <w:rPr>
          <w:bCs/>
          <w:szCs w:val="20"/>
        </w:rPr>
        <w:t>use case of simultaneous transmission of multiple resources/resource sets over the same symbol</w:t>
      </w:r>
      <w:r w:rsidR="00224536">
        <w:rPr>
          <w:bCs/>
          <w:szCs w:val="20"/>
        </w:rPr>
        <w:t xml:space="preserve"> can be related to the number of ports per resource and the number of ports per resource set. For example, if a resource can have at most 4 ports and all 8 ports needs to be sounded on 1 symbol, then 2 resources on a symbol is needed.</w:t>
      </w:r>
    </w:p>
    <w:p w14:paraId="792275C1" w14:textId="3A0C624D" w:rsidR="00876D2D" w:rsidRDefault="00876D2D" w:rsidP="00FE5204">
      <w:pPr>
        <w:rPr>
          <w:bCs/>
          <w:szCs w:val="20"/>
        </w:rPr>
      </w:pPr>
    </w:p>
    <w:p w14:paraId="6D8345C7" w14:textId="28B2404E" w:rsidR="00876D2D" w:rsidRDefault="00876D2D" w:rsidP="00876D2D">
      <w:pPr>
        <w:spacing w:line="252" w:lineRule="auto"/>
        <w:rPr>
          <w:b/>
          <w:bCs/>
        </w:rPr>
      </w:pPr>
      <w:r>
        <w:rPr>
          <w:b/>
          <w:bCs/>
          <w:highlight w:val="yellow"/>
        </w:rPr>
        <w:t>Proposal 4.2-</w:t>
      </w:r>
      <w:r>
        <w:rPr>
          <w:b/>
          <w:bCs/>
          <w:highlight w:val="yellow"/>
        </w:rPr>
        <w:t>3</w:t>
      </w:r>
      <w:r>
        <w:rPr>
          <w:b/>
          <w:bCs/>
        </w:rPr>
        <w:t>: For SRS enhancements to enable 8 Tx UL operation to support 4 and more layers per UE in UL targeting CPE/FWA/vehicle/Industrial devices, study aspects include, for each usage,</w:t>
      </w:r>
    </w:p>
    <w:p w14:paraId="6018CB38" w14:textId="77777777" w:rsidR="00876D2D" w:rsidRDefault="00876D2D" w:rsidP="00876D2D">
      <w:pPr>
        <w:numPr>
          <w:ilvl w:val="0"/>
          <w:numId w:val="2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3238FAC9" w14:textId="77777777" w:rsidR="00876D2D" w:rsidRDefault="00876D2D" w:rsidP="00876D2D">
      <w:pPr>
        <w:numPr>
          <w:ilvl w:val="0"/>
          <w:numId w:val="26"/>
        </w:numPr>
        <w:autoSpaceDE/>
        <w:adjustRightInd/>
        <w:spacing w:after="0" w:line="252" w:lineRule="auto"/>
        <w:contextualSpacing/>
        <w:rPr>
          <w:b/>
          <w:bCs/>
          <w:sz w:val="20"/>
          <w:szCs w:val="20"/>
          <w:lang w:val="en-GB" w:eastAsia="zh-CN"/>
        </w:rPr>
      </w:pPr>
      <w:r>
        <w:rPr>
          <w:b/>
          <w:bCs/>
          <w:lang w:val="en-GB"/>
        </w:rPr>
        <w:t>For the next decision point, study</w:t>
      </w:r>
    </w:p>
    <w:p w14:paraId="4EF9C9E2" w14:textId="29EDED27" w:rsidR="00876D2D" w:rsidRDefault="00876D2D" w:rsidP="00876D2D">
      <w:pPr>
        <w:numPr>
          <w:ilvl w:val="1"/>
          <w:numId w:val="26"/>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08" w:name="_Hlk103611028"/>
      <w:r>
        <w:rPr>
          <w:b/>
          <w:bCs/>
          <w:color w:val="FF0000"/>
          <w:lang w:val="en-GB"/>
        </w:rPr>
        <w:t xml:space="preserve">multiple </w:t>
      </w:r>
      <w:bookmarkEnd w:id="108"/>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FC2CD46" w14:textId="77777777" w:rsidR="00876D2D" w:rsidRDefault="00876D2D" w:rsidP="00876D2D">
      <w:pPr>
        <w:numPr>
          <w:ilvl w:val="1"/>
          <w:numId w:val="26"/>
        </w:numPr>
        <w:autoSpaceDE/>
        <w:adjustRightInd/>
        <w:spacing w:after="0" w:line="252" w:lineRule="auto"/>
        <w:contextualSpacing/>
        <w:rPr>
          <w:b/>
          <w:bCs/>
          <w:lang w:val="en-GB"/>
        </w:rPr>
      </w:pPr>
      <w:r>
        <w:rPr>
          <w:b/>
          <w:bCs/>
          <w:lang w:val="en-GB"/>
        </w:rPr>
        <w:t>The maximum number of SRS resource sets.</w:t>
      </w:r>
    </w:p>
    <w:p w14:paraId="0824011D" w14:textId="684B608B" w:rsidR="00876D2D" w:rsidRDefault="00876D2D" w:rsidP="00FE5204">
      <w:pPr>
        <w:rPr>
          <w:bCs/>
          <w:szCs w:val="20"/>
        </w:rPr>
      </w:pPr>
    </w:p>
    <w:p w14:paraId="2EC39860" w14:textId="77777777" w:rsidR="00876D2D" w:rsidRPr="00343892" w:rsidRDefault="00876D2D" w:rsidP="00FE5204">
      <w:pPr>
        <w:rPr>
          <w:bCs/>
          <w:szCs w:val="20"/>
        </w:rPr>
      </w:pPr>
    </w:p>
    <w:tbl>
      <w:tblPr>
        <w:tblStyle w:val="TableGrid"/>
        <w:tblW w:w="9350" w:type="dxa"/>
        <w:tblLayout w:type="fixed"/>
        <w:tblLook w:val="04A0" w:firstRow="1" w:lastRow="0" w:firstColumn="1" w:lastColumn="0" w:noHBand="0" w:noVBand="1"/>
      </w:tblPr>
      <w:tblGrid>
        <w:gridCol w:w="2830"/>
        <w:gridCol w:w="6520"/>
      </w:tblGrid>
      <w:tr w:rsidR="00FE5204" w14:paraId="2F1538F6" w14:textId="77777777" w:rsidTr="00F53275">
        <w:trPr>
          <w:trHeight w:val="273"/>
        </w:trPr>
        <w:tc>
          <w:tcPr>
            <w:tcW w:w="2830" w:type="dxa"/>
            <w:shd w:val="clear" w:color="auto" w:fill="00B0F0"/>
          </w:tcPr>
          <w:p w14:paraId="7EAB9292" w14:textId="77777777" w:rsidR="00FE5204" w:rsidRDefault="00FE5204"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22DA16" w14:textId="77777777" w:rsidR="00FE5204" w:rsidRDefault="00FE5204"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FE5204" w14:paraId="7FF44738" w14:textId="77777777" w:rsidTr="00F53275">
        <w:tc>
          <w:tcPr>
            <w:tcW w:w="2830" w:type="dxa"/>
          </w:tcPr>
          <w:p w14:paraId="5C370D55" w14:textId="77777777" w:rsidR="00FE5204" w:rsidRDefault="00FE5204" w:rsidP="00F53275">
            <w:pPr>
              <w:spacing w:before="120" w:afterLines="50"/>
              <w:rPr>
                <w:rFonts w:eastAsia="Microsoft YaHei"/>
                <w:sz w:val="20"/>
                <w:szCs w:val="20"/>
              </w:rPr>
            </w:pPr>
          </w:p>
        </w:tc>
        <w:tc>
          <w:tcPr>
            <w:tcW w:w="6520" w:type="dxa"/>
          </w:tcPr>
          <w:p w14:paraId="47075929" w14:textId="77777777" w:rsidR="00FE5204" w:rsidRDefault="00FE5204" w:rsidP="00F53275">
            <w:pPr>
              <w:spacing w:before="120" w:afterLines="50"/>
              <w:rPr>
                <w:rFonts w:eastAsia="Microsoft YaHei"/>
                <w:sz w:val="20"/>
                <w:szCs w:val="20"/>
              </w:rPr>
            </w:pPr>
          </w:p>
        </w:tc>
      </w:tr>
      <w:tr w:rsidR="00FE5204" w14:paraId="648C4C47" w14:textId="77777777" w:rsidTr="00F53275">
        <w:tc>
          <w:tcPr>
            <w:tcW w:w="2830" w:type="dxa"/>
          </w:tcPr>
          <w:p w14:paraId="595D1A91" w14:textId="77777777" w:rsidR="00FE5204" w:rsidRDefault="00FE5204" w:rsidP="00F53275">
            <w:pPr>
              <w:spacing w:before="120" w:afterLines="50"/>
              <w:rPr>
                <w:rFonts w:eastAsia="Microsoft YaHei"/>
                <w:sz w:val="20"/>
                <w:szCs w:val="20"/>
              </w:rPr>
            </w:pPr>
          </w:p>
        </w:tc>
        <w:tc>
          <w:tcPr>
            <w:tcW w:w="6520" w:type="dxa"/>
          </w:tcPr>
          <w:p w14:paraId="63D103D1" w14:textId="77777777" w:rsidR="00FE5204" w:rsidRDefault="00FE5204" w:rsidP="00F53275">
            <w:pPr>
              <w:spacing w:before="120" w:afterLines="50"/>
              <w:rPr>
                <w:rFonts w:eastAsia="Microsoft YaHei"/>
                <w:sz w:val="20"/>
                <w:szCs w:val="20"/>
              </w:rPr>
            </w:pPr>
          </w:p>
        </w:tc>
      </w:tr>
    </w:tbl>
    <w:p w14:paraId="75573A73" w14:textId="77777777" w:rsidR="00FE5204" w:rsidRDefault="00FE5204" w:rsidP="00FE5204">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77777777" w:rsidR="002720C8" w:rsidRDefault="00EE4B09">
      <w:pPr>
        <w:pStyle w:val="Heading2"/>
        <w:rPr>
          <w:lang w:val="en-GB"/>
        </w:rPr>
      </w:pPr>
      <w:r>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lastRenderedPageBreak/>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Please provide your view on the above issues, e.g., whether the issues should be considered in R18 work (without affecting legacy designs</w:t>
      </w:r>
      <w:proofErr w:type="gramStart"/>
      <w:r>
        <w:t>)</w:t>
      </w:r>
      <w:proofErr w:type="gramEnd"/>
      <w:r>
        <w:t xml:space="preserve">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A9D0AF"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 </w:t>
            </w:r>
          </w:p>
          <w:p w14:paraId="0F717464"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2: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0E8ACFD6"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3: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7E53FE5C"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w:t>
            </w:r>
            <w:proofErr w:type="gramStart"/>
            <w:r>
              <w:rPr>
                <w:rFonts w:ascii="Times New Roman" w:eastAsia="Microsoft YaHei" w:hAnsi="Times New Roman"/>
                <w:sz w:val="20"/>
                <w:szCs w:val="20"/>
              </w:rPr>
              <w:t>e.g.</w:t>
            </w:r>
            <w:proofErr w:type="gramEnd"/>
            <w:r>
              <w:rPr>
                <w:rFonts w:ascii="Times New Roman" w:eastAsia="Microsoft YaHei" w:hAnsi="Times New Roman"/>
                <w:sz w:val="20"/>
                <w:szCs w:val="20"/>
              </w:rPr>
              <w:t xml:space="preserve">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C568566"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 xml:space="preserve">ssue 1: this issue only </w:t>
            </w:r>
            <w:proofErr w:type="gramStart"/>
            <w:r>
              <w:rPr>
                <w:rFonts w:ascii="Times New Roman" w:eastAsia="Microsoft YaHei" w:hAnsi="Times New Roman"/>
                <w:sz w:val="20"/>
                <w:szCs w:val="20"/>
                <w:lang w:eastAsia="zh-CN"/>
              </w:rPr>
              <w:t>exist</w:t>
            </w:r>
            <w:proofErr w:type="gramEnd"/>
            <w:r>
              <w:rPr>
                <w:rFonts w:ascii="Times New Roman" w:eastAsia="Microsoft YaHei" w:hAnsi="Times New Roman"/>
                <w:sz w:val="20"/>
                <w:szCs w:val="20"/>
                <w:lang w:eastAsia="zh-CN"/>
              </w:rPr>
              <w:t xml:space="preserve">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6130D10"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473713C" w14:textId="77777777" w:rsidR="002720C8" w:rsidRDefault="00EE4B09">
            <w:pPr>
              <w:spacing w:before="120" w:afterLines="50"/>
              <w:rPr>
                <w:rFonts w:eastAsia="Microsoft YaHei"/>
                <w:sz w:val="20"/>
                <w:szCs w:val="20"/>
              </w:rPr>
            </w:pPr>
            <w:r>
              <w:rPr>
                <w:rFonts w:eastAsia="Microsoft YaHei"/>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F835A1D"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1D250B44"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1B41E7F"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7602A1FC"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5E0D3510"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3BB9829A"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w:t>
            </w:r>
            <w:proofErr w:type="gramStart"/>
            <w:r>
              <w:rPr>
                <w:rFonts w:ascii="Times New Roman" w:eastAsia="Microsoft YaHei" w:hAnsi="Times New Roman"/>
                <w:sz w:val="20"/>
                <w:szCs w:val="20"/>
              </w:rPr>
              <w:t>including also</w:t>
            </w:r>
            <w:proofErr w:type="gramEnd"/>
            <w:r>
              <w:rPr>
                <w:rFonts w:ascii="Times New Roman" w:eastAsia="Microsoft YaHei" w:hAnsi="Times New Roman"/>
                <w:sz w:val="20"/>
                <w:szCs w:val="20"/>
              </w:rPr>
              <w:t xml:space="preserve"> </w:t>
            </w:r>
            <w:r>
              <w:t xml:space="preserve">x = {6,8} and y = {6, 8}: </w:t>
            </w:r>
            <w:r>
              <w:rPr>
                <w:rFonts w:ascii="Times New Roman" w:eastAsia="Microsoft YaHei"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0B45C23"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ListParagraph"/>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0369E7E" w14:textId="77777777" w:rsidR="002720C8" w:rsidRDefault="00EE4B09">
            <w:pPr>
              <w:pStyle w:val="ListParagraph"/>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tcPr>
          <w:p w14:paraId="67060E80" w14:textId="77777777" w:rsidR="002720C8" w:rsidRDefault="00EE4B09">
            <w:pPr>
              <w:pStyle w:val="ListParagraph"/>
              <w:numPr>
                <w:ilvl w:val="0"/>
                <w:numId w:val="20"/>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404A0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2720C8" w14:paraId="47959683" w14:textId="77777777">
        <w:trPr>
          <w:ins w:id="109" w:author="ZTE" w:date="2022-05-12T08:09:00Z"/>
        </w:trPr>
        <w:tc>
          <w:tcPr>
            <w:tcW w:w="2830" w:type="dxa"/>
          </w:tcPr>
          <w:p w14:paraId="69D80CEF" w14:textId="77777777" w:rsidR="002720C8" w:rsidRDefault="00EE4B09">
            <w:pPr>
              <w:spacing w:before="120" w:afterLines="50"/>
              <w:rPr>
                <w:ins w:id="110"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11"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Microsoft YaHei"/>
                <w:sz w:val="20"/>
                <w:szCs w:val="20"/>
              </w:rPr>
            </w:pPr>
            <w:r>
              <w:rPr>
                <w:rFonts w:eastAsia="Microsoft YaHei"/>
                <w:sz w:val="20"/>
                <w:szCs w:val="20"/>
              </w:rPr>
              <w:t>Issue 1,2,3 should be deprioritized.</w:t>
            </w:r>
          </w:p>
          <w:p w14:paraId="5F5C0BA8" w14:textId="77777777" w:rsidR="002720C8" w:rsidRDefault="00EE4B09">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0BD3F988" w14:textId="77777777" w:rsidR="002720C8" w:rsidRDefault="00EE4B09">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Heading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ListParagraph"/>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ListParagraph"/>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21D5B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C9F154D"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Microsoft YaHei"/>
                <w:sz w:val="20"/>
                <w:szCs w:val="20"/>
              </w:rPr>
            </w:pPr>
            <w:proofErr w:type="gramStart"/>
            <w:r>
              <w:rPr>
                <w:rFonts w:eastAsia="MS Mincho"/>
                <w:sz w:val="20"/>
                <w:szCs w:val="20"/>
                <w:lang w:eastAsia="ja-JP"/>
              </w:rPr>
              <w:t>Similar to</w:t>
            </w:r>
            <w:proofErr w:type="gramEnd"/>
            <w:r>
              <w:rPr>
                <w:rFonts w:eastAsia="MS Mincho"/>
                <w:sz w:val="20"/>
                <w:szCs w:val="20"/>
                <w:lang w:eastAsia="ja-JP"/>
              </w:rPr>
              <w:t xml:space="preserve">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w:t>
            </w:r>
            <w:r>
              <w:rPr>
                <w:rFonts w:eastAsia="Microsoft YaHei" w:hint="eastAsia"/>
                <w:sz w:val="20"/>
                <w:szCs w:val="20"/>
                <w:lang w:eastAsia="zh-CN"/>
              </w:rPr>
              <w:lastRenderedPageBreak/>
              <w:t xml:space="preserve">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533802A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A62CFA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3AF2DE7" w14:textId="77777777" w:rsidR="002720C8" w:rsidRDefault="00EE4B09">
            <w:pPr>
              <w:spacing w:before="120" w:afterLines="50"/>
              <w:rPr>
                <w:rFonts w:eastAsia="Microsoft YaHei"/>
                <w:sz w:val="20"/>
                <w:szCs w:val="20"/>
              </w:rPr>
            </w:pPr>
            <w:r>
              <w:rPr>
                <w:rFonts w:eastAsia="Microsoft YaHei"/>
                <w:sz w:val="20"/>
                <w:szCs w:val="20"/>
              </w:rPr>
              <w:t xml:space="preserve">In general, we support FL’s proposal. However, we would like to add </w:t>
            </w:r>
            <w:proofErr w:type="gramStart"/>
            <w:r>
              <w:rPr>
                <w:rFonts w:eastAsia="Microsoft YaHei"/>
                <w:sz w:val="20"/>
                <w:szCs w:val="20"/>
              </w:rPr>
              <w:t>one  bullet</w:t>
            </w:r>
            <w:proofErr w:type="gramEnd"/>
            <w:r>
              <w:rPr>
                <w:rFonts w:eastAsia="Microsoft YaHei"/>
                <w:sz w:val="20"/>
                <w:szCs w:val="20"/>
              </w:rPr>
              <w:t xml:space="preserve"> into proposal:</w:t>
            </w:r>
          </w:p>
          <w:p w14:paraId="5280D780" w14:textId="77777777" w:rsidR="002720C8" w:rsidRDefault="00EE4B09">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D48824A" w14:textId="77777777" w:rsidR="002720C8" w:rsidRDefault="00EE4B09">
            <w:pPr>
              <w:spacing w:before="120" w:afterLines="50"/>
              <w:rPr>
                <w:rFonts w:eastAsia="Microsoft YaHei"/>
                <w:sz w:val="20"/>
                <w:szCs w:val="20"/>
              </w:rPr>
            </w:pPr>
            <w:r>
              <w:rPr>
                <w:rFonts w:eastAsia="Microsoft YaHei"/>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6FF67A"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Heading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 xml:space="preserve">@Nokia/NSB: I agree with you that there are benefits for supporting 6 Tx. However, several companies believe it is out of scope. </w:t>
      </w:r>
      <w:proofErr w:type="gramStart"/>
      <w:r>
        <w:t>Also</w:t>
      </w:r>
      <w:proofErr w:type="gramEnd"/>
      <w:r>
        <w:t xml:space="preserve">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13CCE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5C0C4938"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7436877"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A12C27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Support. Ok to revise “Study” to “Support</w:t>
            </w:r>
            <w:proofErr w:type="gramStart"/>
            <w:r>
              <w:rPr>
                <w:rFonts w:eastAsia="MS Mincho"/>
                <w:sz w:val="20"/>
                <w:szCs w:val="20"/>
                <w:lang w:eastAsia="ja-JP"/>
              </w:rPr>
              <w:t>”, and</w:t>
            </w:r>
            <w:proofErr w:type="gramEnd"/>
            <w:r>
              <w:rPr>
                <w:rFonts w:eastAsia="MS Mincho"/>
                <w:sz w:val="20"/>
                <w:szCs w:val="20"/>
                <w:lang w:eastAsia="ja-JP"/>
              </w:rPr>
              <w:t xml:space="preserve">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D11E2" w14:paraId="3C11E976" w14:textId="77777777">
        <w:tc>
          <w:tcPr>
            <w:tcW w:w="2830" w:type="dxa"/>
          </w:tcPr>
          <w:p w14:paraId="646CD001" w14:textId="52172602"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D749200" w14:textId="547843D3"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6C7481" w14:paraId="09D87C2D" w14:textId="77777777">
        <w:tc>
          <w:tcPr>
            <w:tcW w:w="2830" w:type="dxa"/>
          </w:tcPr>
          <w:p w14:paraId="3C58FC5E" w14:textId="3F9CFEF4"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CD671CC" w14:textId="2AF78E9F"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B43DA2" w14:paraId="2A0627D2" w14:textId="77777777">
        <w:tc>
          <w:tcPr>
            <w:tcW w:w="2830" w:type="dxa"/>
          </w:tcPr>
          <w:p w14:paraId="477A26BA" w14:textId="718F9B42" w:rsidR="00B43DA2" w:rsidRDefault="00F73EBA" w:rsidP="00B43DA2">
            <w:pPr>
              <w:spacing w:before="120" w:afterLines="50"/>
              <w:rPr>
                <w:rFonts w:eastAsiaTheme="minorEastAsia"/>
                <w:sz w:val="20"/>
                <w:szCs w:val="20"/>
                <w:lang w:eastAsia="zh-CN"/>
              </w:rPr>
            </w:pPr>
            <w:r>
              <w:rPr>
                <w:rFonts w:eastAsiaTheme="minorEastAsia"/>
                <w:sz w:val="20"/>
                <w:szCs w:val="20"/>
                <w:lang w:eastAsia="zh-CN"/>
              </w:rPr>
              <w:t>V</w:t>
            </w:r>
            <w:r w:rsidR="00B43DA2">
              <w:rPr>
                <w:rFonts w:eastAsiaTheme="minorEastAsia"/>
                <w:sz w:val="20"/>
                <w:szCs w:val="20"/>
                <w:lang w:eastAsia="zh-CN"/>
              </w:rPr>
              <w:t>ivo</w:t>
            </w:r>
          </w:p>
        </w:tc>
        <w:tc>
          <w:tcPr>
            <w:tcW w:w="6520" w:type="dxa"/>
          </w:tcPr>
          <w:p w14:paraId="342C7EB8" w14:textId="61C654F0" w:rsidR="00B43DA2" w:rsidRDefault="00B43DA2" w:rsidP="00B43DA2">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F73EBA" w14:paraId="49B8CEE6" w14:textId="77777777">
        <w:tc>
          <w:tcPr>
            <w:tcW w:w="2830" w:type="dxa"/>
          </w:tcPr>
          <w:p w14:paraId="51E9FC53" w14:textId="7B2E387A"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81E19C" w14:textId="72F4B2A1"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02AB4FC6" w14:textId="77777777" w:rsidR="002720C8" w:rsidRDefault="002720C8">
      <w:pPr>
        <w:rPr>
          <w:b/>
          <w:szCs w:val="20"/>
        </w:rPr>
      </w:pPr>
    </w:p>
    <w:p w14:paraId="0459BE6C" w14:textId="570D70AA" w:rsidR="00343892" w:rsidRDefault="00343892" w:rsidP="00343892">
      <w:pPr>
        <w:pStyle w:val="Heading4"/>
        <w:numPr>
          <w:ilvl w:val="0"/>
          <w:numId w:val="0"/>
        </w:numPr>
        <w:ind w:left="720" w:hanging="720"/>
      </w:pPr>
      <w:r>
        <w:rPr>
          <w:highlight w:val="yellow"/>
        </w:rPr>
        <w:t xml:space="preserve">Round </w:t>
      </w:r>
      <w:r w:rsidR="00D33B81">
        <w:rPr>
          <w:highlight w:val="yellow"/>
        </w:rPr>
        <w:t>3</w:t>
      </w:r>
    </w:p>
    <w:p w14:paraId="01201EEC" w14:textId="27798C87" w:rsidR="002720C8" w:rsidRDefault="00343892">
      <w:pPr>
        <w:rPr>
          <w:bCs/>
          <w:szCs w:val="20"/>
        </w:rPr>
      </w:pPr>
      <w:r w:rsidRPr="00343892">
        <w:rPr>
          <w:bCs/>
          <w:szCs w:val="20"/>
        </w:rPr>
        <w:t>Move</w:t>
      </w:r>
      <w:r w:rsidR="0092435A">
        <w:rPr>
          <w:bCs/>
          <w:szCs w:val="20"/>
        </w:rPr>
        <w:t>d</w:t>
      </w:r>
      <w:r w:rsidRPr="00343892">
        <w:rPr>
          <w:bCs/>
          <w:szCs w:val="20"/>
        </w:rPr>
        <w:t xml:space="preserve"> to email for potential endorsement but technical discussions can </w:t>
      </w:r>
      <w:proofErr w:type="gramStart"/>
      <w:r w:rsidRPr="00343892">
        <w:rPr>
          <w:bCs/>
          <w:szCs w:val="20"/>
        </w:rPr>
        <w:t>still continue</w:t>
      </w:r>
      <w:proofErr w:type="gramEnd"/>
      <w:r w:rsidRPr="00343892">
        <w:rPr>
          <w:bCs/>
          <w:szCs w:val="20"/>
        </w:rPr>
        <w:t>.</w:t>
      </w:r>
    </w:p>
    <w:p w14:paraId="7019AE2D" w14:textId="544734B5" w:rsidR="00343892" w:rsidRPr="00343892" w:rsidRDefault="00343892">
      <w:pPr>
        <w:rPr>
          <w:bCs/>
          <w:szCs w:val="20"/>
        </w:rPr>
      </w:pPr>
      <w:r w:rsidRPr="00343892">
        <w:rPr>
          <w:bCs/>
          <w:szCs w:val="20"/>
        </w:rPr>
        <w:t xml:space="preserve">@DOCOMO: Please note that </w:t>
      </w:r>
      <w:r>
        <w:rPr>
          <w:bCs/>
          <w:szCs w:val="20"/>
        </w:rPr>
        <w:t>this</w:t>
      </w:r>
      <w:r w:rsidRPr="00343892">
        <w:rPr>
          <w:bCs/>
          <w:szCs w:val="20"/>
        </w:rPr>
        <w:t xml:space="preserve"> is for DL CSI acquisition and hence it is not </w:t>
      </w:r>
      <w:r w:rsidR="00623371">
        <w:rPr>
          <w:bCs/>
          <w:szCs w:val="20"/>
        </w:rPr>
        <w:t xml:space="preserve">directly </w:t>
      </w:r>
      <w:r w:rsidRPr="00343892">
        <w:rPr>
          <w:bCs/>
          <w:szCs w:val="20"/>
        </w:rPr>
        <w:t>related to the number of UL layers.</w:t>
      </w:r>
    </w:p>
    <w:tbl>
      <w:tblPr>
        <w:tblStyle w:val="TableGrid"/>
        <w:tblW w:w="9350" w:type="dxa"/>
        <w:tblLayout w:type="fixed"/>
        <w:tblLook w:val="04A0" w:firstRow="1" w:lastRow="0" w:firstColumn="1" w:lastColumn="0" w:noHBand="0" w:noVBand="1"/>
      </w:tblPr>
      <w:tblGrid>
        <w:gridCol w:w="2830"/>
        <w:gridCol w:w="6520"/>
      </w:tblGrid>
      <w:tr w:rsidR="00343892" w14:paraId="2E66BB24" w14:textId="77777777" w:rsidTr="00F53275">
        <w:trPr>
          <w:trHeight w:val="273"/>
        </w:trPr>
        <w:tc>
          <w:tcPr>
            <w:tcW w:w="2830" w:type="dxa"/>
            <w:shd w:val="clear" w:color="auto" w:fill="00B0F0"/>
          </w:tcPr>
          <w:p w14:paraId="35349AEE" w14:textId="77777777" w:rsidR="00343892" w:rsidRDefault="00343892"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E2862E5" w14:textId="77777777" w:rsidR="00343892" w:rsidRDefault="00343892"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43892" w14:paraId="1A5BF9FE" w14:textId="77777777" w:rsidTr="00F53275">
        <w:tc>
          <w:tcPr>
            <w:tcW w:w="2830" w:type="dxa"/>
          </w:tcPr>
          <w:p w14:paraId="362626A6" w14:textId="77777777" w:rsidR="00343892" w:rsidRDefault="00343892" w:rsidP="00F53275">
            <w:pPr>
              <w:spacing w:before="120" w:afterLines="50"/>
              <w:rPr>
                <w:rFonts w:eastAsia="Microsoft YaHei"/>
                <w:sz w:val="20"/>
                <w:szCs w:val="20"/>
              </w:rPr>
            </w:pPr>
          </w:p>
        </w:tc>
        <w:tc>
          <w:tcPr>
            <w:tcW w:w="6520" w:type="dxa"/>
          </w:tcPr>
          <w:p w14:paraId="70A58E96" w14:textId="77777777" w:rsidR="00343892" w:rsidRDefault="00343892" w:rsidP="00F53275">
            <w:pPr>
              <w:spacing w:before="120" w:afterLines="50"/>
              <w:rPr>
                <w:rFonts w:eastAsia="Microsoft YaHei"/>
                <w:sz w:val="20"/>
                <w:szCs w:val="20"/>
              </w:rPr>
            </w:pPr>
          </w:p>
        </w:tc>
      </w:tr>
      <w:tr w:rsidR="00343892" w14:paraId="7A67B1A3" w14:textId="77777777" w:rsidTr="00F53275">
        <w:tc>
          <w:tcPr>
            <w:tcW w:w="2830" w:type="dxa"/>
          </w:tcPr>
          <w:p w14:paraId="55925585" w14:textId="77777777" w:rsidR="00343892" w:rsidRDefault="00343892" w:rsidP="00F53275">
            <w:pPr>
              <w:spacing w:before="120" w:afterLines="50"/>
              <w:rPr>
                <w:rFonts w:eastAsia="Microsoft YaHei"/>
                <w:sz w:val="20"/>
                <w:szCs w:val="20"/>
              </w:rPr>
            </w:pPr>
          </w:p>
        </w:tc>
        <w:tc>
          <w:tcPr>
            <w:tcW w:w="6520" w:type="dxa"/>
          </w:tcPr>
          <w:p w14:paraId="69E7BDC2" w14:textId="77777777" w:rsidR="00343892" w:rsidRDefault="00343892" w:rsidP="00F53275">
            <w:pPr>
              <w:spacing w:before="120" w:afterLines="50"/>
              <w:rPr>
                <w:rFonts w:eastAsia="Microsoft YaHei"/>
                <w:sz w:val="20"/>
                <w:szCs w:val="20"/>
              </w:rPr>
            </w:pPr>
          </w:p>
        </w:tc>
      </w:tr>
    </w:tbl>
    <w:p w14:paraId="484EFBDC" w14:textId="7716A536" w:rsidR="002720C8" w:rsidRDefault="002720C8">
      <w:pPr>
        <w:rPr>
          <w:b/>
          <w:szCs w:val="20"/>
        </w:rPr>
      </w:pPr>
    </w:p>
    <w:p w14:paraId="3ACCF125" w14:textId="77777777" w:rsidR="00343892" w:rsidRDefault="00343892">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CABEBD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Microsoft YaHei"/>
                <w:sz w:val="20"/>
                <w:szCs w:val="20"/>
              </w:rPr>
            </w:pPr>
          </w:p>
        </w:tc>
        <w:tc>
          <w:tcPr>
            <w:tcW w:w="6520" w:type="dxa"/>
          </w:tcPr>
          <w:p w14:paraId="21368E5B" w14:textId="77777777" w:rsidR="002720C8" w:rsidRDefault="002720C8">
            <w:pPr>
              <w:spacing w:before="120" w:afterLines="50"/>
              <w:rPr>
                <w:rFonts w:eastAsia="Microsoft YaHei"/>
                <w:sz w:val="20"/>
                <w:szCs w:val="20"/>
              </w:rPr>
            </w:pPr>
          </w:p>
        </w:tc>
      </w:tr>
      <w:tr w:rsidR="002720C8" w14:paraId="5C703761" w14:textId="77777777">
        <w:tc>
          <w:tcPr>
            <w:tcW w:w="2830" w:type="dxa"/>
          </w:tcPr>
          <w:p w14:paraId="2B301DC7" w14:textId="77777777" w:rsidR="002720C8" w:rsidRDefault="002720C8">
            <w:pPr>
              <w:spacing w:before="120" w:afterLines="50"/>
              <w:rPr>
                <w:rFonts w:eastAsia="Microsoft YaHei"/>
                <w:sz w:val="20"/>
                <w:szCs w:val="20"/>
              </w:rPr>
            </w:pPr>
          </w:p>
        </w:tc>
        <w:tc>
          <w:tcPr>
            <w:tcW w:w="6520" w:type="dxa"/>
          </w:tcPr>
          <w:p w14:paraId="6FF31B6E" w14:textId="77777777" w:rsidR="002720C8" w:rsidRDefault="002720C8">
            <w:pPr>
              <w:spacing w:before="120" w:afterLines="50"/>
              <w:rPr>
                <w:rFonts w:eastAsia="Microsoft YaHei"/>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Heading1"/>
      </w:pPr>
      <w:bookmarkStart w:id="112" w:name="_Hlk99709641"/>
      <w:r>
        <w:t>Conclusions</w:t>
      </w:r>
    </w:p>
    <w:bookmarkEnd w:id="112"/>
    <w:p w14:paraId="786BE506" w14:textId="77777777" w:rsidR="005F653A" w:rsidRDefault="005F653A" w:rsidP="005F653A">
      <w:pPr>
        <w:spacing w:after="180"/>
        <w:rPr>
          <w:b/>
          <w:i/>
          <w:szCs w:val="20"/>
          <w:lang w:val="en-GB"/>
        </w:rPr>
      </w:pPr>
    </w:p>
    <w:p w14:paraId="5E3E09F8" w14:textId="77777777" w:rsidR="005F653A" w:rsidRDefault="005F653A" w:rsidP="005F653A">
      <w:pPr>
        <w:spacing w:after="180"/>
        <w:rPr>
          <w:b/>
          <w:i/>
          <w:szCs w:val="20"/>
          <w:lang w:val="en-GB"/>
        </w:rPr>
      </w:pPr>
      <w:r>
        <w:rPr>
          <w:b/>
          <w:i/>
          <w:szCs w:val="20"/>
          <w:lang w:val="en-GB"/>
        </w:rPr>
        <w:t>Endorsed from email discussions on the reflector:</w:t>
      </w:r>
    </w:p>
    <w:p w14:paraId="0D11536D" w14:textId="77777777" w:rsidR="005F653A" w:rsidRPr="005A7ED9" w:rsidRDefault="005F653A" w:rsidP="005F653A">
      <w:pPr>
        <w:rPr>
          <w:rFonts w:eastAsia="Malgun Gothic"/>
          <w:b/>
          <w:bCs/>
          <w:highlight w:val="green"/>
          <w:lang w:eastAsia="ko-KR"/>
        </w:rPr>
      </w:pPr>
      <w:r w:rsidRPr="005A7ED9">
        <w:rPr>
          <w:b/>
          <w:bCs/>
          <w:highlight w:val="green"/>
        </w:rPr>
        <w:t>Agreement</w:t>
      </w:r>
    </w:p>
    <w:p w14:paraId="6CBA3863" w14:textId="77777777" w:rsidR="005F653A" w:rsidRPr="005A7ED9" w:rsidRDefault="005F653A" w:rsidP="005F653A">
      <w:r w:rsidRPr="005A7ED9">
        <w:rPr>
          <w:bCs/>
        </w:rPr>
        <w:t>For SRS EVM, adopt combined relevant parts from Rel-17 SRS EVM and Rel-18 FDD CJT EVM as starting point</w:t>
      </w:r>
    </w:p>
    <w:p w14:paraId="3F122C38"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3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system-level simulations</w:t>
      </w:r>
    </w:p>
    <w:p w14:paraId="37373CBB"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4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link-level simulations.</w:t>
      </w:r>
    </w:p>
    <w:p w14:paraId="5D21AA59" w14:textId="77777777" w:rsidR="005F653A" w:rsidRDefault="005F653A" w:rsidP="005F653A">
      <w:r>
        <w:t> </w:t>
      </w:r>
    </w:p>
    <w:p w14:paraId="6F90FF0E" w14:textId="77777777" w:rsidR="005F653A" w:rsidRPr="005A7ED9" w:rsidRDefault="005F653A" w:rsidP="005F653A">
      <w:pPr>
        <w:rPr>
          <w:rFonts w:eastAsia="Malgun Gothic"/>
          <w:b/>
          <w:bCs/>
          <w:highlight w:val="green"/>
          <w:lang w:eastAsia="ko-KR"/>
        </w:rPr>
      </w:pPr>
      <w:r w:rsidRPr="005A7ED9">
        <w:rPr>
          <w:b/>
          <w:bCs/>
          <w:highlight w:val="green"/>
        </w:rPr>
        <w:t>Agreement</w:t>
      </w:r>
    </w:p>
    <w:p w14:paraId="2895BD6A" w14:textId="77777777" w:rsidR="005F653A" w:rsidRPr="005A7ED9" w:rsidRDefault="005F653A" w:rsidP="005F653A">
      <w:r w:rsidRPr="005A7ED9">
        <w:rPr>
          <w:bCs/>
        </w:rPr>
        <w:lastRenderedPageBreak/>
        <w:t>For 8 Tx SRS, a starting point of UE antenna configurations can be:</w:t>
      </w:r>
    </w:p>
    <w:p w14:paraId="139052C5"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 xml:space="preserve">(M, N, P; </w:t>
      </w:r>
      <w:proofErr w:type="spellStart"/>
      <w:proofErr w:type="gramStart"/>
      <w:r w:rsidRPr="005A7ED9">
        <w:rPr>
          <w:rFonts w:eastAsia="Times New Roman" w:cs="Times"/>
          <w:bCs/>
          <w:color w:val="000000"/>
          <w:szCs w:val="20"/>
          <w:lang w:eastAsia="ja-JP"/>
        </w:rPr>
        <w:t>Mg,Ng</w:t>
      </w:r>
      <w:proofErr w:type="spellEnd"/>
      <w:proofErr w:type="gram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Mp</w:t>
      </w:r>
      <w:proofErr w:type="spellEnd"/>
      <w:r w:rsidRPr="005A7ED9">
        <w:rPr>
          <w:rFonts w:eastAsia="Times New Roman" w:cs="Times"/>
          <w:bCs/>
          <w:color w:val="000000"/>
          <w:szCs w:val="20"/>
          <w:lang w:eastAsia="ja-JP"/>
        </w:rPr>
        <w:t>, Np) = (2,2,2; 1,1; 2,2), (</w:t>
      </w:r>
      <w:proofErr w:type="spellStart"/>
      <w:r w:rsidRPr="005A7ED9">
        <w:rPr>
          <w:rFonts w:eastAsia="Times New Roman" w:cs="Times"/>
          <w:bCs/>
          <w:color w:val="000000"/>
          <w:szCs w:val="20"/>
          <w:lang w:eastAsia="ja-JP"/>
        </w:rPr>
        <w:t>dH</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dV</w:t>
      </w:r>
      <w:proofErr w:type="spellEnd"/>
      <w:r w:rsidRPr="005A7ED9">
        <w:rPr>
          <w:rFonts w:eastAsia="Times New Roman" w:cs="Times"/>
          <w:bCs/>
          <w:color w:val="000000"/>
          <w:szCs w:val="20"/>
          <w:lang w:eastAsia="ja-JP"/>
        </w:rPr>
        <w:t>) = (0.5, 0.5)λ, or</w:t>
      </w:r>
    </w:p>
    <w:p w14:paraId="22C3F914"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 xml:space="preserve">(M, N, P; </w:t>
      </w:r>
      <w:proofErr w:type="spellStart"/>
      <w:proofErr w:type="gramStart"/>
      <w:r w:rsidRPr="005A7ED9">
        <w:rPr>
          <w:rFonts w:eastAsia="Times New Roman" w:cs="Times"/>
          <w:bCs/>
          <w:color w:val="000000"/>
          <w:szCs w:val="20"/>
          <w:lang w:eastAsia="ja-JP"/>
        </w:rPr>
        <w:t>Mg,Ng</w:t>
      </w:r>
      <w:proofErr w:type="spellEnd"/>
      <w:proofErr w:type="gram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Mp</w:t>
      </w:r>
      <w:proofErr w:type="spellEnd"/>
      <w:r w:rsidRPr="005A7ED9">
        <w:rPr>
          <w:rFonts w:eastAsia="Times New Roman" w:cs="Times"/>
          <w:bCs/>
          <w:color w:val="000000"/>
          <w:szCs w:val="20"/>
          <w:lang w:eastAsia="ja-JP"/>
        </w:rPr>
        <w:t>, Np) = (1,4,2; 1,1; 1,4), (</w:t>
      </w:r>
      <w:proofErr w:type="spellStart"/>
      <w:r w:rsidRPr="005A7ED9">
        <w:rPr>
          <w:rFonts w:eastAsia="Times New Roman" w:cs="Times"/>
          <w:bCs/>
          <w:color w:val="000000"/>
          <w:szCs w:val="20"/>
          <w:lang w:eastAsia="ja-JP"/>
        </w:rPr>
        <w:t>dH</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dV</w:t>
      </w:r>
      <w:proofErr w:type="spellEnd"/>
      <w:r w:rsidRPr="005A7ED9">
        <w:rPr>
          <w:rFonts w:eastAsia="Times New Roman" w:cs="Times"/>
          <w:bCs/>
          <w:color w:val="000000"/>
          <w:szCs w:val="20"/>
          <w:lang w:eastAsia="ja-JP"/>
        </w:rPr>
        <w:t>) = (0.5, 0.5)λ.</w:t>
      </w:r>
    </w:p>
    <w:p w14:paraId="53373FDE"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FFS other 8 Tx UE antenna configuration and alignment with outcomes from other agenda items.</w:t>
      </w:r>
    </w:p>
    <w:p w14:paraId="099A0C0E" w14:textId="77777777" w:rsidR="005F653A" w:rsidRDefault="005F653A" w:rsidP="005F653A">
      <w:pPr>
        <w:spacing w:after="180"/>
        <w:rPr>
          <w:b/>
          <w:bCs/>
        </w:rPr>
      </w:pPr>
    </w:p>
    <w:p w14:paraId="2F242D7B" w14:textId="77777777" w:rsidR="002720C8" w:rsidRDefault="002720C8">
      <w:pPr>
        <w:spacing w:after="180"/>
        <w:rPr>
          <w:b/>
          <w:i/>
          <w:szCs w:val="20"/>
          <w:lang w:val="en-GB"/>
        </w:rPr>
      </w:pPr>
    </w:p>
    <w:p w14:paraId="19F18CB2" w14:textId="77777777" w:rsidR="002720C8" w:rsidRDefault="00EE4B09">
      <w:pPr>
        <w:pStyle w:val="Heading1"/>
        <w:numPr>
          <w:ilvl w:val="0"/>
          <w:numId w:val="0"/>
        </w:numPr>
        <w:ind w:left="432" w:hanging="432"/>
        <w:rPr>
          <w:rFonts w:cs="Arial"/>
        </w:rPr>
      </w:pPr>
      <w:bookmarkStart w:id="113" w:name="_Ref124671424"/>
      <w:bookmarkStart w:id="114" w:name="_Ref124589665"/>
      <w:bookmarkStart w:id="115" w:name="_Ref71620620"/>
      <w:r>
        <w:rPr>
          <w:rFonts w:cs="Arial"/>
        </w:rPr>
        <w:t>References</w:t>
      </w:r>
    </w:p>
    <w:p w14:paraId="62AF474D" w14:textId="77777777" w:rsidR="002720C8" w:rsidRDefault="00EE4B09">
      <w:pPr>
        <w:pStyle w:val="References"/>
        <w:rPr>
          <w:color w:val="000000" w:themeColor="text1"/>
          <w:sz w:val="22"/>
          <w:szCs w:val="22"/>
        </w:rPr>
      </w:pPr>
      <w:bookmarkStart w:id="116" w:name="_Ref167612875"/>
      <w:bookmarkStart w:id="117" w:name="_Ref167612671"/>
      <w:bookmarkStart w:id="118" w:name="_Ref45631853"/>
      <w:bookmarkStart w:id="119" w:name="_Ref6583376"/>
      <w:bookmarkEnd w:id="113"/>
      <w:bookmarkEnd w:id="114"/>
      <w:bookmarkEnd w:id="115"/>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6"/>
      <w:bookmarkEnd w:id="117"/>
      <w:bookmarkEnd w:id="118"/>
      <w:bookmarkEnd w:id="119"/>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Heading1"/>
        <w:numPr>
          <w:ilvl w:val="0"/>
          <w:numId w:val="0"/>
        </w:numPr>
        <w:ind w:left="432" w:hanging="432"/>
        <w:rPr>
          <w:rFonts w:cs="Arial"/>
        </w:rPr>
      </w:pPr>
      <w:r>
        <w:rPr>
          <w:rFonts w:cs="Arial"/>
        </w:rPr>
        <w:lastRenderedPageBreak/>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Heading2"/>
        <w:numPr>
          <w:ilvl w:val="0"/>
          <w:numId w:val="0"/>
        </w:numPr>
      </w:pPr>
      <w:r>
        <w:t xml:space="preserve">Appendix 1: R17 SRS EVM examples </w:t>
      </w:r>
    </w:p>
    <w:p w14:paraId="52FE660C" w14:textId="77777777" w:rsidR="002720C8" w:rsidRDefault="00EE4B09">
      <w:pPr>
        <w:spacing w:before="120" w:afterLines="50"/>
        <w:rPr>
          <w:rFonts w:eastAsia="Microsoft YaHei"/>
        </w:rPr>
      </w:pPr>
      <w:r>
        <w:rPr>
          <w:rFonts w:eastAsia="Microsoft YaHei"/>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3km/</w:t>
            </w:r>
            <w:proofErr w:type="gramStart"/>
            <w:r>
              <w:rPr>
                <w:rFonts w:cs="Times"/>
                <w:i/>
                <w:iCs/>
                <w:sz w:val="20"/>
                <w:szCs w:val="20"/>
              </w:rPr>
              <w:t>h ,</w:t>
            </w:r>
            <w:proofErr w:type="gramEnd"/>
            <w:r>
              <w:rPr>
                <w:rFonts w:cs="Times"/>
                <w:i/>
                <w:iCs/>
                <w:sz w:val="20"/>
                <w:szCs w:val="20"/>
              </w:rPr>
              <w:t xml:space="preserve">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ListParagraph"/>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lastRenderedPageBreak/>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lastRenderedPageBreak/>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 xml:space="preserve">Carrier </w:t>
            </w:r>
            <w:proofErr w:type="gramStart"/>
            <w:r>
              <w:rPr>
                <w:rFonts w:cs="Times"/>
                <w:i/>
                <w:iCs/>
                <w:sz w:val="20"/>
                <w:szCs w:val="20"/>
              </w:rPr>
              <w:t>frequency,  SCS</w:t>
            </w:r>
            <w:proofErr w:type="gramEnd"/>
            <w:r>
              <w:rPr>
                <w:rFonts w:cs="Times"/>
                <w:i/>
                <w:iCs/>
                <w:sz w:val="20"/>
                <w:szCs w:val="20"/>
              </w:rPr>
              <w:t xml:space="preserve">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 xml:space="preserve">(M, N, P, </w:t>
            </w:r>
            <w:proofErr w:type="spellStart"/>
            <w:proofErr w:type="gramStart"/>
            <w:r>
              <w:rPr>
                <w:rFonts w:cs="Times"/>
                <w:i/>
                <w:iCs/>
                <w:sz w:val="20"/>
                <w:szCs w:val="20"/>
                <w:lang w:val="es-ES"/>
              </w:rPr>
              <w:t>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proofErr w:type="spellEnd"/>
            <w:proofErr w:type="gramEnd"/>
            <w:r>
              <w:rPr>
                <w:rFonts w:cs="Times"/>
                <w:i/>
                <w:iCs/>
                <w:sz w:val="20"/>
                <w:szCs w:val="20"/>
                <w:lang w:val="es-ES"/>
              </w:rPr>
              <w:t xml:space="preserve">; </w:t>
            </w:r>
            <w:proofErr w:type="spellStart"/>
            <w:r>
              <w:rPr>
                <w:rFonts w:cs="Times"/>
                <w:i/>
                <w:iCs/>
                <w:sz w:val="20"/>
                <w:szCs w:val="20"/>
                <w:lang w:val="es-ES"/>
              </w:rPr>
              <w:t>M</w:t>
            </w:r>
            <w:r>
              <w:rPr>
                <w:rFonts w:cs="Times"/>
                <w:i/>
                <w:iCs/>
                <w:sz w:val="20"/>
                <w:szCs w:val="20"/>
                <w:vertAlign w:val="subscript"/>
                <w:lang w:val="es-ES"/>
              </w:rPr>
              <w:t>p</w:t>
            </w:r>
            <w:proofErr w:type="spellEnd"/>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sidRPr="00444003">
              <w:rPr>
                <w:rFonts w:cs="Times"/>
                <w:i/>
                <w:iCs/>
                <w:sz w:val="20"/>
                <w:szCs w:val="20"/>
                <w:lang w:val="sv-SE"/>
              </w:rPr>
              <w:t xml:space="preserve"> = (8,8,2,1,1,4,8). </w:t>
            </w:r>
            <w:r>
              <w:rPr>
                <w:rFonts w:cs="Times"/>
                <w:i/>
                <w:iCs/>
                <w:sz w:val="20"/>
                <w:szCs w:val="20"/>
              </w:rPr>
              <w:t>(</w:t>
            </w:r>
            <w:proofErr w:type="spellStart"/>
            <w:proofErr w:type="gramStart"/>
            <w:r>
              <w:rPr>
                <w:rFonts w:cs="Times"/>
                <w:i/>
                <w:iCs/>
                <w:sz w:val="20"/>
                <w:szCs w:val="20"/>
              </w:rPr>
              <w:t>dH,dV</w:t>
            </w:r>
            <w:proofErr w:type="spellEnd"/>
            <w:proofErr w:type="gramEnd"/>
            <w:r>
              <w:rPr>
                <w:rFonts w:cs="Times"/>
                <w:i/>
                <w:iCs/>
                <w:sz w:val="20"/>
                <w:szCs w:val="20"/>
              </w:rPr>
              <w:t>)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Microsoft YaHei"/>
          <w:b/>
          <w:bCs/>
          <w:sz w:val="20"/>
          <w:szCs w:val="20"/>
        </w:rPr>
      </w:pPr>
    </w:p>
    <w:p w14:paraId="05C0FDA8" w14:textId="77777777" w:rsidR="002720C8" w:rsidRDefault="00EE4B09">
      <w:pPr>
        <w:pStyle w:val="Heading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Heading2"/>
        <w:numPr>
          <w:ilvl w:val="0"/>
          <w:numId w:val="0"/>
        </w:numPr>
      </w:pPr>
      <w:r>
        <w:t xml:space="preserve">Appendix 3: R18 TDD CJT EVM </w:t>
      </w:r>
    </w:p>
    <w:p w14:paraId="203ED3C8" w14:textId="77777777" w:rsidR="002720C8" w:rsidRDefault="002720C8">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7"/>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6B4E006A"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8"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w:t>
                  </w:r>
                  <w:proofErr w:type="gramStart"/>
                  <w:r>
                    <w:rPr>
                      <w:rFonts w:eastAsia="Times New Roman"/>
                      <w:color w:val="000000"/>
                      <w:sz w:val="18"/>
                      <w:szCs w:val="18"/>
                      <w:lang w:eastAsia="zh-CN"/>
                    </w:rPr>
                    <w:t>4  (</w:t>
                  </w:r>
                  <w:proofErr w:type="gramEnd"/>
                  <w:r>
                    <w:rPr>
                      <w:rFonts w:eastAsia="Times New Roman"/>
                      <w:color w:val="000000"/>
                      <w:sz w:val="18"/>
                      <w:szCs w:val="18"/>
                      <w:lang w:eastAsia="zh-CN"/>
                    </w:rPr>
                    <w:t xml:space="preserve">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w:t>
            </w:r>
            <w:proofErr w:type="gramStart"/>
            <w:r>
              <w:rPr>
                <w:rFonts w:eastAsia="Times New Roman"/>
                <w:color w:val="000000"/>
                <w:sz w:val="18"/>
                <w:szCs w:val="18"/>
                <w:lang w:eastAsia="zh-CN"/>
              </w:rPr>
              <w:t>CIR)  for</w:t>
            </w:r>
            <w:proofErr w:type="gramEnd"/>
            <w:r>
              <w:rPr>
                <w:rFonts w:eastAsia="Times New Roman"/>
                <w:color w:val="000000"/>
                <w:sz w:val="18"/>
                <w:szCs w:val="18"/>
                <w:lang w:eastAsia="zh-CN"/>
              </w:rPr>
              <w:t xml:space="preserve">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w:t>
            </w:r>
            <w:proofErr w:type="gramStart"/>
            <w:r>
              <w:rPr>
                <w:rFonts w:eastAsia="Times New Roman"/>
                <w:color w:val="000000"/>
                <w:sz w:val="18"/>
                <w:szCs w:val="18"/>
                <w:lang w:eastAsia="zh-CN"/>
              </w:rPr>
              <w:t>dH,dV</w:t>
            </w:r>
            <w:proofErr w:type="gramEnd"/>
            <w:r>
              <w:rPr>
                <w:rFonts w:eastAsia="Times New Roman"/>
                <w:color w:val="000000"/>
                <w:sz w:val="18"/>
                <w:szCs w:val="18"/>
                <w:lang w:eastAsia="zh-CN"/>
              </w:rPr>
              <w:t>)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Heading2"/>
        <w:numPr>
          <w:ilvl w:val="0"/>
          <w:numId w:val="0"/>
        </w:numPr>
      </w:pPr>
    </w:p>
    <w:p w14:paraId="25E175C8" w14:textId="77777777" w:rsidR="002720C8" w:rsidRDefault="002720C8"/>
    <w:p w14:paraId="5570378C" w14:textId="77777777" w:rsidR="002720C8" w:rsidRDefault="00EE4B09">
      <w:pPr>
        <w:pStyle w:val="Heading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w:t>
            </w:r>
            <w:proofErr w:type="gramStart"/>
            <w:r>
              <w:rPr>
                <w:color w:val="000000" w:themeColor="text1"/>
                <w:sz w:val="18"/>
                <w:szCs w:val="18"/>
                <w:lang w:eastAsia="zh-CN"/>
              </w:rPr>
              <w:t>CIR)  for</w:t>
            </w:r>
            <w:proofErr w:type="gramEnd"/>
            <w:r>
              <w:rPr>
                <w:color w:val="000000" w:themeColor="text1"/>
                <w:sz w:val="18"/>
                <w:szCs w:val="18"/>
                <w:lang w:eastAsia="zh-CN"/>
              </w:rPr>
              <w:t xml:space="preserve">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rsidRPr="00444003"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Pr="00444003" w:rsidRDefault="00EE4B09">
            <w:pPr>
              <w:autoSpaceDE/>
              <w:autoSpaceDN/>
              <w:adjustRightInd/>
              <w:snapToGrid/>
              <w:spacing w:after="0"/>
              <w:jc w:val="left"/>
              <w:rPr>
                <w:color w:val="000000" w:themeColor="text1"/>
                <w:sz w:val="18"/>
                <w:szCs w:val="18"/>
                <w:lang w:val="sv-SE" w:eastAsia="zh-CN"/>
              </w:rPr>
            </w:pPr>
            <w:r w:rsidRPr="00444003">
              <w:rPr>
                <w:color w:val="000000" w:themeColor="text1"/>
                <w:sz w:val="18"/>
                <w:szCs w:val="18"/>
                <w:lang w:val="sv-SE" w:eastAsia="zh-CN"/>
              </w:rPr>
              <w:t>64 ports: (8,8,2,1,1,4,8),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32 ports: (8,8,2,1,1,2,8),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16 ports: (8,4,2,1,1,2,4), (dH,dV) = (0.5, 0.8)</w:t>
            </w:r>
            <w:r>
              <w:rPr>
                <w:color w:val="000000" w:themeColor="text1"/>
                <w:sz w:val="18"/>
                <w:szCs w:val="18"/>
                <w:lang w:eastAsia="zh-CN"/>
              </w:rPr>
              <w:t>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Heading2"/>
        <w:numPr>
          <w:ilvl w:val="0"/>
          <w:numId w:val="0"/>
        </w:numPr>
      </w:pPr>
      <w:r>
        <w:t>Appendix 5: Other R17 EVM examples related to SRS</w:t>
      </w:r>
    </w:p>
    <w:p w14:paraId="7B107E02" w14:textId="77777777" w:rsidR="002720C8" w:rsidRDefault="00EE4B09">
      <w:pPr>
        <w:rPr>
          <w:sz w:val="24"/>
          <w:szCs w:val="24"/>
          <w:lang w:eastAsia="zh-CN"/>
        </w:rPr>
      </w:pPr>
      <w:r>
        <w:rPr>
          <w:rFonts w:eastAsia="Microsoft YaHei"/>
          <w:u w:val="single"/>
        </w:rPr>
        <w:t>Previous EVM examples with 8 Rx or 4 Tx:</w:t>
      </w:r>
    </w:p>
    <w:p w14:paraId="42BF1E3E" w14:textId="77777777" w:rsidR="002720C8" w:rsidRDefault="00EE4B09">
      <w:pPr>
        <w:rPr>
          <w:i/>
          <w:iCs/>
          <w:sz w:val="20"/>
          <w:szCs w:val="20"/>
          <w:lang w:eastAsia="zh-CN"/>
        </w:rPr>
      </w:pPr>
      <w:proofErr w:type="gramStart"/>
      <w:r>
        <w:rPr>
          <w:i/>
          <w:iCs/>
          <w:sz w:val="20"/>
          <w:szCs w:val="20"/>
          <w:highlight w:val="green"/>
          <w:lang w:eastAsia="zh-CN"/>
        </w:rPr>
        <w:t>Agreements</w:t>
      </w:r>
      <w:r>
        <w:rPr>
          <w:b/>
          <w:bCs/>
          <w:i/>
          <w:iCs/>
          <w:sz w:val="20"/>
          <w:szCs w:val="20"/>
          <w:lang w:eastAsia="zh-CN"/>
        </w:rPr>
        <w:t>:</w:t>
      </w:r>
      <w:r>
        <w:rPr>
          <w:i/>
          <w:iCs/>
          <w:sz w:val="20"/>
          <w:szCs w:val="20"/>
          <w:lang w:eastAsia="zh-CN"/>
        </w:rPr>
        <w:t>For</w:t>
      </w:r>
      <w:proofErr w:type="gramEnd"/>
      <w:r>
        <w:rPr>
          <w:i/>
          <w:iCs/>
          <w:sz w:val="20"/>
          <w:szCs w:val="20"/>
          <w:lang w:eastAsia="zh-CN"/>
        </w:rPr>
        <w:t xml:space="preserve">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 xml:space="preserve">(M, N, </w:t>
      </w:r>
      <w:proofErr w:type="gramStart"/>
      <w:r>
        <w:rPr>
          <w:i/>
          <w:iCs/>
          <w:sz w:val="20"/>
          <w:szCs w:val="20"/>
          <w:lang w:eastAsia="zh-CN"/>
        </w:rPr>
        <w:t>P)=</w:t>
      </w:r>
      <w:proofErr w:type="gramEnd"/>
      <w:r>
        <w:rPr>
          <w:i/>
          <w:iCs/>
          <w:sz w:val="20"/>
          <w:szCs w:val="20"/>
          <w:lang w:eastAsia="zh-CN"/>
        </w:rPr>
        <w:t>(1,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w:t>
      </w:r>
      <w:proofErr w:type="gramStart"/>
      <w:r>
        <w:rPr>
          <w:i/>
          <w:iCs/>
          <w:sz w:val="20"/>
          <w:szCs w:val="20"/>
          <w:lang w:eastAsia="zh-CN"/>
        </w:rPr>
        <w:t>dH,dV</w:t>
      </w:r>
      <w:proofErr w:type="gramEnd"/>
      <w:r>
        <w:rPr>
          <w:i/>
          <w:iCs/>
          <w:sz w:val="20"/>
          <w:szCs w:val="20"/>
          <w:lang w:eastAsia="zh-CN"/>
        </w:rPr>
        <w:t>)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14:paraId="7BD7616B" w14:textId="77777777"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w:t>
            </w:r>
            <w:proofErr w:type="gramStart"/>
            <w:r>
              <w:rPr>
                <w:i/>
                <w:iCs/>
                <w:snapToGrid w:val="0"/>
                <w:sz w:val="20"/>
                <w:szCs w:val="18"/>
              </w:rPr>
              <w:t>e.g.</w:t>
            </w:r>
            <w:proofErr w:type="gramEnd"/>
            <w:r>
              <w:rPr>
                <w:i/>
                <w:iCs/>
                <w:snapToGrid w:val="0"/>
                <w:sz w:val="20"/>
                <w:szCs w:val="18"/>
              </w:rPr>
              <w:t xml:space="preserve">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ListParagraph"/>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32 ports: (8,8,2,1,1,2,8), (</w:t>
            </w:r>
            <w:proofErr w:type="gramStart"/>
            <w:r>
              <w:rPr>
                <w:i/>
                <w:iCs/>
                <w:snapToGrid w:val="0"/>
                <w:sz w:val="20"/>
                <w:szCs w:val="18"/>
              </w:rPr>
              <w:t>dH,dV</w:t>
            </w:r>
            <w:proofErr w:type="gramEnd"/>
            <w:r>
              <w:rPr>
                <w:i/>
                <w:iCs/>
                <w:snapToGrid w:val="0"/>
                <w:sz w:val="20"/>
                <w:szCs w:val="18"/>
              </w:rPr>
              <w:t xml:space="preserve">) = (0.5, 0.8)λ </w:t>
            </w:r>
          </w:p>
          <w:p w14:paraId="2842D308" w14:textId="77777777" w:rsidR="002720C8" w:rsidRDefault="00EE4B09">
            <w:pPr>
              <w:pStyle w:val="ListParagraph"/>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w:t>
            </w:r>
            <w:proofErr w:type="gramStart"/>
            <w:r>
              <w:rPr>
                <w:i/>
                <w:iCs/>
                <w:snapToGrid w:val="0"/>
                <w:sz w:val="20"/>
                <w:szCs w:val="18"/>
              </w:rPr>
              <w:t>dH,dV</w:t>
            </w:r>
            <w:proofErr w:type="gramEnd"/>
            <w:r>
              <w:rPr>
                <w:i/>
                <w:iCs/>
                <w:snapToGrid w:val="0"/>
                <w:sz w:val="20"/>
                <w:szCs w:val="18"/>
              </w:rPr>
              <w:t>)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20" w:name="_Hlk103182146"/>
            <w:r>
              <w:rPr>
                <w:i/>
                <w:iCs/>
                <w:snapToGrid w:val="0"/>
                <w:sz w:val="20"/>
                <w:szCs w:val="18"/>
              </w:rPr>
              <w:t>4RX: (1,2,2,1,1,1,2), (</w:t>
            </w:r>
            <w:proofErr w:type="gramStart"/>
            <w:r>
              <w:rPr>
                <w:i/>
                <w:iCs/>
                <w:snapToGrid w:val="0"/>
                <w:sz w:val="20"/>
                <w:szCs w:val="18"/>
              </w:rPr>
              <w:t>dH,dV</w:t>
            </w:r>
            <w:proofErr w:type="gramEnd"/>
            <w:r>
              <w:rPr>
                <w:i/>
                <w:iCs/>
                <w:snapToGrid w:val="0"/>
                <w:sz w:val="20"/>
                <w:szCs w:val="18"/>
              </w:rPr>
              <w:t xml:space="preserve">) = (0.5, 0.5)λ </w:t>
            </w:r>
            <w:bookmarkEnd w:id="120"/>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2RX: (1,1,2,1,1,1,1), (</w:t>
            </w:r>
            <w:proofErr w:type="gramStart"/>
            <w:r>
              <w:rPr>
                <w:i/>
                <w:iCs/>
                <w:snapToGrid w:val="0"/>
                <w:sz w:val="20"/>
                <w:szCs w:val="18"/>
              </w:rPr>
              <w:t>dH,dV</w:t>
            </w:r>
            <w:proofErr w:type="gramEnd"/>
            <w:r>
              <w:rPr>
                <w:i/>
                <w:iCs/>
                <w:snapToGrid w:val="0"/>
                <w:sz w:val="20"/>
                <w:szCs w:val="18"/>
              </w:rPr>
              <w:t xml:space="preserve">) = (0.5, 0.5)λ for (rank 1,2) </w:t>
            </w:r>
          </w:p>
          <w:p w14:paraId="40FAE9E6" w14:textId="77777777" w:rsidR="002720C8" w:rsidRDefault="00EE4B09">
            <w:pPr>
              <w:rPr>
                <w:i/>
                <w:iCs/>
                <w:snapToGrid w:val="0"/>
                <w:sz w:val="20"/>
                <w:szCs w:val="18"/>
              </w:rPr>
            </w:pPr>
            <w:proofErr w:type="gramStart"/>
            <w:r>
              <w:rPr>
                <w:i/>
                <w:iCs/>
                <w:snapToGrid w:val="0"/>
                <w:sz w:val="20"/>
                <w:szCs w:val="18"/>
              </w:rPr>
              <w:t>Other</w:t>
            </w:r>
            <w:proofErr w:type="gramEnd"/>
            <w:r>
              <w:rPr>
                <w:i/>
                <w:iCs/>
                <w:snapToGrid w:val="0"/>
                <w:sz w:val="20"/>
                <w:szCs w:val="18"/>
              </w:rPr>
              <w:t xml:space="preserve">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ListParagraph"/>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ListParagraph"/>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w:t>
            </w:r>
            <w:proofErr w:type="gramStart"/>
            <w:r>
              <w:rPr>
                <w:i/>
                <w:iCs/>
                <w:sz w:val="18"/>
                <w:szCs w:val="20"/>
              </w:rPr>
              <w:t>d</w:t>
            </w:r>
            <w:r>
              <w:rPr>
                <w:i/>
                <w:iCs/>
                <w:sz w:val="18"/>
                <w:szCs w:val="20"/>
                <w:vertAlign w:val="subscript"/>
              </w:rPr>
              <w:t>g,V</w:t>
            </w:r>
            <w:proofErr w:type="gramEnd"/>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lastRenderedPageBreak/>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 xml:space="preserve">Companies to explain beam correspondence assumptions (in accordance </w:t>
            </w:r>
            <w:proofErr w:type="gramStart"/>
            <w:r>
              <w:rPr>
                <w:i/>
                <w:iCs/>
                <w:color w:val="00B050"/>
                <w:sz w:val="18"/>
                <w:szCs w:val="20"/>
              </w:rPr>
              <w:t>to</w:t>
            </w:r>
            <w:proofErr w:type="gramEnd"/>
            <w:r>
              <w:rPr>
                <w:i/>
                <w:iCs/>
                <w:color w:val="00B050"/>
                <w:sz w:val="18"/>
                <w:szCs w:val="20"/>
              </w:rPr>
              <w:t xml:space="preserve">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788E" w14:textId="77777777" w:rsidR="00BF6C95" w:rsidRDefault="00BF6C95" w:rsidP="00A36152">
      <w:pPr>
        <w:spacing w:after="0" w:line="240" w:lineRule="auto"/>
      </w:pPr>
      <w:r>
        <w:separator/>
      </w:r>
    </w:p>
  </w:endnote>
  <w:endnote w:type="continuationSeparator" w:id="0">
    <w:p w14:paraId="7EF488C1" w14:textId="77777777" w:rsidR="00BF6C95" w:rsidRDefault="00BF6C95"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4C634" w14:textId="77777777" w:rsidR="00BF6C95" w:rsidRDefault="00BF6C95" w:rsidP="00A36152">
      <w:pPr>
        <w:spacing w:after="0" w:line="240" w:lineRule="auto"/>
      </w:pPr>
      <w:r>
        <w:separator/>
      </w:r>
    </w:p>
  </w:footnote>
  <w:footnote w:type="continuationSeparator" w:id="0">
    <w:p w14:paraId="3E055CF3" w14:textId="77777777" w:rsidR="00BF6C95" w:rsidRDefault="00BF6C95" w:rsidP="00A36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9"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4233888">
    <w:abstractNumId w:val="8"/>
  </w:num>
  <w:num w:numId="2" w16cid:durableId="1052386094">
    <w:abstractNumId w:val="12"/>
  </w:num>
  <w:num w:numId="3" w16cid:durableId="964308453">
    <w:abstractNumId w:val="21"/>
  </w:num>
  <w:num w:numId="4" w16cid:durableId="1361392827">
    <w:abstractNumId w:val="20"/>
  </w:num>
  <w:num w:numId="5" w16cid:durableId="630675454">
    <w:abstractNumId w:val="15"/>
  </w:num>
  <w:num w:numId="6" w16cid:durableId="1739086168">
    <w:abstractNumId w:val="24"/>
  </w:num>
  <w:num w:numId="7" w16cid:durableId="1128744315">
    <w:abstractNumId w:val="0"/>
  </w:num>
  <w:num w:numId="8" w16cid:durableId="1744140389">
    <w:abstractNumId w:val="2"/>
  </w:num>
  <w:num w:numId="9" w16cid:durableId="1395085217">
    <w:abstractNumId w:val="19"/>
  </w:num>
  <w:num w:numId="10" w16cid:durableId="781074541">
    <w:abstractNumId w:val="6"/>
  </w:num>
  <w:num w:numId="11" w16cid:durableId="895316370">
    <w:abstractNumId w:val="7"/>
  </w:num>
  <w:num w:numId="12" w16cid:durableId="426539230">
    <w:abstractNumId w:val="3"/>
  </w:num>
  <w:num w:numId="13" w16cid:durableId="1956016120">
    <w:abstractNumId w:val="1"/>
  </w:num>
  <w:num w:numId="14" w16cid:durableId="780800477">
    <w:abstractNumId w:val="16"/>
  </w:num>
  <w:num w:numId="15" w16cid:durableId="627470022">
    <w:abstractNumId w:val="14"/>
  </w:num>
  <w:num w:numId="16" w16cid:durableId="1632856972">
    <w:abstractNumId w:val="5"/>
  </w:num>
  <w:num w:numId="17" w16cid:durableId="1248614808">
    <w:abstractNumId w:val="9"/>
  </w:num>
  <w:num w:numId="18" w16cid:durableId="452529118">
    <w:abstractNumId w:val="10"/>
  </w:num>
  <w:num w:numId="19" w16cid:durableId="1020160832">
    <w:abstractNumId w:val="23"/>
  </w:num>
  <w:num w:numId="20" w16cid:durableId="1973175420">
    <w:abstractNumId w:val="13"/>
  </w:num>
  <w:num w:numId="21" w16cid:durableId="244730139">
    <w:abstractNumId w:val="22"/>
  </w:num>
  <w:num w:numId="22" w16cid:durableId="21321024">
    <w:abstractNumId w:val="18"/>
  </w:num>
  <w:num w:numId="23" w16cid:durableId="650327641">
    <w:abstractNumId w:val="4"/>
  </w:num>
  <w:num w:numId="24" w16cid:durableId="78524760">
    <w:abstractNumId w:val="11"/>
  </w:num>
  <w:num w:numId="25" w16cid:durableId="398092748">
    <w:abstractNumId w:val="17"/>
  </w:num>
  <w:num w:numId="26" w16cid:durableId="183979123">
    <w:abstractNumId w:val="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k, Youngsoo (Nokia - KR/Seoul)">
    <w15:presenceInfo w15:providerId="AD" w15:userId="S::youngsoo.yuk@nokia.com::037e05da-8601-4d97-8a2e-cf23a98e4f4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AxtTQ0MrQwNjNR0lEKTi0uzszPAykwqgUAZc/J8y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7D8"/>
    <w:rsid w:val="00157D0F"/>
    <w:rsid w:val="00157FC3"/>
    <w:rsid w:val="00160739"/>
    <w:rsid w:val="00160CAD"/>
    <w:rsid w:val="0016114A"/>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D69"/>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F0FBA81"/>
  <w15:docId w15:val="{EF11ABC5-D413-41A2-830F-6F69A9EC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Revision">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19087">
      <w:bodyDiv w:val="1"/>
      <w:marLeft w:val="0"/>
      <w:marRight w:val="0"/>
      <w:marTop w:val="0"/>
      <w:marBottom w:val="0"/>
      <w:divBdr>
        <w:top w:val="none" w:sz="0" w:space="0" w:color="auto"/>
        <w:left w:val="none" w:sz="0" w:space="0" w:color="auto"/>
        <w:bottom w:val="none" w:sz="0" w:space="0" w:color="auto"/>
        <w:right w:val="none" w:sz="0" w:space="0" w:color="auto"/>
      </w:divBdr>
    </w:div>
    <w:div w:id="1489712941">
      <w:bodyDiv w:val="1"/>
      <w:marLeft w:val="0"/>
      <w:marRight w:val="0"/>
      <w:marTop w:val="0"/>
      <w:marBottom w:val="0"/>
      <w:divBdr>
        <w:top w:val="none" w:sz="0" w:space="0" w:color="auto"/>
        <w:left w:val="none" w:sz="0" w:space="0" w:color="auto"/>
        <w:bottom w:val="none" w:sz="0" w:space="0" w:color="auto"/>
        <w:right w:val="none" w:sz="0" w:space="0" w:color="auto"/>
      </w:divBdr>
    </w:div>
    <w:div w:id="184393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Drawing.vsd"/><Relationship Id="rId28" Type="http://schemas.openxmlformats.org/officeDocument/2006/relationships/image" Target="media/image7.png"/><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image" Target="media/image6.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2.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6.xml><?xml version="1.0" encoding="utf-8"?>
<ds:datastoreItem xmlns:ds="http://schemas.openxmlformats.org/officeDocument/2006/customXml" ds:itemID="{2A984160-0A36-47BB-BDE6-B4D18921BD01}">
  <ds:schemaRefs>
    <ds:schemaRef ds:uri="http://schemas.openxmlformats.org/officeDocument/2006/bibliography"/>
  </ds:schemaRefs>
</ds:datastoreItem>
</file>

<file path=customXml/itemProps7.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21697</Words>
  <Characters>123675</Characters>
  <Application>Microsoft Office Word</Application>
  <DocSecurity>0</DocSecurity>
  <Lines>1030</Lines>
  <Paragraphs>290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145082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Jialing Liu</cp:lastModifiedBy>
  <cp:revision>2</cp:revision>
  <cp:lastPrinted>2007-06-18T22:08:00Z</cp:lastPrinted>
  <dcterms:created xsi:type="dcterms:W3CDTF">2022-05-16T22:27:00Z</dcterms:created>
  <dcterms:modified xsi:type="dcterms:W3CDTF">2022-05-16T22:27:00Z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