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r>
              <w:rPr>
                <w:rFonts w:eastAsia="Microsoft YaHei"/>
                <w:sz w:val="20"/>
                <w:szCs w:val="20"/>
                <w:lang w:eastAsia="zh-CN"/>
              </w:rPr>
              <w:t>Mp</w:t>
            </w:r>
            <w:proofErr w:type="spell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Heading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 xml:space="preserve">Several companies (Futurewei, Huawei, </w:t>
      </w:r>
      <w:proofErr w:type="spellStart"/>
      <w:r>
        <w:t>HiSilicon</w:t>
      </w:r>
      <w:proofErr w:type="spellEnd"/>
      <w:r>
        <w:t xml:space="preserve">,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CommentText"/>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r>
              <w:rPr>
                <w:rFonts w:eastAsia="Microsoft YaHei"/>
                <w:sz w:val="20"/>
                <w:szCs w:val="20"/>
                <w:lang w:eastAsia="zh-CN"/>
              </w:rPr>
              <w:t>Specifically,</w:t>
            </w:r>
            <w:r>
              <w:rPr>
                <w:rFonts w:eastAsia="Microsoft YaHei" w:hint="eastAsia"/>
                <w:sz w:val="20"/>
                <w:szCs w:val="20"/>
                <w:lang w:eastAsia="zh-CN"/>
              </w:rPr>
              <w:t>the</w:t>
            </w:r>
            <w:proofErr w:type="spell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w:t>
            </w:r>
            <w:r>
              <w:rPr>
                <w:rFonts w:eastAsia="Microsoft YaHei"/>
                <w:sz w:val="20"/>
                <w:szCs w:val="20"/>
              </w:rPr>
              <w:lastRenderedPageBreak/>
              <w:t xml:space="preserve">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w:t>
            </w:r>
            <w:proofErr w:type="spellStart"/>
            <w:r w:rsidR="00841271">
              <w:rPr>
                <w:rFonts w:eastAsia="Microsoft YaHei"/>
                <w:sz w:val="20"/>
                <w:szCs w:val="20"/>
                <w:lang w:eastAsia="zh-CN"/>
              </w:rPr>
              <w:t>gNB</w:t>
            </w:r>
            <w:proofErr w:type="spellEnd"/>
            <w:r w:rsidR="00841271">
              <w:rPr>
                <w:rFonts w:eastAsia="Microsoft YaHei"/>
                <w:sz w:val="20"/>
                <w:szCs w:val="20"/>
                <w:lang w:eastAsia="zh-CN"/>
              </w:rPr>
              <w:t xml:space="preserve">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7777777" w:rsidR="002720C8" w:rsidRDefault="002720C8"/>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lastRenderedPageBreak/>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w:t>
      </w:r>
      <w:proofErr w:type="spellStart"/>
      <w:r>
        <w:t>HiSilicon</w:t>
      </w:r>
      <w:proofErr w:type="spellEnd"/>
      <w:r>
        <w:t xml:space="preserve">,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lastRenderedPageBreak/>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8.2pt" o:ole="">
                    <v:imagedata r:id="rId14" o:title=""/>
                  </v:shape>
                  <o:OLEObject Type="Embed" ProgID="Equation.3" ShapeID="_x0000_i1025" DrawAspect="Content" ObjectID="_1714189970"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lastRenderedPageBreak/>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w:t>
            </w:r>
            <w:r>
              <w:rPr>
                <w:rFonts w:eastAsia="Microsoft YaHei"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9pt;height:13.85pt" o:ole="">
                    <v:imagedata r:id="rId16" o:title=""/>
                  </v:shape>
                  <o:OLEObject Type="Embed" ProgID="Equation.3" ShapeID="_x0000_i1026" DrawAspect="Content" ObjectID="_1714189971"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70pt;height:18.2pt" o:ole="">
                    <v:imagedata r:id="rId18" o:title=""/>
                  </v:shape>
                  <o:OLEObject Type="Embed" ProgID="Equation.3" ShapeID="_x0000_i1027" DrawAspect="Content" ObjectID="_1714189972"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95pt;height:18.2pt" o:ole="">
                    <v:imagedata r:id="rId20" o:title=""/>
                  </v:shape>
                  <o:OLEObject Type="Embed" ProgID="Equation.3" ShapeID="_x0000_i1028" DrawAspect="Content" ObjectID="_1714189973"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lastRenderedPageBreak/>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85pt;height:96.55pt" o:ole="">
                  <v:imagedata r:id="rId22" o:title=""/>
                </v:shape>
                <o:OLEObject Type="Embed" ProgID="Visio.Drawing.11" ShapeID="_x0000_i1029" DrawAspect="Content" ObjectID="_1714189974"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lastRenderedPageBreak/>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9pt;height:13.85pt" o:ole="">
                    <v:imagedata r:id="rId16" o:title=""/>
                  </v:shape>
                  <o:OLEObject Type="Embed" ProgID="Equation.3" ShapeID="_x0000_i1030" DrawAspect="Content" ObjectID="_1714189975"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70pt;height:18.2pt" o:ole="">
                    <v:imagedata r:id="rId18" o:title=""/>
                  </v:shape>
                  <o:OLEObject Type="Embed" ProgID="Equation.3" ShapeID="_x0000_i1031" DrawAspect="Content" ObjectID="_1714189976"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95pt;height:18.2pt" o:ole="">
                    <v:imagedata r:id="rId20" o:title=""/>
                  </v:shape>
                  <o:OLEObject Type="Embed" ProgID="Equation.3" ShapeID="_x0000_i1032" DrawAspect="Content" ObjectID="_1714189977"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w:t>
            </w:r>
            <w:r>
              <w:rPr>
                <w:rFonts w:eastAsiaTheme="minorEastAsia"/>
                <w:sz w:val="20"/>
                <w:szCs w:val="20"/>
                <w:lang w:eastAsia="zh-CN"/>
              </w:rPr>
              <w:lastRenderedPageBreak/>
              <w:t>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w:t>
            </w:r>
            <w:r>
              <w:rPr>
                <w:rFonts w:eastAsia="MS Mincho"/>
                <w:sz w:val="20"/>
                <w:szCs w:val="20"/>
                <w:lang w:eastAsia="ja-JP"/>
              </w:rPr>
              <w:lastRenderedPageBreak/>
              <w:t xml:space="preserve">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lastRenderedPageBreak/>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w:t>
            </w:r>
            <w:r>
              <w:rPr>
                <w:rFonts w:eastAsia="Microsoft YaHei" w:hint="eastAsia"/>
                <w:sz w:val="20"/>
                <w:szCs w:val="20"/>
                <w:lang w:eastAsia="zh-CN"/>
              </w:rPr>
              <w:lastRenderedPageBreak/>
              <w:t xml:space="preserve">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lastRenderedPageBreak/>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CommentText"/>
            </w:pPr>
            <w:r w:rsidRPr="00444003">
              <w:t>Is it not clear</w:t>
            </w:r>
            <w:r>
              <w:t xml:space="preserve"> why the antenna switch can’t be discussed together here. </w:t>
            </w:r>
          </w:p>
          <w:p w14:paraId="069B9389" w14:textId="2EDDD349" w:rsidR="00444003" w:rsidRDefault="00444003" w:rsidP="00444003">
            <w:pPr>
              <w:pStyle w:val="CommentText"/>
            </w:pPr>
            <w:r>
              <w:rPr>
                <w:b/>
                <w:bCs/>
                <w:highlight w:val="yellow"/>
              </w:rPr>
              <w:t>Proposal 4.1</w:t>
            </w:r>
            <w:r>
              <w:rPr>
                <w:b/>
                <w:bCs/>
              </w:rPr>
              <w:t>:  Study the potential enhancements</w:t>
            </w:r>
            <w:r w:rsidRPr="0A4373CF">
              <w:rPr>
                <w:b/>
                <w:bCs/>
              </w:rPr>
              <w:t xml:space="preserve"> 8 ports SRS in Rel-18 for SRS with usage codebook, </w:t>
            </w:r>
            <w:proofErr w:type="spellStart"/>
            <w:r w:rsidRPr="0A4373CF">
              <w:rPr>
                <w:b/>
                <w:bCs/>
              </w:rPr>
              <w:t>nonCodebook</w:t>
            </w:r>
            <w:proofErr w:type="spellEnd"/>
            <w:r w:rsidRPr="0A4373CF">
              <w:rPr>
                <w:b/>
                <w:bCs/>
              </w:rPr>
              <w:t xml:space="preserve"> and </w:t>
            </w:r>
            <w:proofErr w:type="spellStart"/>
            <w:r w:rsidRPr="0A4373CF">
              <w:rPr>
                <w:b/>
                <w:bCs/>
              </w:rPr>
              <w:t>antennaSwithching</w:t>
            </w:r>
            <w:proofErr w:type="spellEnd"/>
            <w:r w:rsidRPr="0A4373CF">
              <w:rPr>
                <w:b/>
                <w:bCs/>
              </w:rPr>
              <w:t>.</w:t>
            </w:r>
          </w:p>
          <w:p w14:paraId="197799A2" w14:textId="77777777" w:rsidR="00444003" w:rsidRDefault="00444003" w:rsidP="00444003">
            <w:pPr>
              <w:pStyle w:val="CommentText"/>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lastRenderedPageBreak/>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 xml:space="preserve">The maximum number of SRS resource sets for 8 Tx SRS </w:t>
            </w:r>
            <w:r>
              <w:rPr>
                <w:b/>
                <w:bCs/>
                <w:strike/>
                <w:color w:val="FF0000"/>
              </w:rPr>
              <w:lastRenderedPageBreak/>
              <w:t>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r>
              <w:rPr>
                <w:rFonts w:hint="eastAsia"/>
                <w:sz w:val="20"/>
                <w:szCs w:val="20"/>
                <w:lang w:eastAsia="zh-CN"/>
              </w:rPr>
              <w:lastRenderedPageBreak/>
              <w:t>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ListParagraph"/>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5" w:author="ZTE" w:date="2022-05-12T08:09:00Z"/>
                <w:rFonts w:ascii="Times New Roman" w:hAnsi="Times New Roman"/>
                <w:b/>
                <w:bCs/>
              </w:rPr>
              <w:pPrChange w:id="106"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lastRenderedPageBreak/>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w:t>
            </w:r>
            <w:r>
              <w:rPr>
                <w:rFonts w:ascii="Times New Roman" w:hAnsi="Times New Roman"/>
                <w:b/>
                <w:bCs/>
              </w:rPr>
              <w:lastRenderedPageBreak/>
              <w:t xml:space="preserve">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CommentText"/>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w:t>
            </w:r>
            <w:proofErr w:type="spellStart"/>
            <w:r w:rsidR="00F903BD">
              <w:t>subbullet</w:t>
            </w:r>
            <w:proofErr w:type="spellEnd"/>
            <w:r w:rsidR="00F903BD">
              <w:t xml:space="preserve"> into the proposal.</w:t>
            </w:r>
          </w:p>
          <w:p w14:paraId="74AB73E9" w14:textId="7AFFA04B" w:rsidR="00A4042F" w:rsidRDefault="00A4042F" w:rsidP="00A4042F">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Heading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Thus it should </w:t>
            </w:r>
            <w:r>
              <w:rPr>
                <w:rFonts w:ascii="Times New Roman" w:eastAsia="Microsoft YaHei" w:hAnsi="Times New Roman"/>
                <w:sz w:val="20"/>
                <w:szCs w:val="20"/>
              </w:rPr>
              <w:lastRenderedPageBreak/>
              <w:t>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8" w:author="ZTE" w:date="2022-05-12T08:09:00Z"/>
        </w:trPr>
        <w:tc>
          <w:tcPr>
            <w:tcW w:w="2830" w:type="dxa"/>
          </w:tcPr>
          <w:p w14:paraId="69D80CEF" w14:textId="77777777" w:rsidR="002720C8" w:rsidRDefault="00EE4B09">
            <w:pPr>
              <w:spacing w:before="120" w:afterLines="50"/>
              <w:rPr>
                <w:ins w:id="10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0"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found the cyclic shift configuration is covered in Proposal 4.2. Issue 3 can </w:t>
            </w:r>
            <w:r>
              <w:rPr>
                <w:rFonts w:eastAsia="Microsoft YaHei"/>
                <w:sz w:val="20"/>
                <w:szCs w:val="20"/>
                <w:lang w:eastAsia="zh-CN"/>
              </w:rPr>
              <w:lastRenderedPageBreak/>
              <w:t>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lastRenderedPageBreak/>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1" w:name="_Hlk99709641"/>
      <w:r>
        <w:t>Conclusions</w:t>
      </w:r>
    </w:p>
    <w:bookmarkEnd w:id="111"/>
    <w:p w14:paraId="721F4305" w14:textId="77777777" w:rsidR="005F653A" w:rsidRDefault="005F653A" w:rsidP="005F653A">
      <w:pPr>
        <w:spacing w:after="180"/>
        <w:rPr>
          <w:b/>
          <w:i/>
          <w:szCs w:val="20"/>
          <w:lang w:val="en-GB"/>
        </w:rPr>
      </w:pPr>
      <w:r>
        <w:rPr>
          <w:b/>
          <w:i/>
          <w:szCs w:val="20"/>
          <w:lang w:val="en-GB"/>
        </w:rPr>
        <w:t>For GTW:</w:t>
      </w:r>
    </w:p>
    <w:p w14:paraId="345B1C31" w14:textId="77777777" w:rsidR="005F653A" w:rsidRDefault="005F653A" w:rsidP="005F653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26554391"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0DDB42" w14:textId="77777777" w:rsidR="005F653A" w:rsidRDefault="005F653A" w:rsidP="005F653A">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EA134B1"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296F293E" w14:textId="77777777" w:rsidR="005F653A" w:rsidRDefault="005F653A" w:rsidP="005F653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88DF92E" w14:textId="77777777" w:rsidR="005F653A" w:rsidRDefault="005F653A" w:rsidP="005F653A">
      <w:pPr>
        <w:spacing w:after="180"/>
        <w:rPr>
          <w:b/>
          <w:i/>
          <w:szCs w:val="20"/>
          <w:lang w:val="en-GB"/>
        </w:rPr>
      </w:pPr>
    </w:p>
    <w:p w14:paraId="699D2264" w14:textId="77777777" w:rsidR="005F653A" w:rsidRDefault="005F653A" w:rsidP="005F653A">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4C3D3782"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SRS TD OCC</w:t>
      </w:r>
    </w:p>
    <w:p w14:paraId="6387669E"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C78A6EB" w14:textId="77777777" w:rsidR="005F653A" w:rsidRDefault="005F653A" w:rsidP="005F653A">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BA87850" w14:textId="77777777" w:rsidR="005F653A" w:rsidRDefault="005F653A" w:rsidP="005F653A">
      <w:pPr>
        <w:spacing w:after="180"/>
        <w:rPr>
          <w:b/>
          <w:i/>
          <w:szCs w:val="20"/>
          <w:lang w:val="en-GB"/>
        </w:rPr>
      </w:pPr>
    </w:p>
    <w:p w14:paraId="291C60F7" w14:textId="77777777" w:rsidR="005F653A" w:rsidRDefault="005F653A" w:rsidP="005F653A">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0C0BDA5" w14:textId="77777777" w:rsidR="005F653A" w:rsidRDefault="005F653A" w:rsidP="005F653A">
      <w:pPr>
        <w:pStyle w:val="ListParagraph"/>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D383B95" w14:textId="77777777" w:rsidR="005F653A" w:rsidRDefault="005F653A" w:rsidP="005F653A">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31529866" w14:textId="77777777" w:rsidR="005F653A" w:rsidRDefault="005F653A" w:rsidP="005F653A">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8AD4FA7" w14:textId="77777777" w:rsidR="005F653A" w:rsidRDefault="005F653A" w:rsidP="005F653A">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p>
    <w:p w14:paraId="3BD5A843" w14:textId="77777777" w:rsidR="005F653A" w:rsidRDefault="005F653A" w:rsidP="005F653A">
      <w:pPr>
        <w:spacing w:after="180"/>
        <w:rPr>
          <w:b/>
          <w:i/>
          <w:szCs w:val="20"/>
          <w:lang w:val="en-GB"/>
        </w:rPr>
      </w:pPr>
    </w:p>
    <w:p w14:paraId="0EA4F014" w14:textId="77777777" w:rsidR="005F653A" w:rsidRDefault="005F653A" w:rsidP="005F653A">
      <w:pPr>
        <w:rPr>
          <w:b/>
          <w:bCs/>
        </w:rPr>
      </w:pPr>
      <w:r>
        <w:rPr>
          <w:b/>
          <w:bCs/>
          <w:highlight w:val="yellow"/>
        </w:rPr>
        <w:t xml:space="preserve">Proposal 3 </w:t>
      </w:r>
      <w:r w:rsidRPr="0048053D">
        <w:rPr>
          <w:b/>
          <w:bCs/>
          <w:color w:val="FF0000"/>
          <w:highlight w:val="yellow"/>
        </w:rPr>
        <w:t>(Combined)</w:t>
      </w:r>
      <w:r>
        <w:rPr>
          <w:b/>
          <w:bCs/>
        </w:rPr>
        <w:t xml:space="preserve">: Study at least the following for SRS enhancement to manage inter-TRP cross-SRS interference targeting TDD CJT via SRS interference randomization </w:t>
      </w:r>
      <w:r w:rsidRPr="008265BE">
        <w:rPr>
          <w:b/>
          <w:bCs/>
          <w:color w:val="FF0000"/>
        </w:rPr>
        <w:t xml:space="preserve">and/or </w:t>
      </w:r>
      <w:r>
        <w:rPr>
          <w:b/>
          <w:bCs/>
        </w:rPr>
        <w:t>capacity enhancement</w:t>
      </w:r>
    </w:p>
    <w:p w14:paraId="689AEBA8"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A4F754F" w14:textId="77777777" w:rsidR="005F653A" w:rsidRDefault="005F653A" w:rsidP="005F653A">
      <w:pPr>
        <w:pStyle w:val="ListParagraph"/>
        <w:numPr>
          <w:ilvl w:val="1"/>
          <w:numId w:val="11"/>
        </w:numPr>
        <w:rPr>
          <w:rFonts w:ascii="Times New Roman" w:hAnsi="Times New Roman"/>
          <w:b/>
          <w:bCs/>
        </w:rPr>
      </w:pPr>
      <w:r>
        <w:rPr>
          <w:rFonts w:ascii="Times New Roman" w:hAnsi="Times New Roman"/>
          <w:b/>
          <w:bCs/>
        </w:rPr>
        <w:lastRenderedPageBreak/>
        <w:t xml:space="preserve">E.g., further enhancements to frequency hopping, comb hopping, new frequency-domain resource allocation based on network-provided parameters </w:t>
      </w:r>
    </w:p>
    <w:p w14:paraId="7554130A"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56B6171" w14:textId="77777777" w:rsidR="005F653A" w:rsidRDefault="005F653A" w:rsidP="005F653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385FACC"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SRS TD OCC</w:t>
      </w:r>
    </w:p>
    <w:p w14:paraId="75F360A3" w14:textId="77777777" w:rsidR="005F653A" w:rsidRDefault="005F653A" w:rsidP="005F653A">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14CF4939" w14:textId="77777777" w:rsidR="005F653A" w:rsidRDefault="005F653A" w:rsidP="005F653A">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6F38DADC" w14:textId="77777777" w:rsidR="005F653A" w:rsidRDefault="005F653A" w:rsidP="005F653A">
      <w:pPr>
        <w:pStyle w:val="ListParagraph"/>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73310AE0" w14:textId="77777777" w:rsidR="005F653A" w:rsidRDefault="005F653A" w:rsidP="005F653A">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3B7B3560" w14:textId="77777777" w:rsidR="005F653A" w:rsidRDefault="005F653A" w:rsidP="005F653A">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00BB836A" w14:textId="77777777" w:rsidR="005F653A" w:rsidRDefault="005F653A" w:rsidP="005F653A">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p>
    <w:p w14:paraId="34AD1D53" w14:textId="77777777" w:rsidR="005F653A" w:rsidRDefault="005F653A" w:rsidP="005F653A">
      <w:pPr>
        <w:spacing w:after="180"/>
        <w:rPr>
          <w:b/>
          <w:i/>
          <w:szCs w:val="20"/>
          <w:lang w:val="en-GB"/>
        </w:rPr>
      </w:pPr>
    </w:p>
    <w:p w14:paraId="704ACC3F" w14:textId="77777777" w:rsidR="005F653A" w:rsidRDefault="005F653A" w:rsidP="005F653A">
      <w:pPr>
        <w:rPr>
          <w:b/>
          <w:bCs/>
        </w:rPr>
      </w:pPr>
      <w:r>
        <w:rPr>
          <w:b/>
          <w:bCs/>
          <w:highlight w:val="yellow"/>
        </w:rPr>
        <w:t>Proposal 4.3</w:t>
      </w:r>
      <w:r>
        <w:rPr>
          <w:b/>
          <w:bCs/>
        </w:rPr>
        <w:t xml:space="preserve">: Study the potential enhancements for SRS of 8T8R with usage </w:t>
      </w:r>
      <w:proofErr w:type="spellStart"/>
      <w:r>
        <w:rPr>
          <w:b/>
          <w:bCs/>
        </w:rPr>
        <w:t>antennaSwitching</w:t>
      </w:r>
      <w:proofErr w:type="spellEnd"/>
      <w:r>
        <w:rPr>
          <w:b/>
          <w:bCs/>
        </w:rPr>
        <w:t>.</w:t>
      </w:r>
    </w:p>
    <w:p w14:paraId="008A8317" w14:textId="77777777" w:rsidR="005F653A" w:rsidRDefault="005F653A" w:rsidP="005F653A">
      <w:pPr>
        <w:spacing w:after="180"/>
        <w:rPr>
          <w:b/>
          <w:i/>
          <w:szCs w:val="20"/>
          <w:lang w:val="en-GB"/>
        </w:rPr>
      </w:pPr>
    </w:p>
    <w:p w14:paraId="5CD3BE54" w14:textId="77777777" w:rsidR="005F653A" w:rsidRDefault="005F653A" w:rsidP="005F653A">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sidRPr="00F94EC8">
        <w:rPr>
          <w:b/>
          <w:bCs/>
        </w:rPr>
        <w:t>for each usage</w:t>
      </w:r>
      <w:r>
        <w:rPr>
          <w:b/>
          <w:bCs/>
        </w:rPr>
        <w:t>,</w:t>
      </w:r>
    </w:p>
    <w:p w14:paraId="42398677" w14:textId="77777777" w:rsidR="005F653A" w:rsidRDefault="005F653A" w:rsidP="005F653A">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3E86264" w14:textId="77777777" w:rsidR="005F653A" w:rsidRDefault="005F653A" w:rsidP="005F653A">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5136407" w14:textId="77777777" w:rsidR="005F653A" w:rsidRDefault="005F653A" w:rsidP="005F653A">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b/>
          <w:bCs/>
          <w:color w:val="FF0000"/>
        </w:rPr>
        <w:t xml:space="preserve">or multiple </w:t>
      </w:r>
      <w:r>
        <w:rPr>
          <w:rFonts w:ascii="Times New Roman" w:hAnsi="Times New Roman"/>
          <w:b/>
          <w:bCs/>
        </w:rPr>
        <w:t>resource</w:t>
      </w:r>
      <w:r>
        <w:rPr>
          <w:rFonts w:ascii="Times New Roman" w:hAnsi="Times New Roman"/>
          <w:b/>
          <w:bCs/>
          <w:color w:val="FF0000"/>
        </w:rPr>
        <w:t>s</w:t>
      </w:r>
      <w:r>
        <w:rPr>
          <w:rFonts w:ascii="Times New Roman" w:hAnsi="Times New Roman"/>
          <w:b/>
          <w:bCs/>
        </w:rPr>
        <w:t xml:space="preserve"> on 1 or 2 OFDM symbols</w:t>
      </w:r>
    </w:p>
    <w:p w14:paraId="03F1483F" w14:textId="77777777" w:rsidR="005F653A" w:rsidRDefault="005F653A" w:rsidP="005F653A">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5A6D5B59" w14:textId="77777777" w:rsidR="005F653A" w:rsidRDefault="005F653A" w:rsidP="005F653A">
      <w:pPr>
        <w:spacing w:after="180"/>
        <w:rPr>
          <w:b/>
          <w:i/>
          <w:szCs w:val="20"/>
          <w:lang w:val="en-GB"/>
        </w:rPr>
      </w:pPr>
    </w:p>
    <w:p w14:paraId="30564398" w14:textId="77777777" w:rsidR="005F653A" w:rsidRDefault="005F653A" w:rsidP="005F653A">
      <w:pPr>
        <w:rPr>
          <w:b/>
          <w:bCs/>
        </w:rPr>
      </w:pPr>
      <w:r>
        <w:rPr>
          <w:b/>
          <w:bCs/>
          <w:highlight w:val="yellow"/>
        </w:rPr>
        <w:t>Proposal 4.1-1</w:t>
      </w:r>
      <w:r>
        <w:rPr>
          <w:b/>
          <w:bCs/>
        </w:rPr>
        <w:t>: Study the potential enhancements for 8-port SRS for both codebook based and non-codebook based PUSCH.</w:t>
      </w:r>
    </w:p>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hint="eastAsia"/>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pPr>
        <w:rPr>
          <w:rFonts w:hint="eastAsia"/>
        </w:rPr>
      </w:pPr>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(2,2,2; 1,1; 2,2),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(1,4,2; 1,1; 1,4),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2" w:name="_Ref124671424"/>
      <w:bookmarkStart w:id="113" w:name="_Ref124589665"/>
      <w:bookmarkStart w:id="114" w:name="_Ref71620620"/>
      <w:r>
        <w:rPr>
          <w:rFonts w:cs="Arial"/>
        </w:rPr>
        <w:t>References</w:t>
      </w:r>
    </w:p>
    <w:p w14:paraId="62AF474D" w14:textId="77777777" w:rsidR="002720C8" w:rsidRDefault="00EE4B09">
      <w:pPr>
        <w:pStyle w:val="References"/>
        <w:rPr>
          <w:color w:val="000000" w:themeColor="text1"/>
          <w:sz w:val="22"/>
          <w:szCs w:val="22"/>
        </w:rPr>
      </w:pPr>
      <w:bookmarkStart w:id="115" w:name="_Ref167612875"/>
      <w:bookmarkStart w:id="116" w:name="_Ref167612671"/>
      <w:bookmarkStart w:id="117" w:name="_Ref45631853"/>
      <w:bookmarkStart w:id="118" w:name="_Ref6583376"/>
      <w:bookmarkEnd w:id="112"/>
      <w:bookmarkEnd w:id="113"/>
      <w:bookmarkEnd w:id="114"/>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5"/>
      <w:bookmarkEnd w:id="116"/>
      <w:bookmarkEnd w:id="117"/>
      <w:bookmarkEnd w:id="118"/>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lastRenderedPageBreak/>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 xml:space="preserve">Carrier frequency,  SCS </w:t>
            </w:r>
            <w:r>
              <w:rPr>
                <w:rFonts w:cs="Times"/>
                <w:i/>
                <w:iCs/>
                <w:sz w:val="20"/>
                <w:szCs w:val="20"/>
              </w:rPr>
              <w:lastRenderedPageBreak/>
              <w:t>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lastRenderedPageBreak/>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 xml:space="preserve">(M, N, P, </w:t>
            </w:r>
            <w:proofErr w:type="spell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w:t>
            </w:r>
            <w:proofErr w:type="spellStart"/>
            <w:r>
              <w:rPr>
                <w:rFonts w:cs="Times"/>
                <w:i/>
                <w:iCs/>
                <w:sz w:val="20"/>
                <w:szCs w:val="20"/>
              </w:rPr>
              <w:t>dH,dV</w:t>
            </w:r>
            <w:proofErr w:type="spellEnd"/>
            <w:r>
              <w:rPr>
                <w:rFonts w:cs="Times"/>
                <w:i/>
                <w:iCs/>
                <w:sz w:val="20"/>
                <w:szCs w:val="20"/>
              </w:rPr>
              <w:t>)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9" w:name="_Hlk103182146"/>
            <w:r>
              <w:rPr>
                <w:i/>
                <w:iCs/>
                <w:snapToGrid w:val="0"/>
                <w:sz w:val="20"/>
                <w:szCs w:val="18"/>
              </w:rPr>
              <w:t xml:space="preserve">4RX: (1,2,2,1,1,1,2), (dH,dV) = (0.5, 0.5)λ </w:t>
            </w:r>
            <w:bookmarkEnd w:id="119"/>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330B" w14:textId="77777777" w:rsidR="00F3391F" w:rsidRDefault="00F3391F" w:rsidP="00A36152">
      <w:pPr>
        <w:spacing w:after="0" w:line="240" w:lineRule="auto"/>
      </w:pPr>
      <w:r>
        <w:separator/>
      </w:r>
    </w:p>
  </w:endnote>
  <w:endnote w:type="continuationSeparator" w:id="0">
    <w:p w14:paraId="4B28CAE4" w14:textId="77777777" w:rsidR="00F3391F" w:rsidRDefault="00F3391F"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580F" w14:textId="77777777" w:rsidR="00F3391F" w:rsidRDefault="00F3391F" w:rsidP="00A36152">
      <w:pPr>
        <w:spacing w:after="0" w:line="240" w:lineRule="auto"/>
      </w:pPr>
      <w:r>
        <w:separator/>
      </w:r>
    </w:p>
  </w:footnote>
  <w:footnote w:type="continuationSeparator" w:id="0">
    <w:p w14:paraId="7BE507FD" w14:textId="77777777" w:rsidR="00F3391F" w:rsidRDefault="00F3391F"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4233888">
    <w:abstractNumId w:val="8"/>
  </w:num>
  <w:num w:numId="2" w16cid:durableId="1052386094">
    <w:abstractNumId w:val="12"/>
  </w:num>
  <w:num w:numId="3" w16cid:durableId="964308453">
    <w:abstractNumId w:val="21"/>
  </w:num>
  <w:num w:numId="4" w16cid:durableId="1361392827">
    <w:abstractNumId w:val="20"/>
  </w:num>
  <w:num w:numId="5" w16cid:durableId="630675454">
    <w:abstractNumId w:val="15"/>
  </w:num>
  <w:num w:numId="6" w16cid:durableId="1739086168">
    <w:abstractNumId w:val="24"/>
  </w:num>
  <w:num w:numId="7" w16cid:durableId="1128744315">
    <w:abstractNumId w:val="0"/>
  </w:num>
  <w:num w:numId="8" w16cid:durableId="1744140389">
    <w:abstractNumId w:val="2"/>
  </w:num>
  <w:num w:numId="9" w16cid:durableId="1395085217">
    <w:abstractNumId w:val="19"/>
  </w:num>
  <w:num w:numId="10" w16cid:durableId="781074541">
    <w:abstractNumId w:val="6"/>
  </w:num>
  <w:num w:numId="11" w16cid:durableId="895316370">
    <w:abstractNumId w:val="7"/>
  </w:num>
  <w:num w:numId="12" w16cid:durableId="426539230">
    <w:abstractNumId w:val="3"/>
  </w:num>
  <w:num w:numId="13" w16cid:durableId="1956016120">
    <w:abstractNumId w:val="1"/>
  </w:num>
  <w:num w:numId="14" w16cid:durableId="780800477">
    <w:abstractNumId w:val="16"/>
  </w:num>
  <w:num w:numId="15" w16cid:durableId="627470022">
    <w:abstractNumId w:val="14"/>
  </w:num>
  <w:num w:numId="16" w16cid:durableId="1632856972">
    <w:abstractNumId w:val="5"/>
  </w:num>
  <w:num w:numId="17" w16cid:durableId="1248614808">
    <w:abstractNumId w:val="9"/>
  </w:num>
  <w:num w:numId="18" w16cid:durableId="452529118">
    <w:abstractNumId w:val="10"/>
  </w:num>
  <w:num w:numId="19" w16cid:durableId="1020160832">
    <w:abstractNumId w:val="23"/>
  </w:num>
  <w:num w:numId="20" w16cid:durableId="1973175420">
    <w:abstractNumId w:val="13"/>
  </w:num>
  <w:num w:numId="21" w16cid:durableId="244730139">
    <w:abstractNumId w:val="22"/>
  </w:num>
  <w:num w:numId="22" w16cid:durableId="21321024">
    <w:abstractNumId w:val="18"/>
  </w:num>
  <w:num w:numId="23" w16cid:durableId="650327641">
    <w:abstractNumId w:val="4"/>
  </w:num>
  <w:num w:numId="24" w16cid:durableId="78524760">
    <w:abstractNumId w:val="11"/>
  </w:num>
  <w:num w:numId="25" w16cid:durableId="398092748">
    <w:abstractNumId w:val="1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91F"/>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4.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5782921-E787-40FA-A80F-BCAE693D92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21056</Words>
  <Characters>120024</Characters>
  <Application>Microsoft Office Word</Application>
  <DocSecurity>0</DocSecurity>
  <Lines>1000</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3</cp:revision>
  <cp:lastPrinted>2007-06-18T22:08:00Z</cp:lastPrinted>
  <dcterms:created xsi:type="dcterms:W3CDTF">2022-05-16T11:42:00Z</dcterms:created>
  <dcterms:modified xsi:type="dcterms:W3CDTF">2022-05-16T11:43:00Z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