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Note: the maximum number of CSI-RS ports per resource remains the same as in Rel-17, </w:t>
      </w:r>
      <w:proofErr w:type="gramStart"/>
      <w:r>
        <w:rPr>
          <w:bCs/>
          <w:sz w:val="20"/>
          <w:szCs w:val="20"/>
          <w:lang w:eastAsia="en-GB"/>
        </w:rPr>
        <w:t>i.e.</w:t>
      </w:r>
      <w:proofErr w:type="gramEnd"/>
      <w:r>
        <w:rPr>
          <w:bCs/>
          <w:sz w:val="20"/>
          <w:szCs w:val="20"/>
          <w:lang w:eastAsia="en-GB"/>
        </w:rPr>
        <w:t xml:space="preserv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please </w:t>
      </w:r>
      <w:proofErr w:type="gramStart"/>
      <w:r>
        <w:rPr>
          <w:b w:val="0"/>
          <w:bCs w:val="0"/>
          <w:lang w:eastAsia="zh-CN"/>
        </w:rPr>
        <w:t>elaborate:</w:t>
      </w:r>
      <w:proofErr w:type="gramEnd"/>
      <w:r>
        <w:rPr>
          <w:b w:val="0"/>
          <w:bCs w:val="0"/>
          <w:lang w:eastAsia="zh-CN"/>
        </w:rPr>
        <w:t xml:space="preserv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 xml:space="preserve">Hence, the evaluations should focus on FR1 scenarios.  However, some of the EVM tables captured in the appendix includes both FR1 and FR2.  We suggest </w:t>
            </w:r>
            <w:proofErr w:type="gramStart"/>
            <w:r>
              <w:rPr>
                <w:bCs/>
                <w:lang w:eastAsia="en-GB"/>
              </w:rPr>
              <w:t>to remove</w:t>
            </w:r>
            <w:proofErr w:type="gramEnd"/>
            <w:r>
              <w:rPr>
                <w:bCs/>
                <w:lang w:eastAsia="en-GB"/>
              </w:rPr>
              <w:t xml:space="preser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 xml:space="preserve">N_TRP (#TRPs): 2, 3, </w:t>
                  </w:r>
                  <w:proofErr w:type="gramStart"/>
                  <w:r>
                    <w:rPr>
                      <w:color w:val="000000" w:themeColor="text1"/>
                      <w:sz w:val="18"/>
                      <w:szCs w:val="18"/>
                      <w:lang w:eastAsia="zh-CN"/>
                    </w:rPr>
                    <w:t>4;</w:t>
                  </w:r>
                  <w:proofErr w:type="gramEnd"/>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proofErr w:type="gramStart"/>
            <w:r>
              <w:rPr>
                <w:rFonts w:eastAsia="Microsoft YaHei"/>
                <w:sz w:val="20"/>
                <w:szCs w:val="20"/>
                <w:lang w:eastAsia="zh-CN"/>
              </w:rPr>
              <w:t>Mp</w:t>
            </w:r>
            <w:proofErr w:type="spellEnd"/>
            <w:proofErr w:type="gram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w:t>
            </w:r>
            <w:proofErr w:type="gramStart"/>
            <w:r>
              <w:rPr>
                <w:rFonts w:eastAsia="Microsoft YaHei"/>
                <w:sz w:val="20"/>
                <w:szCs w:val="20"/>
                <w:lang w:eastAsia="zh-CN"/>
              </w:rPr>
              <w:t>e.g.</w:t>
            </w:r>
            <w:proofErr w:type="gramEnd"/>
            <w:r>
              <w:rPr>
                <w:rFonts w:eastAsia="Microsoft YaHei"/>
                <w:sz w:val="20"/>
                <w:szCs w:val="20"/>
                <w:lang w:eastAsia="zh-CN"/>
              </w:rPr>
              <w:t xml:space="preserve">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Heading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 xml:space="preserve">Q1: Yes, but less significant than the issues captured in section 3.2, </w:t>
            </w:r>
            <w:proofErr w:type="gramStart"/>
            <w:r>
              <w:rPr>
                <w:color w:val="000000" w:themeColor="text1"/>
              </w:rPr>
              <w:t>i.e.</w:t>
            </w:r>
            <w:proofErr w:type="gramEnd"/>
            <w:r>
              <w:rPr>
                <w:color w:val="000000" w:themeColor="text1"/>
              </w:rPr>
              <w:t xml:space="preserv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w:t>
            </w:r>
            <w:proofErr w:type="gramStart"/>
            <w:r>
              <w:rPr>
                <w:color w:val="000000" w:themeColor="text1"/>
              </w:rPr>
              <w:t>stage</w:t>
            </w:r>
            <w:proofErr w:type="gramEnd"/>
            <w:r>
              <w:rPr>
                <w:color w:val="000000" w:themeColor="text1"/>
              </w:rPr>
              <w:t xml:space="preserv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w:t>
            </w:r>
            <w:proofErr w:type="gramStart"/>
            <w:r>
              <w:rPr>
                <w:rFonts w:eastAsia="Microsoft YaHei" w:hint="eastAsia"/>
                <w:sz w:val="20"/>
                <w:szCs w:val="20"/>
                <w:lang w:eastAsia="zh-CN"/>
              </w:rPr>
              <w:t>transmits</w:t>
            </w:r>
            <w:proofErr w:type="gramEnd"/>
            <w:r>
              <w:rPr>
                <w:rFonts w:eastAsia="Microsoft YaHei" w:hint="eastAsia"/>
                <w:sz w:val="20"/>
                <w:szCs w:val="20"/>
                <w:lang w:eastAsia="zh-CN"/>
              </w:rPr>
              <w:t xml:space="preserve">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In our understanding, normally CJT is performed for a UE when RSRP from coherent multiple TRPs are within a certain threshold (</w:t>
            </w:r>
            <w:proofErr w:type="gramStart"/>
            <w:r>
              <w:rPr>
                <w:rFonts w:eastAsia="MS Mincho"/>
                <w:sz w:val="20"/>
                <w:szCs w:val="20"/>
                <w:lang w:eastAsia="ja-JP"/>
              </w:rPr>
              <w:t>e.g.</w:t>
            </w:r>
            <w:proofErr w:type="gramEnd"/>
            <w:r>
              <w:rPr>
                <w:rFonts w:eastAsia="MS Mincho"/>
                <w:sz w:val="20"/>
                <w:szCs w:val="20"/>
                <w:lang w:eastAsia="ja-JP"/>
              </w:rPr>
              <w:t xml:space="preserve">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w:t>
            </w:r>
            <w:proofErr w:type="gramStart"/>
            <w:r>
              <w:rPr>
                <w:rFonts w:eastAsia="MS Mincho"/>
                <w:sz w:val="20"/>
                <w:szCs w:val="20"/>
                <w:lang w:eastAsia="ja-JP"/>
              </w:rPr>
              <w:t>an</w:t>
            </w:r>
            <w:proofErr w:type="gramEnd"/>
            <w:r>
              <w:rPr>
                <w:rFonts w:eastAsia="MS Mincho"/>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agree with DOCOMO that a small value of x (</w:t>
            </w:r>
            <w:proofErr w:type="gramStart"/>
            <w:r>
              <w:rPr>
                <w:rFonts w:eastAsia="Microsoft YaHei"/>
                <w:sz w:val="20"/>
                <w:szCs w:val="20"/>
                <w:lang w:eastAsia="zh-CN"/>
              </w:rPr>
              <w:t>e.g.</w:t>
            </w:r>
            <w:proofErr w:type="gramEnd"/>
            <w:r>
              <w:rPr>
                <w:rFonts w:eastAsia="Microsoft YaHei"/>
                <w:sz w:val="20"/>
                <w:szCs w:val="20"/>
                <w:lang w:eastAsia="zh-CN"/>
              </w:rPr>
              <w:t xml:space="preserve">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 xml:space="preserve">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 xml:space="preserve">TRP-specific SRS results in more interference and SRS </w:t>
            </w:r>
            <w:proofErr w:type="gramStart"/>
            <w:r>
              <w:rPr>
                <w:rFonts w:eastAsia="Microsoft YaHei"/>
                <w:sz w:val="20"/>
                <w:szCs w:val="20"/>
              </w:rPr>
              <w:t>resources, and</w:t>
            </w:r>
            <w:proofErr w:type="gramEnd"/>
            <w:r>
              <w:rPr>
                <w:rFonts w:eastAsia="Microsoft YaHei"/>
                <w:sz w:val="20"/>
                <w:szCs w:val="20"/>
              </w:rPr>
              <w:t xml:space="preserve">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7777777" w:rsidR="002720C8" w:rsidRDefault="002720C8"/>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w:t>
      </w:r>
      <w:proofErr w:type="gramStart"/>
      <w:r>
        <w:rPr>
          <w:lang w:val="en-GB"/>
        </w:rPr>
        <w:t>to:</w:t>
      </w:r>
      <w:proofErr w:type="gramEnd"/>
      <w:r>
        <w:rPr>
          <w:lang w:val="en-GB"/>
        </w:rPr>
        <w:t xml:space="preserve">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proofErr w:type="gramStart"/>
            <w:ins w:id="15"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proofErr w:type="gramStart"/>
            <w:ins w:id="1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proofErr w:type="gramStart"/>
            <w:ins w:id="19" w:author="Naoya Shibaike" w:date="2022-05-10T14:58:00Z">
              <w:r>
                <w:rPr>
                  <w:rFonts w:ascii="Times New Roman" w:eastAsia="MS Mincho" w:hAnsi="Times New Roman"/>
                  <w:b/>
                  <w:bCs/>
                  <w:lang w:eastAsia="ja-JP"/>
                </w:rPr>
                <w:lastRenderedPageBreak/>
                <w:t>E.g.</w:t>
              </w:r>
              <w:proofErr w:type="gramEnd"/>
              <w:r>
                <w:rPr>
                  <w:rFonts w:ascii="Times New Roman" w:eastAsia="MS Mincho" w:hAnsi="Times New Roman"/>
                  <w:b/>
                  <w:bCs/>
                  <w:lang w:eastAsia="ja-JP"/>
                </w:rPr>
                <w:t xml:space="preserve">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proofErr w:type="gramStart"/>
            <w:ins w:id="21"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proofErr w:type="gramStart"/>
            <w:ins w:id="23"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proofErr w:type="gramStart"/>
            <w:ins w:id="27"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8pt" o:ole="">
                    <v:imagedata r:id="rId14" o:title=""/>
                  </v:shape>
                  <o:OLEObject Type="Embed" ProgID="Equation.3" ShapeID="_x0000_i1025" DrawAspect="Content" ObjectID="_1714213459"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proofErr w:type="gramStart"/>
            <w:ins w:id="34"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proofErr w:type="gramStart"/>
            <w:ins w:id="36" w:author="ZTE" w:date="2022-05-12T08:04:00Z">
              <w:r>
                <w:rPr>
                  <w:rFonts w:ascii="Times New Roman" w:eastAsia="SimSun" w:hAnsi="Times New Roman" w:hint="eastAsia"/>
                  <w:b/>
                  <w:bCs/>
                  <w:lang w:val="en-US" w:eastAsia="zh-CN"/>
                </w:rPr>
                <w:t>E.g.</w:t>
              </w:r>
              <w:proofErr w:type="gramEnd"/>
              <w:r>
                <w:rPr>
                  <w:rFonts w:ascii="Times New Roman" w:eastAsia="SimSun" w:hAnsi="Times New Roman" w:hint="eastAsia"/>
                  <w:b/>
                  <w:bCs/>
                  <w:lang w:val="en-US" w:eastAsia="zh-CN"/>
                </w:rPr>
                <w:t xml:space="preserve">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proofErr w:type="gramStart"/>
            <w:ins w:id="38" w:author="Naoya Shibaike" w:date="2022-05-10T14:58:00Z">
              <w:r>
                <w:rPr>
                  <w:rFonts w:ascii="Times New Roman" w:eastAsia="MS Mincho" w:hAnsi="Times New Roman"/>
                  <w:b/>
                  <w:bCs/>
                  <w:lang w:eastAsia="ja-JP"/>
                </w:rPr>
                <w:t>E.g.</w:t>
              </w:r>
              <w:proofErr w:type="gramEnd"/>
              <w:r>
                <w:rPr>
                  <w:rFonts w:ascii="Times New Roman" w:eastAsia="MS Mincho" w:hAnsi="Times New Roman"/>
                  <w:b/>
                  <w:bCs/>
                  <w:lang w:eastAsia="ja-JP"/>
                </w:rPr>
                <w:t xml:space="preserve">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w:t>
            </w:r>
            <w:proofErr w:type="gramStart"/>
            <w:r>
              <w:rPr>
                <w:rFonts w:eastAsiaTheme="minorEastAsia"/>
                <w:sz w:val="20"/>
                <w:szCs w:val="20"/>
                <w:lang w:eastAsia="zh-CN"/>
              </w:rPr>
              <w:t>more specific examples</w:t>
            </w:r>
            <w:proofErr w:type="gramEnd"/>
            <w:r>
              <w:rPr>
                <w:rFonts w:eastAsiaTheme="minorEastAsia"/>
                <w:sz w:val="20"/>
                <w:szCs w:val="20"/>
                <w:lang w:eastAsia="zh-CN"/>
              </w:rPr>
              <w:t xml:space="preserve">.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 xml:space="preserve">than listing FH with non-uniform </w:t>
      </w:r>
      <w:proofErr w:type="gramStart"/>
      <w:r>
        <w:t>bandwidth</w:t>
      </w:r>
      <w:proofErr w:type="gramEnd"/>
      <w:r>
        <w:t xml:space="preserve">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w:t>
      </w:r>
      <w:proofErr w:type="gramStart"/>
      <w:r>
        <w:t>frequency</w:t>
      </w:r>
      <w:proofErr w:type="gramEnd"/>
      <w:r>
        <w:t xml:space="preserve">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w:t>
      </w:r>
      <w:proofErr w:type="gramStart"/>
      <w:r>
        <w:t>So</w:t>
      </w:r>
      <w:proofErr w:type="gramEnd"/>
      <w:r>
        <w:t xml:space="preserve">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support the first two bullets in the proposal. However, the last FFS bullet can be done after </w:t>
            </w:r>
            <w:proofErr w:type="gramStart"/>
            <w:r>
              <w:rPr>
                <w:rFonts w:eastAsia="Microsoft YaHei"/>
                <w:sz w:val="20"/>
                <w:szCs w:val="20"/>
              </w:rPr>
              <w:t>SRS  interference</w:t>
            </w:r>
            <w:proofErr w:type="gramEnd"/>
            <w:r>
              <w:rPr>
                <w:rFonts w:eastAsia="Microsoft YaHei"/>
                <w:sz w:val="20"/>
                <w:szCs w:val="20"/>
              </w:rPr>
              <w:t xml:space="preserv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Proposal 3.2.1-1 </w:t>
            </w:r>
            <w:proofErr w:type="gramStart"/>
            <w:r>
              <w:rPr>
                <w:rFonts w:eastAsia="Malgun Gothic"/>
                <w:sz w:val="20"/>
                <w:szCs w:val="20"/>
                <w:lang w:eastAsia="ko-KR"/>
              </w:rPr>
              <w:t>and also</w:t>
            </w:r>
            <w:proofErr w:type="gramEnd"/>
            <w:r>
              <w:rPr>
                <w:rFonts w:eastAsia="Malgun Gothic"/>
                <w:sz w:val="20"/>
                <w:szCs w:val="20"/>
                <w:lang w:eastAsia="ko-KR"/>
              </w:rPr>
              <w:t xml:space="preserve"> fine for FFS since it is not clear whether it is out-of-scope or not as FL mentioned it can be helpful for interference randomization. </w:t>
            </w:r>
            <w:proofErr w:type="gramStart"/>
            <w:r>
              <w:rPr>
                <w:rFonts w:eastAsia="Malgun Gothic"/>
                <w:sz w:val="20"/>
                <w:szCs w:val="20"/>
                <w:lang w:eastAsia="ko-KR"/>
              </w:rPr>
              <w:t>Anyway</w:t>
            </w:r>
            <w:proofErr w:type="gramEnd"/>
            <w:r>
              <w:rPr>
                <w:rFonts w:eastAsia="Malgun Gothic"/>
                <w:sz w:val="20"/>
                <w:szCs w:val="20"/>
                <w:lang w:eastAsia="ko-KR"/>
              </w:rPr>
              <w:t xml:space="preserve">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This doesn’t seem to be proposed by anyone in the previous round.  </w:t>
            </w:r>
            <w:proofErr w:type="gramStart"/>
            <w:r>
              <w:rPr>
                <w:rFonts w:eastAsia="Malgun Gothic"/>
                <w:sz w:val="20"/>
                <w:szCs w:val="20"/>
                <w:lang w:eastAsia="ko-KR"/>
              </w:rPr>
              <w:t>May be</w:t>
            </w:r>
            <w:proofErr w:type="gramEnd"/>
            <w:r>
              <w:rPr>
                <w:rFonts w:eastAsia="Malgun Gothic"/>
                <w:sz w:val="20"/>
                <w:szCs w:val="20"/>
                <w:lang w:eastAsia="ko-KR"/>
              </w:rPr>
              <w:t xml:space="preserv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w:t>
            </w:r>
            <w:proofErr w:type="gramStart"/>
            <w:r>
              <w:rPr>
                <w:rFonts w:asciiTheme="minorHAnsi" w:eastAsia="Malgun Gothic" w:hAnsiTheme="minorHAnsi" w:cstheme="minorHAnsi"/>
                <w:sz w:val="20"/>
                <w:szCs w:val="20"/>
                <w:lang w:eastAsia="ko-KR"/>
              </w:rPr>
              <w:t>Email</w:t>
            </w:r>
            <w:proofErr w:type="gramEnd"/>
            <w:r>
              <w:rPr>
                <w:rFonts w:asciiTheme="minorHAnsi" w:eastAsia="Malgun Gothic" w:hAnsiTheme="minorHAnsi" w:cstheme="minorHAnsi"/>
                <w:sz w:val="20"/>
                <w:szCs w:val="20"/>
                <w:lang w:eastAsia="ko-KR"/>
              </w:rPr>
              <w:t xml:space="preserve">,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 xml:space="preserve">Regarding “Randomized transmission of SRS”, it should not matter if there is one proponent or multiple proponents to list it for further study at this stage. As mentioned above, </w:t>
            </w:r>
            <w:proofErr w:type="gramStart"/>
            <w:r>
              <w:rPr>
                <w:rFonts w:eastAsia="Microsoft YaHei"/>
                <w:sz w:val="20"/>
                <w:szCs w:val="20"/>
              </w:rPr>
              <w:t>as long as</w:t>
            </w:r>
            <w:proofErr w:type="gramEnd"/>
            <w:r>
              <w:rPr>
                <w:rFonts w:eastAsia="Microsoft YaHei"/>
                <w:sz w:val="20"/>
                <w:szCs w:val="20"/>
              </w:rPr>
              <w:t xml:space="preserve">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w:t>
            </w:r>
            <w:proofErr w:type="gramStart"/>
            <w:r>
              <w:rPr>
                <w:rFonts w:eastAsia="Microsoft YaHei"/>
                <w:sz w:val="20"/>
                <w:szCs w:val="20"/>
              </w:rPr>
              <w:t>interference, and</w:t>
            </w:r>
            <w:proofErr w:type="gramEnd"/>
            <w:r>
              <w:rPr>
                <w:rFonts w:eastAsia="Microsoft YaHei"/>
                <w:sz w:val="20"/>
                <w:szCs w:val="20"/>
              </w:rPr>
              <w:t xml:space="preserve">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MS Mincho"/>
                <w:sz w:val="20"/>
                <w:szCs w:val="20"/>
                <w:lang w:eastAsia="ja-JP"/>
              </w:rPr>
              <w:t>as long as</w:t>
            </w:r>
            <w:proofErr w:type="gramEnd"/>
            <w:r>
              <w:rPr>
                <w:rFonts w:eastAsia="MS Mincho"/>
                <w:sz w:val="20"/>
                <w:szCs w:val="20"/>
                <w:lang w:eastAsia="ja-JP"/>
              </w:rPr>
              <w:t xml:space="preserve">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 xml:space="preserve">The following high-level proposal is </w:t>
      </w:r>
      <w:proofErr w:type="gramStart"/>
      <w:r>
        <w:t>suggested</w:t>
      </w:r>
      <w:proofErr w:type="gramEnd"/>
      <w:r>
        <w:t xml:space="preserve">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w:t>
            </w:r>
            <w:proofErr w:type="gramStart"/>
            <w:r>
              <w:rPr>
                <w:rFonts w:eastAsia="Microsoft YaHei"/>
                <w:sz w:val="20"/>
                <w:szCs w:val="20"/>
              </w:rPr>
              <w:t>understand</w:t>
            </w:r>
            <w:proofErr w:type="gramEnd"/>
            <w:r>
              <w:rPr>
                <w:rFonts w:eastAsia="Microsoft YaHei"/>
                <w:sz w:val="20"/>
                <w:szCs w:val="20"/>
              </w:rPr>
              <w:t xml:space="preserve">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xml:space="preserve">, but the necessity of capacity enhancement especially using a time-domain component (new dimension for capacity enhancement on SRS) and whether increased maximum </w:t>
            </w:r>
            <w:r>
              <w:rPr>
                <w:rFonts w:eastAsia="Malgun Gothic"/>
                <w:sz w:val="20"/>
                <w:szCs w:val="20"/>
                <w:lang w:eastAsia="ko-KR"/>
              </w:rPr>
              <w:lastRenderedPageBreak/>
              <w:t>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w:t>
            </w:r>
            <w:proofErr w:type="gramStart"/>
            <w:r>
              <w:rPr>
                <w:rFonts w:eastAsia="Microsoft YaHei"/>
                <w:sz w:val="20"/>
                <w:szCs w:val="20"/>
                <w:lang w:eastAsia="zh-CN"/>
              </w:rPr>
              <w:t>discussed</w:t>
            </w:r>
            <w:proofErr w:type="gramEnd"/>
            <w:r>
              <w:rPr>
                <w:rFonts w:eastAsia="Microsoft YaHei"/>
                <w:sz w:val="20"/>
                <w:szCs w:val="20"/>
                <w:lang w:eastAsia="zh-CN"/>
              </w:rPr>
              <w:t xml:space="preserve">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w:t>
            </w:r>
            <w:proofErr w:type="gramStart"/>
            <w:r>
              <w:rPr>
                <w:rFonts w:eastAsia="MS Mincho"/>
                <w:sz w:val="20"/>
                <w:szCs w:val="20"/>
                <w:lang w:eastAsia="ja-JP"/>
              </w:rPr>
              <w:t>Thus</w:t>
            </w:r>
            <w:proofErr w:type="gramEnd"/>
            <w:r>
              <w:rPr>
                <w:rFonts w:eastAsia="MS Mincho"/>
                <w:sz w:val="20"/>
                <w:szCs w:val="20"/>
                <w:lang w:eastAsia="ja-JP"/>
              </w:rPr>
              <w:t xml:space="preserve">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w:t>
            </w:r>
            <w:proofErr w:type="gramStart"/>
            <w:r>
              <w:rPr>
                <w:sz w:val="20"/>
              </w:rPr>
              <w:t>In order to</w:t>
            </w:r>
            <w:proofErr w:type="gramEnd"/>
            <w:r>
              <w:rPr>
                <w:sz w:val="20"/>
              </w:rPr>
              <w:t xml:space="preserve">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w:t>
              </w:r>
              <w:proofErr w:type="gramStart"/>
              <w:r>
                <w:rPr>
                  <w:rFonts w:ascii="Times New Roman" w:eastAsia="SimSun" w:hAnsi="Times New Roman" w:hint="eastAsia"/>
                  <w:b/>
                  <w:bCs/>
                  <w:lang w:val="en-US" w:eastAsia="zh-CN"/>
                </w:rPr>
                <w:t>the  precoding</w:t>
              </w:r>
              <w:proofErr w:type="gramEnd"/>
              <w:r>
                <w:rPr>
                  <w:rFonts w:ascii="Times New Roman" w:eastAsia="SimSun" w:hAnsi="Times New Roman" w:hint="eastAsia"/>
                  <w:b/>
                  <w:bCs/>
                  <w:lang w:val="en-US" w:eastAsia="zh-CN"/>
                </w:rPr>
                <w:t xml:space="preserve">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w:t>
            </w:r>
            <w:proofErr w:type="gramStart"/>
            <w:r>
              <w:rPr>
                <w:rFonts w:eastAsiaTheme="minorEastAsia"/>
                <w:sz w:val="20"/>
                <w:szCs w:val="20"/>
                <w:lang w:eastAsia="zh-CN"/>
              </w:rPr>
              <w:t>impact  on</w:t>
            </w:r>
            <w:proofErr w:type="gramEnd"/>
            <w:r>
              <w:rPr>
                <w:rFonts w:eastAsiaTheme="minorEastAsia"/>
                <w:sz w:val="20"/>
                <w:szCs w:val="20"/>
                <w:lang w:eastAsia="zh-CN"/>
              </w:rPr>
              <w:t xml:space="preserve">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w:t>
      </w:r>
      <w:proofErr w:type="gramStart"/>
      <w:r>
        <w:rPr>
          <w:rFonts w:ascii="Times New Roman" w:hAnsi="Times New Roman"/>
        </w:rPr>
        <w:t>similar to</w:t>
      </w:r>
      <w:proofErr w:type="gramEnd"/>
      <w:r>
        <w:rPr>
          <w:rFonts w:ascii="Times New Roman" w:hAnsi="Times New Roman"/>
        </w:rPr>
        <w:t xml:space="preserve"> NCB SRS. For example, 214 has “For non-</w:t>
      </w:r>
      <w:proofErr w:type="gramStart"/>
      <w:r>
        <w:rPr>
          <w:rFonts w:ascii="Times New Roman" w:hAnsi="Times New Roman"/>
        </w:rPr>
        <w:t>codebook based</w:t>
      </w:r>
      <w:proofErr w:type="gramEnd"/>
      <w:r>
        <w:rPr>
          <w:rFonts w:ascii="Times New Roman" w:hAnsi="Times New Roman"/>
        </w:rPr>
        <w:t xml:space="preserve">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The benefit of precoded SRS for capacity enhancements seems </w:t>
      </w:r>
      <w:proofErr w:type="gramStart"/>
      <w:r>
        <w:rPr>
          <w:rFonts w:ascii="Times New Roman" w:hAnsi="Times New Roman"/>
        </w:rPr>
        <w:t>quite obvious</w:t>
      </w:r>
      <w:proofErr w:type="gramEnd"/>
      <w:r>
        <w:rPr>
          <w:rFonts w:ascii="Times New Roman" w:hAnsi="Times New Roman"/>
        </w:rPr>
        <w:t xml:space="preserve">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 xml:space="preserve">@ZTE: </w:t>
      </w:r>
      <w:proofErr w:type="gramStart"/>
      <w:r>
        <w:rPr>
          <w:rFonts w:eastAsiaTheme="minorEastAsia"/>
          <w:lang w:eastAsia="zh-CN"/>
        </w:rPr>
        <w:t>your</w:t>
      </w:r>
      <w:proofErr w:type="gramEnd"/>
      <w:r>
        <w:rPr>
          <w:rFonts w:eastAsiaTheme="minorEastAsia"/>
          <w:lang w:eastAsia="zh-CN"/>
        </w:rPr>
        <w:t xml:space="preserve">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 xml:space="preserve">The main bullet clearly </w:t>
            </w:r>
            <w:proofErr w:type="gramStart"/>
            <w:r>
              <w:rPr>
                <w:rFonts w:eastAsia="MS Mincho"/>
                <w:sz w:val="20"/>
                <w:szCs w:val="20"/>
                <w:lang w:eastAsia="ja-JP"/>
              </w:rPr>
              <w:t>says</w:t>
            </w:r>
            <w:proofErr w:type="gramEnd"/>
            <w:r>
              <w:rPr>
                <w:rFonts w:eastAsia="MS Mincho"/>
                <w:sz w:val="20"/>
                <w:szCs w:val="20"/>
                <w:lang w:eastAsia="ja-JP"/>
              </w:rPr>
              <w:t xml:space="preserve">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w:t>
            </w:r>
            <w:proofErr w:type="gramStart"/>
            <w:r>
              <w:rPr>
                <w:rFonts w:eastAsia="Microsoft YaHei" w:hint="eastAsia"/>
                <w:sz w:val="20"/>
                <w:szCs w:val="20"/>
                <w:lang w:eastAsia="zh-CN"/>
              </w:rPr>
              <w:t>deleted ?</w:t>
            </w:r>
            <w:proofErr w:type="gramEnd"/>
            <w:r>
              <w:rPr>
                <w:rFonts w:eastAsia="Microsoft YaHei" w:hint="eastAsia"/>
                <w:sz w:val="20"/>
                <w:szCs w:val="20"/>
                <w:lang w:eastAsia="zh-CN"/>
              </w:rPr>
              <w:t xml:space="preserve">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w:t>
            </w:r>
            <w:proofErr w:type="gramStart"/>
            <w:r>
              <w:rPr>
                <w:rFonts w:eastAsia="Microsoft YaHei" w:hint="eastAsia"/>
                <w:sz w:val="20"/>
                <w:szCs w:val="20"/>
                <w:lang w:eastAsia="zh-CN"/>
              </w:rPr>
              <w:t>an</w:t>
            </w:r>
            <w:proofErr w:type="gramEnd"/>
            <w:r>
              <w:rPr>
                <w:rFonts w:eastAsia="Microsoft YaHei" w:hint="eastAsia"/>
                <w:sz w:val="20"/>
                <w:szCs w:val="20"/>
                <w:lang w:eastAsia="zh-CN"/>
              </w:rPr>
              <w:t xml:space="preserve"> non codebook SRS based on associated-CSI-RS, the UE can get precoding of an SRS for antenna switching based on CSI-RS.  In addition, the same TX filter of one SRS port can be a vector of U of svd result of the downlink CJT channel, then the vector is towards each of the CJT TRPs. The </w:t>
            </w:r>
            <w:proofErr w:type="gramStart"/>
            <w:r>
              <w:rPr>
                <w:rFonts w:eastAsia="Microsoft YaHei" w:hint="eastAsia"/>
                <w:sz w:val="20"/>
                <w:szCs w:val="20"/>
                <w:lang w:eastAsia="zh-CN"/>
              </w:rPr>
              <w:t>SRS  can</w:t>
            </w:r>
            <w:proofErr w:type="gramEnd"/>
            <w:r>
              <w:rPr>
                <w:rFonts w:eastAsia="Microsoft YaHei" w:hint="eastAsia"/>
                <w:sz w:val="20"/>
                <w:szCs w:val="20"/>
                <w:lang w:eastAsia="zh-CN"/>
              </w:rPr>
              <w:t xml:space="preserve"> be received with high power by each of the CJT TRPs.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proofErr w:type="gramStart"/>
            <w:r>
              <w:rPr>
                <w:rFonts w:eastAsia="Microsoft YaHei" w:hint="eastAsia"/>
                <w:sz w:val="20"/>
                <w:szCs w:val="20"/>
                <w:lang w:eastAsia="zh-CN"/>
              </w:rPr>
              <w:t>T</w:t>
            </w:r>
            <w:r>
              <w:rPr>
                <w:rFonts w:eastAsia="Microsoft YaHei"/>
                <w:sz w:val="20"/>
                <w:szCs w:val="20"/>
                <w:lang w:eastAsia="zh-CN"/>
              </w:rPr>
              <w:t>hanks FL</w:t>
            </w:r>
            <w:proofErr w:type="gramEnd"/>
            <w:r>
              <w:rPr>
                <w:rFonts w:eastAsia="Microsoft YaHei"/>
                <w:sz w:val="20"/>
                <w:szCs w:val="20"/>
                <w:lang w:eastAsia="zh-CN"/>
              </w:rPr>
              <w:t xml:space="preserve">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w:t>
            </w:r>
            <w:proofErr w:type="gramStart"/>
            <w:r>
              <w:rPr>
                <w:rFonts w:eastAsia="Microsoft YaHei"/>
                <w:sz w:val="20"/>
                <w:szCs w:val="20"/>
                <w:lang w:eastAsia="zh-CN"/>
              </w:rPr>
              <w:t xml:space="preserve">to </w:t>
            </w:r>
            <w:r>
              <w:rPr>
                <w:rFonts w:eastAsia="Microsoft YaHei"/>
                <w:sz w:val="20"/>
                <w:szCs w:val="20"/>
              </w:rPr>
              <w:t>add</w:t>
            </w:r>
            <w:proofErr w:type="gramEnd"/>
            <w:r>
              <w:rPr>
                <w:rFonts w:eastAsia="Microsoft YaHei"/>
                <w:sz w:val="20"/>
                <w:szCs w:val="20"/>
              </w:rPr>
              <w:t xml:space="preserve">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w:t>
            </w:r>
            <w:proofErr w:type="gramStart"/>
            <w:r>
              <w:rPr>
                <w:rFonts w:eastAsia="Microsoft YaHei"/>
                <w:sz w:val="20"/>
                <w:szCs w:val="20"/>
                <w:lang w:eastAsia="zh-CN"/>
              </w:rPr>
              <w:t>similar to</w:t>
            </w:r>
            <w:proofErr w:type="gramEnd"/>
            <w:r>
              <w:rPr>
                <w:rFonts w:eastAsia="Microsoft YaHei"/>
                <w:sz w:val="20"/>
                <w:szCs w:val="20"/>
                <w:lang w:eastAsia="zh-CN"/>
              </w:rPr>
              <w:t xml:space="preserve">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 xml:space="preserve">As other companies mentioned, we also think that beamformed SRS seems not appropriate on this AI. </w:t>
            </w:r>
            <w:proofErr w:type="gramStart"/>
            <w:r>
              <w:rPr>
                <w:rFonts w:eastAsia="Malgun Gothic"/>
                <w:sz w:val="20"/>
                <w:szCs w:val="20"/>
                <w:lang w:eastAsia="ko-KR"/>
              </w:rPr>
              <w:t>Hence</w:t>
            </w:r>
            <w:proofErr w:type="gramEnd"/>
            <w:r>
              <w:rPr>
                <w:rFonts w:eastAsia="Malgun Gothic"/>
                <w:sz w:val="20"/>
                <w:szCs w:val="20"/>
                <w:lang w:eastAsia="ko-KR"/>
              </w:rPr>
              <w:t xml:space="preserv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w:t>
            </w:r>
            <w:r>
              <w:rPr>
                <w:rFonts w:eastAsia="Malgun Gothic"/>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proofErr w:type="gramStart"/>
            <w:r>
              <w:rPr>
                <w:rFonts w:eastAsia="Times New Roman" w:hint="eastAsia"/>
                <w:b/>
                <w:bCs/>
                <w:highlight w:val="cyan"/>
                <w:lang w:eastAsia="ja-JP"/>
              </w:rPr>
              <w:t>E.g.</w:t>
            </w:r>
            <w:proofErr w:type="gramEnd"/>
            <w:r>
              <w:rPr>
                <w:rFonts w:eastAsia="Times New Roman" w:hint="eastAsia"/>
                <w:b/>
                <w:bCs/>
                <w:highlight w:val="cyan"/>
                <w:lang w:eastAsia="ja-JP"/>
              </w:rPr>
              <w:t xml:space="preserve">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 xml:space="preserve">We are fine with the proposal. </w:t>
            </w:r>
            <w:proofErr w:type="gramStart"/>
            <w:r>
              <w:rPr>
                <w:rFonts w:eastAsia="Microsoft YaHei"/>
                <w:sz w:val="20"/>
                <w:szCs w:val="20"/>
              </w:rPr>
              <w:t>Similar to</w:t>
            </w:r>
            <w:proofErr w:type="gramEnd"/>
            <w:r>
              <w:rPr>
                <w:rFonts w:eastAsia="Microsoft YaHei"/>
                <w:sz w:val="20"/>
                <w:szCs w:val="20"/>
              </w:rPr>
              <w:t xml:space="preserve">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xml:space="preserve">, most companies are fine with it </w:t>
      </w:r>
      <w:proofErr w:type="gramStart"/>
      <w:r>
        <w:t>and also</w:t>
      </w:r>
      <w:proofErr w:type="gramEnd"/>
      <w:r>
        <w:t xml:space="preserve">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proofErr w:type="gramStart"/>
            <w:r>
              <w:rPr>
                <w:rFonts w:eastAsia="Microsoft YaHei"/>
                <w:sz w:val="20"/>
                <w:szCs w:val="20"/>
              </w:rPr>
              <w:t>With regard to</w:t>
            </w:r>
            <w:proofErr w:type="gramEnd"/>
            <w:r>
              <w:rPr>
                <w:rFonts w:eastAsia="Microsoft YaHei"/>
                <w:sz w:val="20"/>
                <w:szCs w:val="20"/>
              </w:rPr>
              <w:t xml:space="preserve">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w:t>
            </w:r>
            <w:proofErr w:type="gramStart"/>
            <w:r>
              <w:rPr>
                <w:rFonts w:eastAsia="Microsoft YaHei"/>
                <w:sz w:val="20"/>
                <w:szCs w:val="20"/>
              </w:rPr>
              <w:t>are</w:t>
            </w:r>
            <w:proofErr w:type="gramEnd"/>
            <w:r>
              <w:rPr>
                <w:rFonts w:eastAsia="Microsoft YaHei"/>
                <w:sz w:val="20"/>
                <w:szCs w:val="20"/>
              </w:rPr>
              <w:t xml:space="preserv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proofErr w:type="gramStart"/>
            <w:r>
              <w:rPr>
                <w:rFonts w:eastAsia="Times New Roman" w:hint="eastAsia"/>
                <w:b/>
                <w:bCs/>
                <w:color w:val="FF0000"/>
                <w:lang w:eastAsia="ja-JP"/>
              </w:rPr>
              <w:t>E.g.</w:t>
            </w:r>
            <w:proofErr w:type="gramEnd"/>
            <w:r>
              <w:rPr>
                <w:rFonts w:eastAsia="Times New Roman" w:hint="eastAsia"/>
                <w:b/>
                <w:bCs/>
                <w:color w:val="FF0000"/>
                <w:lang w:eastAsia="ja-JP"/>
              </w:rPr>
              <w:t xml:space="preserve">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w:t>
            </w:r>
            <w:proofErr w:type="gramStart"/>
            <w:r>
              <w:rPr>
                <w:rFonts w:eastAsiaTheme="minorEastAsia"/>
                <w:sz w:val="20"/>
                <w:szCs w:val="20"/>
                <w:lang w:eastAsia="zh-CN"/>
              </w:rPr>
              <w:t>As long as</w:t>
            </w:r>
            <w:proofErr w:type="gramEnd"/>
            <w:r>
              <w:rPr>
                <w:rFonts w:eastAsiaTheme="minorEastAsia"/>
                <w:sz w:val="20"/>
                <w:szCs w:val="20"/>
                <w:lang w:eastAsia="zh-CN"/>
              </w:rPr>
              <w:t xml:space="preserve">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proofErr w:type="gramStart"/>
            <w:r>
              <w:rPr>
                <w:rFonts w:eastAsiaTheme="minorEastAsia"/>
                <w:sz w:val="20"/>
                <w:szCs w:val="20"/>
                <w:lang w:eastAsia="zh-CN"/>
              </w:rPr>
              <w:t>Additionally</w:t>
            </w:r>
            <w:proofErr w:type="gramEnd"/>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 xml:space="preserve">ll other TRPs would suffer the </w:t>
            </w:r>
            <w:proofErr w:type="gramStart"/>
            <w:r>
              <w:rPr>
                <w:rFonts w:eastAsiaTheme="minorEastAsia" w:hint="eastAsia"/>
                <w:sz w:val="20"/>
                <w:szCs w:val="20"/>
                <w:lang w:eastAsia="zh-CN"/>
              </w:rPr>
              <w:t>loss actually</w:t>
            </w:r>
            <w:proofErr w:type="gramEnd"/>
            <w:r>
              <w:rPr>
                <w:rFonts w:eastAsiaTheme="minorEastAsia" w:hint="eastAsia"/>
                <w:sz w:val="20"/>
                <w:szCs w:val="20"/>
                <w:lang w:eastAsia="zh-CN"/>
              </w:rPr>
              <w:t>.</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w:t>
      </w:r>
      <w:proofErr w:type="gramStart"/>
      <w:r>
        <w:rPr>
          <w:lang w:val="en-GB"/>
        </w:rPr>
        <w:t>in particular RB-based</w:t>
      </w:r>
      <w:proofErr w:type="gramEnd"/>
      <w:r>
        <w:rPr>
          <w:lang w:val="en-GB"/>
        </w:rPr>
        <w:t xml:space="preserve">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proofErr w:type="gramStart"/>
            <w:r>
              <w:rPr>
                <w:rFonts w:eastAsia="MS Mincho"/>
                <w:sz w:val="20"/>
                <w:szCs w:val="20"/>
                <w:lang w:eastAsia="ja-JP"/>
              </w:rPr>
              <w:t>Similar to</w:t>
            </w:r>
            <w:proofErr w:type="gramEnd"/>
            <w:r>
              <w:rPr>
                <w:rFonts w:eastAsia="MS Mincho"/>
                <w:sz w:val="20"/>
                <w:szCs w:val="20"/>
                <w:lang w:eastAsia="ja-JP"/>
              </w:rPr>
              <w:t xml:space="preserve">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proofErr w:type="gramStart"/>
            <w:ins w:id="70"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w:t>
            </w:r>
            <w:proofErr w:type="gramStart"/>
            <w:r>
              <w:rPr>
                <w:rFonts w:eastAsia="Microsoft YaHei"/>
                <w:sz w:val="20"/>
                <w:szCs w:val="20"/>
              </w:rPr>
              <w:t>So</w:t>
            </w:r>
            <w:proofErr w:type="gramEnd"/>
            <w:r>
              <w:rPr>
                <w:rFonts w:eastAsia="Microsoft YaHei"/>
                <w:sz w:val="20"/>
                <w:szCs w:val="20"/>
              </w:rPr>
              <w:t xml:space="preserve">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 xml:space="preserve">It seems the extension of partial frequency sounding is mainly related to SRS capacity </w:t>
            </w:r>
            <w:proofErr w:type="gramStart"/>
            <w:r>
              <w:rPr>
                <w:rFonts w:eastAsia="Microsoft YaHei"/>
                <w:sz w:val="20"/>
                <w:szCs w:val="20"/>
              </w:rPr>
              <w:t>enhancement,</w:t>
            </w:r>
            <w:proofErr w:type="gramEnd"/>
            <w:r>
              <w:rPr>
                <w:rFonts w:eastAsia="Microsoft YaHei"/>
                <w:sz w:val="20"/>
                <w:szCs w:val="20"/>
              </w:rPr>
              <w:t xml:space="preserve">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 xml:space="preserve">s suggestion to add more examples to make it clear. </w:t>
            </w:r>
            <w:proofErr w:type="gramStart"/>
            <w:r>
              <w:rPr>
                <w:rFonts w:eastAsiaTheme="minorEastAsia" w:hint="eastAsia"/>
                <w:sz w:val="20"/>
                <w:szCs w:val="20"/>
                <w:lang w:eastAsia="zh-CN"/>
              </w:rPr>
              <w:t>So</w:t>
            </w:r>
            <w:proofErr w:type="gramEnd"/>
            <w:r>
              <w:rPr>
                <w:rFonts w:eastAsiaTheme="minorEastAsia" w:hint="eastAsia"/>
                <w:sz w:val="20"/>
                <w:szCs w:val="20"/>
                <w:lang w:eastAsia="zh-CN"/>
              </w:rPr>
              <w:t xml:space="preserve">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proofErr w:type="gramStart"/>
            <w:ins w:id="72" w:author="Naoya Shibaike" w:date="2022-05-10T15:00:00Z">
              <w:r>
                <w:rPr>
                  <w:rFonts w:ascii="Times New Roman" w:hAnsi="Times New Roman"/>
                  <w:b/>
                  <w:bCs/>
                </w:rPr>
                <w:t>E.g.</w:t>
              </w:r>
              <w:proofErr w:type="gramEnd"/>
              <w:r>
                <w:rPr>
                  <w:rFonts w:ascii="Times New Roman" w:hAnsi="Times New Roman"/>
                  <w:b/>
                  <w:bCs/>
                </w:rPr>
                <w:t xml:space="preserve">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proofErr w:type="gramStart"/>
            <w:ins w:id="74"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10.05pt;height:13.85pt" o:ole="">
                    <v:imagedata r:id="rId16" o:title=""/>
                  </v:shape>
                  <o:OLEObject Type="Embed" ProgID="Equation.3" ShapeID="_x0000_i1026" DrawAspect="Content" ObjectID="_1714213460"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95pt;height:18pt" o:ole="">
                    <v:imagedata r:id="rId18" o:title=""/>
                  </v:shape>
                  <o:OLEObject Type="Embed" ProgID="Equation.3" ShapeID="_x0000_i1027" DrawAspect="Content" ObjectID="_1714213461"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3pt;height:18pt" o:ole="">
                    <v:imagedata r:id="rId20" o:title=""/>
                  </v:shape>
                  <o:OLEObject Type="Embed" ProgID="Equation.3" ShapeID="_x0000_i1028" DrawAspect="Content" ObjectID="_1714213462"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w:t>
      </w:r>
      <w:proofErr w:type="gramStart"/>
      <w:r>
        <w:rPr>
          <w:rFonts w:ascii="Times New Roman" w:hAnsi="Times New Roman"/>
        </w:rPr>
        <w:t>However</w:t>
      </w:r>
      <w:proofErr w:type="gramEnd"/>
      <w:r>
        <w:rPr>
          <w:rFonts w:ascii="Times New Roman" w:hAnsi="Times New Roman"/>
        </w:rPr>
        <w:t xml:space="preserve">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75pt;height:96.5pt" o:ole="">
                  <v:imagedata r:id="rId22" o:title=""/>
                </v:shape>
                <o:OLEObject Type="Embed" ProgID="Visio.Drawing.11" ShapeID="_x0000_i1029" DrawAspect="Content" ObjectID="_1714213463"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w:t>
            </w:r>
            <w:proofErr w:type="gramStart"/>
            <w:r>
              <w:rPr>
                <w:rFonts w:eastAsia="Malgun Gothic"/>
                <w:sz w:val="20"/>
                <w:szCs w:val="20"/>
                <w:lang w:eastAsia="ko-KR"/>
              </w:rPr>
              <w:t>to merge</w:t>
            </w:r>
            <w:proofErr w:type="gramEnd"/>
            <w:r>
              <w:rPr>
                <w:rFonts w:eastAsia="Malgun Gothic"/>
                <w:sz w:val="20"/>
                <w:szCs w:val="20"/>
                <w:lang w:eastAsia="ko-KR"/>
              </w:rPr>
              <w:t xml:space="preserv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Proposal 3.2.4 in principle. We think our example can also be listed to make the proposal clear and concentrated which is helpful for study and discussion in future.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10.05pt;height:13.85pt" o:ole="">
                    <v:imagedata r:id="rId16" o:title=""/>
                  </v:shape>
                  <o:OLEObject Type="Embed" ProgID="Equation.3" ShapeID="_x0000_i1030" DrawAspect="Content" ObjectID="_1714213464"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95pt;height:18pt" o:ole="">
                    <v:imagedata r:id="rId18" o:title=""/>
                  </v:shape>
                  <o:OLEObject Type="Embed" ProgID="Equation.3" ShapeID="_x0000_i1031" DrawAspect="Content" ObjectID="_1714213465"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3pt;height:18pt" o:ole="">
                    <v:imagedata r:id="rId20" o:title=""/>
                  </v:shape>
                  <o:OLEObject Type="Embed" ProgID="Equation.3" ShapeID="_x0000_i1032" DrawAspect="Content" ObjectID="_1714213466"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 xml:space="preserve">@Nokia/NSB: This should be within scope of the WI, and it may be considered after the 8 Tx SRS discussion becomes a bit </w:t>
      </w:r>
      <w:proofErr w:type="gramStart"/>
      <w:r>
        <w:rPr>
          <w:lang w:val="en-GB"/>
        </w:rPr>
        <w:t>more clear</w:t>
      </w:r>
      <w:proofErr w:type="gramEnd"/>
      <w:r>
        <w:rPr>
          <w:lang w:val="en-GB"/>
        </w:rPr>
        <w:t>.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w:t>
            </w:r>
            <w:proofErr w:type="gramStart"/>
            <w:r>
              <w:rPr>
                <w:rFonts w:hint="eastAsia"/>
                <w:sz w:val="20"/>
                <w:szCs w:val="20"/>
                <w:lang w:eastAsia="zh-CN"/>
              </w:rPr>
              <w:t>think  it</w:t>
            </w:r>
            <w:proofErr w:type="gramEnd"/>
            <w:r>
              <w:rPr>
                <w:rFonts w:hint="eastAsia"/>
                <w:sz w:val="20"/>
                <w:szCs w:val="20"/>
                <w:lang w:eastAsia="zh-CN"/>
              </w:rPr>
              <w:t xml:space="preserve">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However, we think it would also be good to pursue some progress in this agenda even at this stage to have efficient progress. For example, by conditioning based on whether to support 8-layer UL (</w:t>
            </w:r>
            <w:proofErr w:type="gramStart"/>
            <w:r>
              <w:rPr>
                <w:rFonts w:eastAsia="MS Mincho"/>
                <w:sz w:val="20"/>
                <w:szCs w:val="20"/>
                <w:lang w:eastAsia="ja-JP"/>
              </w:rPr>
              <w:t>e.g.</w:t>
            </w:r>
            <w:proofErr w:type="gramEnd"/>
            <w:r>
              <w:rPr>
                <w:rFonts w:eastAsia="MS Mincho"/>
                <w:sz w:val="20"/>
                <w:szCs w:val="20"/>
                <w:lang w:eastAsia="ja-JP"/>
              </w:rPr>
              <w:t xml:space="preserve">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w:t>
            </w:r>
            <w:r>
              <w:rPr>
                <w:rFonts w:eastAsiaTheme="minorEastAsia"/>
                <w:sz w:val="20"/>
                <w:szCs w:val="20"/>
                <w:lang w:eastAsia="zh-CN"/>
              </w:rPr>
              <w:lastRenderedPageBreak/>
              <w:t>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proofErr w:type="gramStart"/>
            <w:r>
              <w:rPr>
                <w:rFonts w:eastAsia="Microsoft YaHei"/>
                <w:sz w:val="20"/>
                <w:szCs w:val="20"/>
                <w:lang w:eastAsia="zh-CN"/>
              </w:rPr>
              <w:t>T</w:t>
            </w:r>
            <w:r>
              <w:rPr>
                <w:rFonts w:eastAsia="Microsoft YaHei" w:hint="eastAsia"/>
                <w:sz w:val="20"/>
                <w:szCs w:val="20"/>
                <w:lang w:eastAsia="zh-CN"/>
              </w:rPr>
              <w:t>herefore</w:t>
            </w:r>
            <w:proofErr w:type="gramEnd"/>
            <w:r>
              <w:rPr>
                <w:rFonts w:eastAsia="Microsoft YaHei" w:hint="eastAsia"/>
                <w:sz w:val="20"/>
                <w:szCs w:val="20"/>
                <w:lang w:eastAsia="zh-CN"/>
              </w:rPr>
              <w:t xml:space="preserv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w:t>
            </w:r>
            <w:proofErr w:type="gramStart"/>
            <w:r>
              <w:rPr>
                <w:rFonts w:eastAsia="MS Mincho"/>
                <w:sz w:val="20"/>
                <w:szCs w:val="20"/>
                <w:lang w:eastAsia="ja-JP"/>
              </w:rPr>
              <w:t>a</w:t>
            </w:r>
            <w:proofErr w:type="gramEnd"/>
            <w:r>
              <w:rPr>
                <w:rFonts w:eastAsia="MS Mincho"/>
                <w:sz w:val="20"/>
                <w:szCs w:val="20"/>
                <w:lang w:eastAsia="ja-JP"/>
              </w:rPr>
              <w:t xml:space="preserve">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w:t>
            </w:r>
            <w:r>
              <w:rPr>
                <w:rFonts w:eastAsia="MS Mincho"/>
                <w:sz w:val="20"/>
                <w:szCs w:val="20"/>
                <w:lang w:eastAsia="ja-JP"/>
              </w:rPr>
              <w:lastRenderedPageBreak/>
              <w:t xml:space="preserve">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w:t>
            </w:r>
            <w:proofErr w:type="gramStart"/>
            <w:r>
              <w:rPr>
                <w:rFonts w:eastAsia="Microsoft YaHei"/>
                <w:sz w:val="20"/>
                <w:szCs w:val="20"/>
              </w:rPr>
              <w:t>i.e.</w:t>
            </w:r>
            <w:proofErr w:type="gramEnd"/>
            <w:r>
              <w:rPr>
                <w:rFonts w:eastAsia="Microsoft YaHei"/>
                <w:sz w:val="20"/>
                <w:szCs w:val="20"/>
              </w:rPr>
              <w:t xml:space="preserv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proofErr w:type="gramStart"/>
            <w:r>
              <w:rPr>
                <w:rFonts w:eastAsia="Malgun Gothic"/>
                <w:sz w:val="20"/>
                <w:szCs w:val="20"/>
                <w:lang w:eastAsia="ko-KR"/>
              </w:rPr>
              <w:t>So</w:t>
            </w:r>
            <w:proofErr w:type="gramEnd"/>
            <w:r>
              <w:rPr>
                <w:rFonts w:eastAsia="Malgun Gothic"/>
                <w:sz w:val="20"/>
                <w:szCs w:val="20"/>
                <w:lang w:eastAsia="ko-KR"/>
              </w:rPr>
              <w:t xml:space="preserve">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w:t>
            </w:r>
            <w:proofErr w:type="gramStart"/>
            <w:r>
              <w:rPr>
                <w:b/>
                <w:bCs/>
                <w:color w:val="FF0000"/>
              </w:rPr>
              <w:t>codebook</w:t>
            </w:r>
            <w:proofErr w:type="gramEnd"/>
            <w:r>
              <w:rPr>
                <w:b/>
                <w:bCs/>
                <w:color w:val="FF0000"/>
              </w:rPr>
              <w:t xml:space="preserve">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understand 8Tx operation should support up to 8 PUSCH layers which is discussed in AI9.1.4.2. To support up to 8 PUSCH layers, 8 ports SRS should be supported for SRS for codebook. </w:t>
            </w:r>
            <w:proofErr w:type="gramStart"/>
            <w:r>
              <w:rPr>
                <w:rFonts w:eastAsiaTheme="minorEastAsia"/>
                <w:sz w:val="20"/>
                <w:szCs w:val="20"/>
                <w:lang w:eastAsia="zh-CN"/>
              </w:rPr>
              <w:t>So</w:t>
            </w:r>
            <w:proofErr w:type="gramEnd"/>
            <w:r>
              <w:rPr>
                <w:rFonts w:eastAsiaTheme="minorEastAsia"/>
                <w:sz w:val="20"/>
                <w:szCs w:val="20"/>
                <w:lang w:eastAsia="zh-CN"/>
              </w:rPr>
              <w:t xml:space="preserve">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 xml:space="preserve">for both codebook </w:t>
            </w:r>
            <w:proofErr w:type="gramStart"/>
            <w:r>
              <w:rPr>
                <w:b/>
                <w:bCs/>
                <w:color w:val="FF0000"/>
              </w:rPr>
              <w:t>based</w:t>
            </w:r>
            <w:proofErr w:type="gramEnd"/>
            <w:r>
              <w:rPr>
                <w:b/>
                <w:bCs/>
                <w:color w:val="FF0000"/>
              </w:rPr>
              <w:t xml:space="preserve">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lastRenderedPageBreak/>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xml:space="preserve">: Study the potential enhancements for 8-port SRS for both codebook </w:t>
      </w:r>
      <w:proofErr w:type="gramStart"/>
      <w:r>
        <w:rPr>
          <w:b/>
          <w:bCs/>
        </w:rPr>
        <w:t>based</w:t>
      </w:r>
      <w:proofErr w:type="gramEnd"/>
      <w:r>
        <w:rPr>
          <w:b/>
          <w:bCs/>
        </w:rPr>
        <w:t xml:space="preserve">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 xml:space="preserve">t think 8 port SRS should be limited for PUSCH transmission. We think 8-port SRS for antenna switching should be also supported as shown </w:t>
            </w:r>
            <w:proofErr w:type="gramStart"/>
            <w:r>
              <w:rPr>
                <w:rFonts w:eastAsia="Microsoft YaHei" w:hint="eastAsia"/>
                <w:sz w:val="20"/>
                <w:szCs w:val="20"/>
                <w:lang w:eastAsia="zh-CN"/>
              </w:rPr>
              <w:t>in  proposal</w:t>
            </w:r>
            <w:proofErr w:type="gramEnd"/>
            <w:r>
              <w:rPr>
                <w:rFonts w:eastAsia="Microsoft YaHei" w:hint="eastAsia"/>
                <w:sz w:val="20"/>
                <w:szCs w:val="20"/>
                <w:lang w:eastAsia="zh-CN"/>
              </w:rPr>
              <w:t xml:space="preserve">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w:t>
            </w:r>
            <w:r>
              <w:rPr>
                <w:rFonts w:eastAsia="Microsoft YaHei" w:hint="eastAsia"/>
                <w:sz w:val="20"/>
                <w:szCs w:val="20"/>
                <w:lang w:eastAsia="zh-CN"/>
              </w:rPr>
              <w:lastRenderedPageBreak/>
              <w:t xml:space="preserve">SRS resource configured with 8 ports. </w:t>
            </w:r>
            <w:r>
              <w:rPr>
                <w:rFonts w:eastAsia="Microsoft YaHei"/>
                <w:sz w:val="20"/>
                <w:szCs w:val="20"/>
                <w:lang w:eastAsia="zh-CN"/>
              </w:rPr>
              <w:t>“</w:t>
            </w:r>
            <w:proofErr w:type="gramStart"/>
            <w:r w:rsidRPr="00B006C1">
              <w:rPr>
                <w:rFonts w:eastAsia="Microsoft YaHei"/>
                <w:sz w:val="20"/>
                <w:szCs w:val="20"/>
                <w:lang w:eastAsia="zh-CN"/>
              </w:rPr>
              <w:t>enhancements</w:t>
            </w:r>
            <w:proofErr w:type="gramEnd"/>
            <w:r w:rsidRPr="00B006C1">
              <w:rPr>
                <w:rFonts w:eastAsia="Microsoft YaHei"/>
                <w:sz w:val="20"/>
                <w:szCs w:val="20"/>
                <w:lang w:eastAsia="zh-CN"/>
              </w:rPr>
              <w:t xml:space="preserve">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 Option 1: Enhancements for facilitating a single SRS resource configured with 8 </w:t>
            </w:r>
            <w:proofErr w:type="gramStart"/>
            <w:r>
              <w:rPr>
                <w:rFonts w:eastAsia="Microsoft YaHei" w:hint="eastAsia"/>
                <w:sz w:val="20"/>
                <w:szCs w:val="20"/>
                <w:lang w:eastAsia="zh-CN"/>
              </w:rPr>
              <w:t>ports;</w:t>
            </w:r>
            <w:proofErr w:type="gramEnd"/>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lastRenderedPageBreak/>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w:t>
            </w:r>
            <w:proofErr w:type="gramStart"/>
            <w:r>
              <w:rPr>
                <w:b/>
                <w:bCs/>
              </w:rPr>
              <w:t>based</w:t>
            </w:r>
            <w:proofErr w:type="gramEnd"/>
            <w:r>
              <w:rPr>
                <w:b/>
                <w:bCs/>
              </w:rPr>
              <w:t xml:space="preserve">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w:t>
            </w:r>
            <w:proofErr w:type="gramStart"/>
            <w:r>
              <w:t>here.</w:t>
            </w:r>
            <w:proofErr w:type="gramEnd"/>
            <w:r>
              <w:t xml:space="preserv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w:t>
      </w:r>
      <w:proofErr w:type="gramStart"/>
      <w:r>
        <w:t>a large number of</w:t>
      </w:r>
      <w:proofErr w:type="gramEnd"/>
      <w:r>
        <w:t xml:space="preserve">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lastRenderedPageBreak/>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w:t>
            </w:r>
            <w:proofErr w:type="gramStart"/>
            <w:r>
              <w:rPr>
                <w:rFonts w:eastAsia="Microsoft YaHei"/>
                <w:sz w:val="20"/>
                <w:szCs w:val="20"/>
              </w:rPr>
              <w:t>e.g.</w:t>
            </w:r>
            <w:proofErr w:type="gramEnd"/>
            <w:r>
              <w:rPr>
                <w:rFonts w:eastAsia="Microsoft YaHei"/>
                <w:sz w:val="20"/>
                <w:szCs w:val="20"/>
              </w:rPr>
              <w:t xml:space="preserve">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 xml:space="preserve">In addition, do we consider </w:t>
            </w:r>
            <w:proofErr w:type="gramStart"/>
            <w:r>
              <w:rPr>
                <w:rFonts w:eastAsia="Microsoft YaHei"/>
                <w:sz w:val="20"/>
                <w:szCs w:val="20"/>
              </w:rPr>
              <w:t>to list</w:t>
            </w:r>
            <w:proofErr w:type="gramEnd"/>
            <w:r>
              <w:rPr>
                <w:rFonts w:eastAsia="Microsoft YaHei"/>
                <w:sz w:val="20"/>
                <w:szCs w:val="20"/>
              </w:rPr>
              <w:t xml:space="preserve">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 xml:space="preserve">The maximum number of SRS resource sets for 8 Tx SRS </w:t>
            </w:r>
            <w:r>
              <w:rPr>
                <w:b/>
                <w:bCs/>
                <w:strike/>
                <w:color w:val="FF0000"/>
              </w:rPr>
              <w:lastRenderedPageBreak/>
              <w:t>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w:t>
            </w:r>
            <w:proofErr w:type="gramStart"/>
            <w:r>
              <w:t>these more specific direction</w:t>
            </w:r>
            <w:proofErr w:type="gramEnd"/>
            <w:r>
              <w:t xml:space="preserve">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 xml:space="preserve">s suggestion to discuss some parameters first. We recommend the maximal number of ports in one SRS resource can be first studied because it will impact the direction of enhancement of other parameters. </w:t>
            </w:r>
            <w:proofErr w:type="gramStart"/>
            <w:r>
              <w:rPr>
                <w:rFonts w:hint="eastAsia"/>
                <w:sz w:val="20"/>
                <w:szCs w:val="20"/>
                <w:lang w:eastAsia="zh-CN"/>
              </w:rPr>
              <w:lastRenderedPageBreak/>
              <w:t>So</w:t>
            </w:r>
            <w:proofErr w:type="gramEnd"/>
            <w:r>
              <w:rPr>
                <w:rFonts w:hint="eastAsia"/>
                <w:sz w:val="20"/>
                <w:szCs w:val="20"/>
                <w:lang w:eastAsia="zh-CN"/>
              </w:rPr>
              <w:t xml:space="preserve">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Maybe we can start to discuss which candidate solutions can be considered, </w:t>
            </w:r>
            <w:proofErr w:type="gramStart"/>
            <w:r>
              <w:rPr>
                <w:rFonts w:eastAsia="Microsoft YaHei" w:hint="eastAsia"/>
                <w:sz w:val="20"/>
                <w:szCs w:val="20"/>
                <w:lang w:eastAsia="zh-CN"/>
              </w:rPr>
              <w:t>e.g.</w:t>
            </w:r>
            <w:proofErr w:type="gramEnd"/>
            <w:r>
              <w:rPr>
                <w:rFonts w:eastAsia="Microsoft YaHei" w:hint="eastAsia"/>
                <w:sz w:val="20"/>
                <w:szCs w:val="20"/>
                <w:lang w:eastAsia="zh-CN"/>
              </w:rPr>
              <w:t xml:space="preserve">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 xml:space="preserve">We </w:t>
            </w:r>
            <w:r>
              <w:t>support the proposal. T</w:t>
            </w:r>
            <w:r>
              <w: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lastRenderedPageBreak/>
        <w:t xml:space="preserve">As described before, most of the parameters are intertwined. To have the first crack, the group may decide which parameter is to be agreed on first. Based on the inputs, the first parameter or parameter combination to be agreed on may be </w:t>
      </w:r>
      <w:proofErr w:type="gramStart"/>
      <w:r>
        <w:rPr>
          <w:rFonts w:ascii="Times New Roman" w:hAnsi="Times New Roman"/>
        </w:rPr>
        <w:t>down-selected</w:t>
      </w:r>
      <w:proofErr w:type="gramEnd"/>
      <w:r>
        <w:rPr>
          <w:rFonts w:ascii="Times New Roman" w:hAnsi="Times New Roman"/>
        </w:rPr>
        <w:t xml:space="preserve">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 xml:space="preserve">For example, Ericsson described that an 8-port resource may be on 1 OFDM symbol or 2. Even if the UE </w:t>
      </w:r>
      <w:proofErr w:type="gramStart"/>
      <w:r>
        <w:t>is capable of transmitting</w:t>
      </w:r>
      <w:proofErr w:type="gramEnd"/>
      <w:r>
        <w:t xml:space="preserve">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w:t>
            </w:r>
            <w:r>
              <w:rPr>
                <w:rFonts w:ascii="Times New Roman" w:hAnsi="Times New Roman"/>
                <w:b/>
                <w:bCs/>
              </w:rPr>
              <w:lastRenderedPageBreak/>
              <w:t xml:space="preserve">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xml:space="preserve">, another solution proposed by companies is facilitating 8 SRS ports through multiple 2-/4-port SRS resources. </w:t>
            </w:r>
            <w:proofErr w:type="gramStart"/>
            <w:r>
              <w:rPr>
                <w:rFonts w:eastAsia="Microsoft YaHei" w:hint="eastAsia"/>
                <w:sz w:val="20"/>
                <w:szCs w:val="20"/>
                <w:lang w:eastAsia="zh-CN"/>
              </w:rPr>
              <w:t>Therefore</w:t>
            </w:r>
            <w:proofErr w:type="gramEnd"/>
            <w:r>
              <w:rPr>
                <w:rFonts w:eastAsia="Microsoft YaHei" w:hint="eastAsia"/>
                <w:sz w:val="20"/>
                <w:szCs w:val="20"/>
                <w:lang w:eastAsia="zh-CN"/>
              </w:rPr>
              <w:t xml:space="preserv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t>
            </w:r>
            <w:proofErr w:type="gramStart"/>
            <w:r>
              <w:rPr>
                <w:rFonts w:eastAsia="Microsoft YaHei" w:hint="eastAsia"/>
                <w:sz w:val="20"/>
                <w:szCs w:val="20"/>
                <w:lang w:eastAsia="zh-CN"/>
              </w:rPr>
              <w:t>word  of</w:t>
            </w:r>
            <w:proofErr w:type="gramEnd"/>
            <w:r>
              <w:rPr>
                <w:rFonts w:eastAsia="Microsoft YaHei" w:hint="eastAsia"/>
                <w:sz w:val="20"/>
                <w:szCs w:val="20"/>
                <w:lang w:eastAsia="zh-CN"/>
              </w:rPr>
              <w:t xml:space="preserve">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 xml:space="preserve">@DOCOMO: It seems at least AS-based transmission can also be included. </w:t>
            </w:r>
            <w:proofErr w:type="gramStart"/>
            <w:r>
              <w:rPr>
                <w:rFonts w:eastAsia="Microsoft YaHei"/>
                <w:sz w:val="20"/>
                <w:szCs w:val="20"/>
              </w:rPr>
              <w:t>Also</w:t>
            </w:r>
            <w:proofErr w:type="gramEnd"/>
            <w:r>
              <w:rPr>
                <w:rFonts w:eastAsia="Microsoft YaHei"/>
                <w:sz w:val="20"/>
                <w:szCs w:val="20"/>
              </w:rPr>
              <w:t xml:space="preserve">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xml:space="preserve">. </w:t>
            </w:r>
            <w:proofErr w:type="gramStart"/>
            <w:r>
              <w:rPr>
                <w:rFonts w:eastAsia="Malgun Gothic"/>
                <w:sz w:val="20"/>
                <w:szCs w:val="20"/>
                <w:lang w:eastAsia="ko-KR"/>
              </w:rPr>
              <w:t>In order to</w:t>
            </w:r>
            <w:proofErr w:type="gramEnd"/>
            <w:r>
              <w:rPr>
                <w:rFonts w:eastAsia="Malgun Gothic"/>
                <w:sz w:val="20"/>
                <w:szCs w:val="20"/>
                <w:lang w:eastAsia="ko-KR"/>
              </w:rPr>
              <w:t xml:space="preserve">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lastRenderedPageBreak/>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proofErr w:type="gramStart"/>
            <w:r>
              <w:rPr>
                <w:rFonts w:eastAsia="Microsoft YaHei"/>
                <w:sz w:val="20"/>
                <w:szCs w:val="20"/>
              </w:rPr>
              <w:t>Thanks FL</w:t>
            </w:r>
            <w:proofErr w:type="gramEnd"/>
            <w:r>
              <w:rPr>
                <w:rFonts w:eastAsia="Microsoft YaHei"/>
                <w:sz w:val="20"/>
                <w:szCs w:val="20"/>
              </w:rPr>
              <w:t xml:space="preserve">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w:t>
            </w:r>
            <w:proofErr w:type="gramStart"/>
            <w:r>
              <w:rPr>
                <w:rFonts w:eastAsia="Microsoft YaHei" w:hint="eastAsia"/>
                <w:sz w:val="20"/>
                <w:szCs w:val="20"/>
                <w:lang w:eastAsia="zh-CN"/>
              </w:rPr>
              <w:t>case ,</w:t>
            </w:r>
            <w:proofErr w:type="gramEnd"/>
            <w:r>
              <w:rPr>
                <w:rFonts w:eastAsia="Microsoft YaHei" w:hint="eastAsia"/>
                <w:sz w:val="20"/>
                <w:szCs w:val="20"/>
                <w:lang w:eastAsia="zh-CN"/>
              </w:rPr>
              <w:t xml:space="preserve">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w:t>
            </w:r>
            <w:proofErr w:type="gramStart"/>
            <w:r>
              <w:rPr>
                <w:rFonts w:eastAsia="MS Mincho"/>
                <w:sz w:val="20"/>
                <w:szCs w:val="20"/>
                <w:lang w:eastAsia="ja-JP"/>
              </w:rPr>
              <w:t>Thus</w:t>
            </w:r>
            <w:proofErr w:type="gramEnd"/>
            <w:r>
              <w:rPr>
                <w:rFonts w:eastAsia="MS Mincho"/>
                <w:sz w:val="20"/>
                <w:szCs w:val="20"/>
                <w:lang w:eastAsia="ja-JP"/>
              </w:rPr>
              <w:t xml:space="preserve">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proofErr w:type="gramStart"/>
            <w:r>
              <w:rPr>
                <w:rFonts w:eastAsia="Microsoft YaHei"/>
                <w:sz w:val="20"/>
                <w:szCs w:val="20"/>
              </w:rPr>
              <w:t>Thanks FL</w:t>
            </w:r>
            <w:proofErr w:type="gramEnd"/>
            <w:r>
              <w:rPr>
                <w:rFonts w:eastAsia="Microsoft YaHei"/>
                <w:sz w:val="20"/>
                <w:szCs w:val="20"/>
              </w:rPr>
              <w:t xml:space="preserve">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w:t>
            </w:r>
            <w:proofErr w:type="gramStart"/>
            <w:r>
              <w:rPr>
                <w:rFonts w:eastAsiaTheme="minorEastAsia" w:hint="eastAsia"/>
                <w:sz w:val="20"/>
                <w:szCs w:val="20"/>
                <w:lang w:eastAsia="zh-CN"/>
              </w:rPr>
              <w:t>to change</w:t>
            </w:r>
            <w:proofErr w:type="gramEnd"/>
            <w:r>
              <w:rPr>
                <w:rFonts w:eastAsiaTheme="minorEastAsia" w:hint="eastAsia"/>
                <w:sz w:val="20"/>
                <w:szCs w:val="20"/>
                <w:lang w:eastAsia="zh-CN"/>
              </w:rPr>
              <w:t xml:space="preserv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xml:space="preserve">” is not clear, it is better to replace it with </w:t>
            </w:r>
            <w:proofErr w:type="gramStart"/>
            <w:r>
              <w:rPr>
                <w:rFonts w:eastAsiaTheme="minorEastAsia"/>
                <w:sz w:val="20"/>
                <w:szCs w:val="20"/>
                <w:lang w:eastAsia="zh-CN"/>
              </w:rPr>
              <w:t>“ for</w:t>
            </w:r>
            <w:proofErr w:type="gramEnd"/>
            <w:r>
              <w:rPr>
                <w:rFonts w:eastAsiaTheme="minorEastAsia"/>
                <w:sz w:val="20"/>
                <w:szCs w:val="20"/>
                <w:lang w:eastAsia="zh-CN"/>
              </w:rPr>
              <w:t xml:space="preserve">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CommentText"/>
            </w:pPr>
            <w:r>
              <w:t xml:space="preserve">We support the proposal in </w:t>
            </w:r>
            <w:r w:rsidR="00F903BD">
              <w:t xml:space="preserve">principle. </w:t>
            </w:r>
            <w:proofErr w:type="gramStart"/>
            <w:r w:rsidR="00F903BD">
              <w:t>In</w:t>
            </w:r>
            <w:r>
              <w:t xml:space="preserve"> order</w:t>
            </w:r>
            <w:r>
              <w:t xml:space="preserve"> to</w:t>
            </w:r>
            <w:proofErr w:type="gramEnd"/>
            <w:r>
              <w:t xml:space="preserve">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Please provide your view on the above issues, e.g., whether the issues should be considered in R18 work (without affecting legacy designs</w:t>
      </w:r>
      <w:proofErr w:type="gramStart"/>
      <w:r>
        <w:t>)</w:t>
      </w:r>
      <w:proofErr w:type="gramEnd"/>
      <w:r>
        <w:t xml:space="preserve">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2: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w:t>
            </w:r>
            <w:r>
              <w:rPr>
                <w:rFonts w:ascii="Times New Roman" w:eastAsia="Microsoft YaHei" w:hAnsi="Times New Roman"/>
                <w:sz w:val="20"/>
                <w:szCs w:val="20"/>
              </w:rPr>
              <w:lastRenderedPageBreak/>
              <w:t>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3: Agree with FL that it exists even in past releases. </w:t>
            </w:r>
            <w:proofErr w:type="gramStart"/>
            <w:r>
              <w:rPr>
                <w:rFonts w:ascii="Times New Roman" w:eastAsia="Microsoft YaHei" w:hAnsi="Times New Roman"/>
                <w:sz w:val="20"/>
                <w:szCs w:val="20"/>
              </w:rPr>
              <w:t>Thus</w:t>
            </w:r>
            <w:proofErr w:type="gramEnd"/>
            <w:r>
              <w:rPr>
                <w:rFonts w:ascii="Times New Roman" w:eastAsia="Microsoft YaHei" w:hAnsi="Times New Roman"/>
                <w:sz w:val="20"/>
                <w:szCs w:val="20"/>
              </w:rPr>
              <w:t xml:space="preserve">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w:t>
            </w:r>
            <w:proofErr w:type="gramStart"/>
            <w:r>
              <w:rPr>
                <w:rFonts w:ascii="Times New Roman" w:eastAsia="Microsoft YaHei" w:hAnsi="Times New Roman"/>
                <w:sz w:val="20"/>
                <w:szCs w:val="20"/>
              </w:rPr>
              <w:t>e.g.</w:t>
            </w:r>
            <w:proofErr w:type="gramEnd"/>
            <w:r>
              <w:rPr>
                <w:rFonts w:ascii="Times New Roman" w:eastAsia="Microsoft YaHei" w:hAnsi="Times New Roman"/>
                <w:sz w:val="20"/>
                <w:szCs w:val="20"/>
              </w:rPr>
              <w:t xml:space="preserve">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 xml:space="preserve">ssue 1: this issue only </w:t>
            </w:r>
            <w:proofErr w:type="gramStart"/>
            <w:r>
              <w:rPr>
                <w:rFonts w:ascii="Times New Roman" w:eastAsia="Microsoft YaHei" w:hAnsi="Times New Roman"/>
                <w:sz w:val="20"/>
                <w:szCs w:val="20"/>
                <w:lang w:eastAsia="zh-CN"/>
              </w:rPr>
              <w:t>exist</w:t>
            </w:r>
            <w:proofErr w:type="gramEnd"/>
            <w:r>
              <w:rPr>
                <w:rFonts w:ascii="Times New Roman" w:eastAsia="Microsoft YaHei" w:hAnsi="Times New Roman"/>
                <w:sz w:val="20"/>
                <w:szCs w:val="20"/>
                <w:lang w:eastAsia="zh-CN"/>
              </w:rPr>
              <w:t xml:space="preserve">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w:t>
            </w:r>
            <w:proofErr w:type="gramStart"/>
            <w:r>
              <w:rPr>
                <w:rFonts w:ascii="Times New Roman" w:eastAsia="Microsoft YaHei" w:hAnsi="Times New Roman"/>
                <w:sz w:val="20"/>
                <w:szCs w:val="20"/>
              </w:rPr>
              <w:t>including also</w:t>
            </w:r>
            <w:proofErr w:type="gramEnd"/>
            <w:r>
              <w:rPr>
                <w:rFonts w:ascii="Times New Roman" w:eastAsia="Microsoft YaHei" w:hAnsi="Times New Roman"/>
                <w:sz w:val="20"/>
                <w:szCs w:val="20"/>
              </w:rPr>
              <w:t xml:space="preserve">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8" w:author="ZTE" w:date="2022-05-12T08:09:00Z"/>
        </w:trPr>
        <w:tc>
          <w:tcPr>
            <w:tcW w:w="2830" w:type="dxa"/>
          </w:tcPr>
          <w:p w14:paraId="69D80CEF" w14:textId="77777777" w:rsidR="002720C8" w:rsidRDefault="00EE4B09">
            <w:pPr>
              <w:spacing w:before="120" w:afterLines="50"/>
              <w:rPr>
                <w:ins w:id="10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0"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found the cyclic shift configuration is covered in Proposal 4.2. Issue 3 can </w:t>
            </w:r>
            <w:r>
              <w:rPr>
                <w:rFonts w:eastAsia="Microsoft YaHei"/>
                <w:sz w:val="20"/>
                <w:szCs w:val="20"/>
                <w:lang w:eastAsia="zh-CN"/>
              </w:rPr>
              <w:lastRenderedPageBreak/>
              <w:t>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proofErr w:type="gramStart"/>
            <w:r>
              <w:rPr>
                <w:rFonts w:eastAsia="MS Mincho"/>
                <w:sz w:val="20"/>
                <w:szCs w:val="20"/>
                <w:lang w:eastAsia="ja-JP"/>
              </w:rPr>
              <w:t>Similar to</w:t>
            </w:r>
            <w:proofErr w:type="gramEnd"/>
            <w:r>
              <w:rPr>
                <w:rFonts w:eastAsia="MS Mincho"/>
                <w:sz w:val="20"/>
                <w:szCs w:val="20"/>
                <w:lang w:eastAsia="ja-JP"/>
              </w:rPr>
              <w:t xml:space="preserve">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 xml:space="preserve">In general, we support FL’s proposal. However, we would like to add </w:t>
            </w:r>
            <w:proofErr w:type="gramStart"/>
            <w:r>
              <w:rPr>
                <w:rFonts w:eastAsia="Microsoft YaHei"/>
                <w:sz w:val="20"/>
                <w:szCs w:val="20"/>
              </w:rPr>
              <w:t>one  bullet</w:t>
            </w:r>
            <w:proofErr w:type="gramEnd"/>
            <w:r>
              <w:rPr>
                <w:rFonts w:eastAsia="Microsoft YaHei"/>
                <w:sz w:val="20"/>
                <w:szCs w:val="20"/>
              </w:rPr>
              <w:t xml:space="preserve"> into proposal:</w:t>
            </w:r>
          </w:p>
          <w:p w14:paraId="5280D780" w14:textId="77777777" w:rsidR="002720C8" w:rsidRDefault="00EE4B09">
            <w:pPr>
              <w:spacing w:before="120" w:afterLines="50"/>
              <w:rPr>
                <w:sz w:val="20"/>
                <w:szCs w:val="20"/>
              </w:rPr>
            </w:pPr>
            <w:r>
              <w:rPr>
                <w:rFonts w:eastAsia="Microsoft YaHei"/>
                <w:sz w:val="20"/>
                <w:szCs w:val="20"/>
              </w:rPr>
              <w:lastRenderedPageBreak/>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 xml:space="preserve">@Nokia/NSB: I agree with you that there are benefits for supporting 6 Tx. However, several companies believe it is out of scope. </w:t>
      </w:r>
      <w:proofErr w:type="gramStart"/>
      <w:r>
        <w:t>Also</w:t>
      </w:r>
      <w:proofErr w:type="gramEnd"/>
      <w:r>
        <w:t xml:space="preserve">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Support. Ok to revise “Study” to “Support</w:t>
            </w:r>
            <w:proofErr w:type="gramStart"/>
            <w:r>
              <w:rPr>
                <w:rFonts w:eastAsia="MS Mincho"/>
                <w:sz w:val="20"/>
                <w:szCs w:val="20"/>
                <w:lang w:eastAsia="ja-JP"/>
              </w:rPr>
              <w:t>”, and</w:t>
            </w:r>
            <w:proofErr w:type="gramEnd"/>
            <w:r>
              <w:rPr>
                <w:rFonts w:eastAsia="MS Mincho"/>
                <w:sz w:val="20"/>
                <w:szCs w:val="20"/>
                <w:lang w:eastAsia="ja-JP"/>
              </w:rPr>
              <w:t xml:space="preserve">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1" w:name="_Hlk99709641"/>
      <w:r>
        <w:t>Conclusions</w:t>
      </w:r>
    </w:p>
    <w:bookmarkEnd w:id="111"/>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ListParagraph"/>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ListParagraph"/>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 xml:space="preserve">(M, N, P; </w:t>
      </w:r>
      <w:proofErr w:type="gramStart"/>
      <w:r>
        <w:rPr>
          <w:b/>
          <w:bCs/>
          <w:lang w:val="en-GB"/>
        </w:rPr>
        <w:t>Mg,Ng</w:t>
      </w:r>
      <w:proofErr w:type="gramEnd"/>
      <w:r>
        <w:rPr>
          <w:b/>
          <w:bCs/>
          <w:lang w:val="en-GB"/>
        </w:rPr>
        <w:t>;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 xml:space="preserve">(M, N, P; </w:t>
      </w:r>
      <w:proofErr w:type="gramStart"/>
      <w:r>
        <w:rPr>
          <w:b/>
          <w:bCs/>
          <w:lang w:val="en-GB"/>
        </w:rPr>
        <w:t>Mg,Ng</w:t>
      </w:r>
      <w:proofErr w:type="gramEnd"/>
      <w:r>
        <w:rPr>
          <w:b/>
          <w:bCs/>
          <w:lang w:val="en-GB"/>
        </w:rPr>
        <w:t>;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2" w:name="_Ref124671424"/>
      <w:bookmarkStart w:id="113" w:name="_Ref124589665"/>
      <w:bookmarkStart w:id="114" w:name="_Ref71620620"/>
      <w:r>
        <w:rPr>
          <w:rFonts w:cs="Arial"/>
        </w:rPr>
        <w:t>References</w:t>
      </w:r>
    </w:p>
    <w:p w14:paraId="62AF474D" w14:textId="77777777" w:rsidR="002720C8" w:rsidRDefault="00EE4B09">
      <w:pPr>
        <w:pStyle w:val="References"/>
        <w:rPr>
          <w:color w:val="000000" w:themeColor="text1"/>
          <w:sz w:val="22"/>
          <w:szCs w:val="22"/>
        </w:rPr>
      </w:pPr>
      <w:bookmarkStart w:id="115" w:name="_Ref167612875"/>
      <w:bookmarkStart w:id="116" w:name="_Ref167612671"/>
      <w:bookmarkStart w:id="117" w:name="_Ref45631853"/>
      <w:bookmarkStart w:id="118" w:name="_Ref6583376"/>
      <w:bookmarkEnd w:id="112"/>
      <w:bookmarkEnd w:id="113"/>
      <w:bookmarkEnd w:id="114"/>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5"/>
      <w:bookmarkEnd w:id="116"/>
      <w:bookmarkEnd w:id="117"/>
      <w:bookmarkEnd w:id="118"/>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lastRenderedPageBreak/>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lastRenderedPageBreak/>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lastRenderedPageBreak/>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3km/</w:t>
            </w:r>
            <w:proofErr w:type="gramStart"/>
            <w:r>
              <w:rPr>
                <w:rFonts w:cs="Times"/>
                <w:i/>
                <w:iCs/>
                <w:sz w:val="20"/>
                <w:szCs w:val="20"/>
              </w:rPr>
              <w:t>h ,</w:t>
            </w:r>
            <w:proofErr w:type="gramEnd"/>
            <w:r>
              <w:rPr>
                <w:rFonts w:cs="Times"/>
                <w:i/>
                <w:iCs/>
                <w:sz w:val="20"/>
                <w:szCs w:val="20"/>
              </w:rPr>
              <w:t xml:space="preserve">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 xml:space="preserve">Carrier </w:t>
            </w:r>
            <w:proofErr w:type="gramStart"/>
            <w:r>
              <w:rPr>
                <w:rFonts w:cs="Times"/>
                <w:i/>
                <w:iCs/>
                <w:sz w:val="20"/>
                <w:szCs w:val="20"/>
              </w:rPr>
              <w:t>frequency,  SCS</w:t>
            </w:r>
            <w:proofErr w:type="gramEnd"/>
            <w:r>
              <w:rPr>
                <w:rFonts w:cs="Times"/>
                <w:i/>
                <w:iCs/>
                <w:sz w:val="20"/>
                <w:szCs w:val="20"/>
              </w:rPr>
              <w:t xml:space="preserve">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 xml:space="preserve">(M, N, P, </w:t>
            </w:r>
            <w:proofErr w:type="spellStart"/>
            <w:proofErr w:type="gram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proofErr w:type="gram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proofErr w:type="gramStart"/>
            <w:r>
              <w:rPr>
                <w:rFonts w:cs="Times"/>
                <w:i/>
                <w:iCs/>
                <w:sz w:val="20"/>
                <w:szCs w:val="20"/>
              </w:rPr>
              <w:t>dH,dV</w:t>
            </w:r>
            <w:proofErr w:type="spellEnd"/>
            <w:proofErr w:type="gram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lastRenderedPageBreak/>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w:t>
                  </w:r>
                  <w:proofErr w:type="gramStart"/>
                  <w:r>
                    <w:rPr>
                      <w:rFonts w:eastAsia="Times New Roman"/>
                      <w:color w:val="000000"/>
                      <w:sz w:val="18"/>
                      <w:szCs w:val="18"/>
                      <w:lang w:eastAsia="zh-CN"/>
                    </w:rPr>
                    <w:t>4  (</w:t>
                  </w:r>
                  <w:proofErr w:type="gramEnd"/>
                  <w:r>
                    <w:rPr>
                      <w:rFonts w:eastAsia="Times New Roman"/>
                      <w:color w:val="000000"/>
                      <w:sz w:val="18"/>
                      <w:szCs w:val="18"/>
                      <w:lang w:eastAsia="zh-CN"/>
                    </w:rPr>
                    <w:t xml:space="preserve">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w:t>
            </w:r>
            <w:proofErr w:type="gramStart"/>
            <w:r>
              <w:rPr>
                <w:rFonts w:eastAsia="Times New Roman"/>
                <w:color w:val="000000"/>
                <w:sz w:val="18"/>
                <w:szCs w:val="18"/>
                <w:lang w:eastAsia="zh-CN"/>
              </w:rPr>
              <w:t>CIR)  for</w:t>
            </w:r>
            <w:proofErr w:type="gramEnd"/>
            <w:r>
              <w:rPr>
                <w:rFonts w:eastAsia="Times New Roman"/>
                <w:color w:val="000000"/>
                <w:sz w:val="18"/>
                <w:szCs w:val="18"/>
                <w:lang w:eastAsia="zh-CN"/>
              </w:rPr>
              <w:t xml:space="preserve">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w:t>
            </w:r>
            <w:proofErr w:type="gramStart"/>
            <w:r>
              <w:rPr>
                <w:rFonts w:eastAsia="Times New Roman"/>
                <w:color w:val="000000"/>
                <w:sz w:val="18"/>
                <w:szCs w:val="18"/>
                <w:lang w:eastAsia="zh-CN"/>
              </w:rPr>
              <w:t>dH,dV</w:t>
            </w:r>
            <w:proofErr w:type="gramEnd"/>
            <w:r>
              <w:rPr>
                <w:rFonts w:eastAsia="Times New Roman"/>
                <w:color w:val="000000"/>
                <w:sz w:val="18"/>
                <w:szCs w:val="18"/>
                <w:lang w:eastAsia="zh-CN"/>
              </w:rPr>
              <w:t>)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w:t>
            </w:r>
            <w:proofErr w:type="gramStart"/>
            <w:r>
              <w:rPr>
                <w:color w:val="000000" w:themeColor="text1"/>
                <w:sz w:val="18"/>
                <w:szCs w:val="18"/>
                <w:lang w:eastAsia="zh-CN"/>
              </w:rPr>
              <w:t>CIR)  for</w:t>
            </w:r>
            <w:proofErr w:type="gramEnd"/>
            <w:r>
              <w:rPr>
                <w:color w:val="000000" w:themeColor="text1"/>
                <w:sz w:val="18"/>
                <w:szCs w:val="18"/>
                <w:lang w:eastAsia="zh-CN"/>
              </w:rPr>
              <w:t xml:space="preserve">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w:t>
            </w:r>
            <w:proofErr w:type="spellStart"/>
            <w:proofErr w:type="gramStart"/>
            <w:r w:rsidRPr="00444003">
              <w:rPr>
                <w:color w:val="000000" w:themeColor="text1"/>
                <w:sz w:val="18"/>
                <w:szCs w:val="18"/>
                <w:lang w:val="sv-SE" w:eastAsia="zh-CN"/>
              </w:rPr>
              <w:t>dH,dV</w:t>
            </w:r>
            <w:proofErr w:type="spellEnd"/>
            <w:proofErr w:type="gramEnd"/>
            <w:r w:rsidRPr="00444003">
              <w:rPr>
                <w:color w:val="000000" w:themeColor="text1"/>
                <w:sz w:val="18"/>
                <w:szCs w:val="18"/>
                <w:lang w:val="sv-SE" w:eastAsia="zh-CN"/>
              </w:rPr>
              <w:t>)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w:t>
            </w:r>
            <w:proofErr w:type="spellStart"/>
            <w:r w:rsidRPr="00444003">
              <w:rPr>
                <w:color w:val="000000" w:themeColor="text1"/>
                <w:sz w:val="18"/>
                <w:szCs w:val="18"/>
                <w:lang w:val="sv-SE" w:eastAsia="zh-CN"/>
              </w:rPr>
              <w:t>dH,dV</w:t>
            </w:r>
            <w:proofErr w:type="spellEnd"/>
            <w:r w:rsidRPr="00444003">
              <w:rPr>
                <w:color w:val="000000" w:themeColor="text1"/>
                <w:sz w:val="18"/>
                <w:szCs w:val="18"/>
                <w:lang w:val="sv-SE" w:eastAsia="zh-CN"/>
              </w:rPr>
              <w:t>)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w:t>
            </w:r>
            <w:proofErr w:type="spellStart"/>
            <w:r w:rsidRPr="00444003">
              <w:rPr>
                <w:color w:val="000000" w:themeColor="text1"/>
                <w:sz w:val="18"/>
                <w:szCs w:val="18"/>
                <w:lang w:val="sv-SE" w:eastAsia="zh-CN"/>
              </w:rPr>
              <w:t>dH,dV</w:t>
            </w:r>
            <w:proofErr w:type="spellEnd"/>
            <w:r w:rsidRPr="00444003">
              <w:rPr>
                <w:color w:val="000000" w:themeColor="text1"/>
                <w:sz w:val="18"/>
                <w:szCs w:val="18"/>
                <w:lang w:val="sv-SE" w:eastAsia="zh-CN"/>
              </w:rPr>
              <w:t>)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proofErr w:type="gramStart"/>
      <w:r>
        <w:rPr>
          <w:i/>
          <w:iCs/>
          <w:sz w:val="20"/>
          <w:szCs w:val="20"/>
          <w:highlight w:val="green"/>
          <w:lang w:eastAsia="zh-CN"/>
        </w:rPr>
        <w:t>Agreements</w:t>
      </w:r>
      <w:r>
        <w:rPr>
          <w:b/>
          <w:bCs/>
          <w:i/>
          <w:iCs/>
          <w:sz w:val="20"/>
          <w:szCs w:val="20"/>
          <w:lang w:eastAsia="zh-CN"/>
        </w:rPr>
        <w:t>:</w:t>
      </w:r>
      <w:r>
        <w:rPr>
          <w:i/>
          <w:iCs/>
          <w:sz w:val="20"/>
          <w:szCs w:val="20"/>
          <w:lang w:eastAsia="zh-CN"/>
        </w:rPr>
        <w:t>For</w:t>
      </w:r>
      <w:proofErr w:type="gramEnd"/>
      <w:r>
        <w:rPr>
          <w:i/>
          <w:iCs/>
          <w:sz w:val="20"/>
          <w:szCs w:val="20"/>
          <w:lang w:eastAsia="zh-CN"/>
        </w:rPr>
        <w:t xml:space="preserve">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 xml:space="preserve">(M, N, </w:t>
      </w:r>
      <w:proofErr w:type="gramStart"/>
      <w:r>
        <w:rPr>
          <w:i/>
          <w:iCs/>
          <w:sz w:val="20"/>
          <w:szCs w:val="20"/>
          <w:lang w:eastAsia="zh-CN"/>
        </w:rPr>
        <w:t>P)=</w:t>
      </w:r>
      <w:proofErr w:type="gramEnd"/>
      <w:r>
        <w:rPr>
          <w:i/>
          <w:iCs/>
          <w:sz w:val="20"/>
          <w:szCs w:val="20"/>
          <w:lang w:eastAsia="zh-CN"/>
        </w:rPr>
        <w:t>(1,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w:t>
      </w:r>
      <w:proofErr w:type="gramStart"/>
      <w:r>
        <w:rPr>
          <w:i/>
          <w:iCs/>
          <w:sz w:val="20"/>
          <w:szCs w:val="20"/>
          <w:lang w:eastAsia="zh-CN"/>
        </w:rPr>
        <w:t>dH,dV</w:t>
      </w:r>
      <w:proofErr w:type="gramEnd"/>
      <w:r>
        <w:rPr>
          <w:i/>
          <w:iCs/>
          <w:sz w:val="20"/>
          <w:szCs w:val="20"/>
          <w:lang w:eastAsia="zh-CN"/>
        </w:rPr>
        <w:t>)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w:t>
            </w:r>
            <w:proofErr w:type="gramStart"/>
            <w:r>
              <w:rPr>
                <w:i/>
                <w:iCs/>
                <w:snapToGrid w:val="0"/>
                <w:sz w:val="20"/>
                <w:szCs w:val="18"/>
              </w:rPr>
              <w:t>e.g.</w:t>
            </w:r>
            <w:proofErr w:type="gramEnd"/>
            <w:r>
              <w:rPr>
                <w:i/>
                <w:iCs/>
                <w:snapToGrid w:val="0"/>
                <w:sz w:val="20"/>
                <w:szCs w:val="18"/>
              </w:rPr>
              <w:t xml:space="preserve">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32 ports: (8,8,2,1,1,2,8), (</w:t>
            </w:r>
            <w:proofErr w:type="gramStart"/>
            <w:r>
              <w:rPr>
                <w:i/>
                <w:iCs/>
                <w:snapToGrid w:val="0"/>
                <w:sz w:val="20"/>
                <w:szCs w:val="18"/>
              </w:rPr>
              <w:t>dH,dV</w:t>
            </w:r>
            <w:proofErr w:type="gramEnd"/>
            <w:r>
              <w:rPr>
                <w:i/>
                <w:iCs/>
                <w:snapToGrid w:val="0"/>
                <w:sz w:val="20"/>
                <w:szCs w:val="18"/>
              </w:rPr>
              <w:t xml:space="preserve">)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w:t>
            </w:r>
            <w:proofErr w:type="gramStart"/>
            <w:r>
              <w:rPr>
                <w:i/>
                <w:iCs/>
                <w:snapToGrid w:val="0"/>
                <w:sz w:val="20"/>
                <w:szCs w:val="18"/>
              </w:rPr>
              <w:t>dH,dV</w:t>
            </w:r>
            <w:proofErr w:type="gramEnd"/>
            <w:r>
              <w:rPr>
                <w:i/>
                <w:iCs/>
                <w:snapToGrid w:val="0"/>
                <w:sz w:val="20"/>
                <w:szCs w:val="18"/>
              </w:rPr>
              <w:t>)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9" w:name="_Hlk103182146"/>
            <w:r>
              <w:rPr>
                <w:i/>
                <w:iCs/>
                <w:snapToGrid w:val="0"/>
                <w:sz w:val="20"/>
                <w:szCs w:val="18"/>
              </w:rPr>
              <w:t>4RX: (1,2,2,1,1,1,2), (</w:t>
            </w:r>
            <w:proofErr w:type="gramStart"/>
            <w:r>
              <w:rPr>
                <w:i/>
                <w:iCs/>
                <w:snapToGrid w:val="0"/>
                <w:sz w:val="20"/>
                <w:szCs w:val="18"/>
              </w:rPr>
              <w:t>dH,dV</w:t>
            </w:r>
            <w:proofErr w:type="gramEnd"/>
            <w:r>
              <w:rPr>
                <w:i/>
                <w:iCs/>
                <w:snapToGrid w:val="0"/>
                <w:sz w:val="20"/>
                <w:szCs w:val="18"/>
              </w:rPr>
              <w:t xml:space="preserve">) = (0.5, 0.5)λ </w:t>
            </w:r>
            <w:bookmarkEnd w:id="119"/>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2RX: (1,1,2,1,1,1,1), (</w:t>
            </w:r>
            <w:proofErr w:type="gramStart"/>
            <w:r>
              <w:rPr>
                <w:i/>
                <w:iCs/>
                <w:snapToGrid w:val="0"/>
                <w:sz w:val="20"/>
                <w:szCs w:val="18"/>
              </w:rPr>
              <w:t>dH,dV</w:t>
            </w:r>
            <w:proofErr w:type="gramEnd"/>
            <w:r>
              <w:rPr>
                <w:i/>
                <w:iCs/>
                <w:snapToGrid w:val="0"/>
                <w:sz w:val="20"/>
                <w:szCs w:val="18"/>
              </w:rPr>
              <w:t xml:space="preserve">) = (0.5, 0.5)λ for (rank 1,2) </w:t>
            </w:r>
          </w:p>
          <w:p w14:paraId="40FAE9E6" w14:textId="77777777" w:rsidR="002720C8" w:rsidRDefault="00EE4B09">
            <w:pPr>
              <w:rPr>
                <w:i/>
                <w:iCs/>
                <w:snapToGrid w:val="0"/>
                <w:sz w:val="20"/>
                <w:szCs w:val="18"/>
              </w:rPr>
            </w:pPr>
            <w:proofErr w:type="gramStart"/>
            <w:r>
              <w:rPr>
                <w:i/>
                <w:iCs/>
                <w:snapToGrid w:val="0"/>
                <w:sz w:val="20"/>
                <w:szCs w:val="18"/>
              </w:rPr>
              <w:t>Other</w:t>
            </w:r>
            <w:proofErr w:type="gramEnd"/>
            <w:r>
              <w:rPr>
                <w:i/>
                <w:iCs/>
                <w:snapToGrid w:val="0"/>
                <w:sz w:val="20"/>
                <w:szCs w:val="18"/>
              </w:rPr>
              <w:t xml:space="preserve">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w:t>
            </w:r>
            <w:proofErr w:type="gramStart"/>
            <w:r>
              <w:rPr>
                <w:i/>
                <w:iCs/>
                <w:sz w:val="18"/>
                <w:szCs w:val="20"/>
              </w:rPr>
              <w:t>d</w:t>
            </w:r>
            <w:r>
              <w:rPr>
                <w:i/>
                <w:iCs/>
                <w:sz w:val="18"/>
                <w:szCs w:val="20"/>
                <w:vertAlign w:val="subscript"/>
              </w:rPr>
              <w:t>g,V</w:t>
            </w:r>
            <w:proofErr w:type="gramEnd"/>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 xml:space="preserve">Companies to explain beam correspondence assumptions (in accordance </w:t>
            </w:r>
            <w:proofErr w:type="gramStart"/>
            <w:r>
              <w:rPr>
                <w:i/>
                <w:iCs/>
                <w:color w:val="00B050"/>
                <w:sz w:val="18"/>
                <w:szCs w:val="20"/>
              </w:rPr>
              <w:t>to</w:t>
            </w:r>
            <w:proofErr w:type="gramEnd"/>
            <w:r>
              <w:rPr>
                <w:i/>
                <w:iCs/>
                <w:color w:val="00B050"/>
                <w:sz w:val="18"/>
                <w:szCs w:val="20"/>
              </w:rPr>
              <w:t xml:space="preserve">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773" w14:textId="77777777" w:rsidR="00ED623A" w:rsidRDefault="00ED623A" w:rsidP="00A36152">
      <w:pPr>
        <w:spacing w:after="0" w:line="240" w:lineRule="auto"/>
      </w:pPr>
      <w:r>
        <w:separator/>
      </w:r>
    </w:p>
  </w:endnote>
  <w:endnote w:type="continuationSeparator" w:id="0">
    <w:p w14:paraId="217E634F" w14:textId="77777777" w:rsidR="00ED623A" w:rsidRDefault="00ED623A"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0D2D" w14:textId="77777777" w:rsidR="00ED623A" w:rsidRDefault="00ED623A" w:rsidP="00A36152">
      <w:pPr>
        <w:spacing w:after="0" w:line="240" w:lineRule="auto"/>
      </w:pPr>
      <w:r>
        <w:separator/>
      </w:r>
    </w:p>
  </w:footnote>
  <w:footnote w:type="continuationSeparator" w:id="0">
    <w:p w14:paraId="4F31E82E" w14:textId="77777777" w:rsidR="00ED623A" w:rsidRDefault="00ED623A"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3.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4.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22507</Words>
  <Characters>115492</Characters>
  <Application>Microsoft Office Word</Application>
  <DocSecurity>0</DocSecurity>
  <Lines>962</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Jianwei Zhang</cp:lastModifiedBy>
  <cp:revision>2</cp:revision>
  <cp:lastPrinted>2007-06-18T22:08:00Z</cp:lastPrinted>
  <dcterms:created xsi:type="dcterms:W3CDTF">2022-05-16T11:37:00Z</dcterms:created>
  <dcterms:modified xsi:type="dcterms:W3CDTF">2022-05-16T11:37:00Z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