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73239D0"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6DEEB25E"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微软雅黑"/>
                <w:lang w:eastAsia="zh-CN"/>
              </w:rPr>
            </w:pPr>
          </w:p>
          <w:p w14:paraId="087D4914" w14:textId="77777777" w:rsidR="002720C8" w:rsidRDefault="00EE4B09">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0E7A8FCD"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3F1E5764"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0A0B748B" w14:textId="77777777" w:rsidR="002720C8" w:rsidRDefault="00EE4B09">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4CCD232F"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24670A1D"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195D2C14"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2670B6C3"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7"/>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7"/>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r>
              <w:rPr>
                <w:rFonts w:eastAsia="微软雅黑" w:hint="eastAsia"/>
                <w:sz w:val="20"/>
                <w:szCs w:val="20"/>
                <w:lang w:eastAsia="zh-CN"/>
              </w:rPr>
              <w:t>the</w:t>
            </w:r>
            <w:proofErr w:type="spell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w:t>
            </w:r>
            <w:r>
              <w:rPr>
                <w:rFonts w:eastAsia="微软雅黑"/>
                <w:sz w:val="20"/>
                <w:szCs w:val="20"/>
              </w:rPr>
              <w:lastRenderedPageBreak/>
              <w:t xml:space="preserve">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b"/>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b"/>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4"/>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w:t>
            </w:r>
            <w:proofErr w:type="gramStart"/>
            <w:r>
              <w:rPr>
                <w:rFonts w:eastAsia="微软雅黑" w:hint="eastAsia"/>
                <w:sz w:val="20"/>
                <w:szCs w:val="20"/>
                <w:lang w:eastAsia="zh-CN"/>
              </w:rPr>
              <w:t>needs</w:t>
            </w:r>
            <w:proofErr w:type="gramEnd"/>
            <w:r>
              <w:rPr>
                <w:rFonts w:eastAsia="微软雅黑" w:hint="eastAsia"/>
                <w:sz w:val="20"/>
                <w:szCs w:val="20"/>
                <w:lang w:eastAsia="zh-CN"/>
              </w:rPr>
              <w:t xml:space="preserve">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77777777" w:rsidR="006737FE" w:rsidRDefault="006737FE" w:rsidP="00224BD1">
            <w:pPr>
              <w:spacing w:before="120" w:afterLines="50"/>
              <w:rPr>
                <w:rFonts w:eastAsia="微软雅黑"/>
                <w:sz w:val="20"/>
                <w:szCs w:val="20"/>
                <w:lang w:eastAsia="zh-CN"/>
              </w:rPr>
            </w:pPr>
          </w:p>
        </w:tc>
        <w:tc>
          <w:tcPr>
            <w:tcW w:w="1620" w:type="dxa"/>
          </w:tcPr>
          <w:p w14:paraId="50596233" w14:textId="77777777" w:rsidR="006737FE" w:rsidRDefault="006737FE" w:rsidP="00224BD1">
            <w:pPr>
              <w:spacing w:before="120" w:afterLines="50"/>
              <w:rPr>
                <w:rFonts w:eastAsia="微软雅黑"/>
                <w:sz w:val="20"/>
                <w:szCs w:val="20"/>
              </w:rPr>
            </w:pPr>
          </w:p>
        </w:tc>
        <w:tc>
          <w:tcPr>
            <w:tcW w:w="1440" w:type="dxa"/>
          </w:tcPr>
          <w:p w14:paraId="10192C13" w14:textId="77777777" w:rsidR="006737FE" w:rsidRDefault="006737FE" w:rsidP="00224BD1">
            <w:pPr>
              <w:spacing w:before="120" w:afterLines="50"/>
              <w:rPr>
                <w:rFonts w:eastAsia="微软雅黑"/>
                <w:sz w:val="20"/>
                <w:szCs w:val="20"/>
                <w:lang w:eastAsia="zh-CN"/>
              </w:rPr>
            </w:pPr>
          </w:p>
        </w:tc>
        <w:tc>
          <w:tcPr>
            <w:tcW w:w="4770" w:type="dxa"/>
          </w:tcPr>
          <w:p w14:paraId="30BC9DCF" w14:textId="77777777" w:rsidR="006737FE" w:rsidRDefault="006737FE" w:rsidP="00224BD1">
            <w:pPr>
              <w:spacing w:before="120" w:afterLines="50"/>
              <w:rPr>
                <w:rFonts w:eastAsia="微软雅黑"/>
                <w:sz w:val="20"/>
                <w:szCs w:val="20"/>
                <w:lang w:eastAsia="zh-CN"/>
              </w:rPr>
            </w:pP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241BA605" w:rsidR="0064790A" w:rsidRDefault="0064790A" w:rsidP="0064790A">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7777777" w:rsidR="002720C8" w:rsidRDefault="002720C8"/>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lastRenderedPageBreak/>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b"/>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b"/>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b"/>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b"/>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b"/>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b"/>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afb"/>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b"/>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b"/>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b"/>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b"/>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xml:space="preserve">: Study at least the following for SRS enhancement to manage inter-TRP cross-SRS </w:t>
            </w:r>
            <w:r>
              <w:rPr>
                <w:b/>
                <w:bCs/>
              </w:rPr>
              <w:lastRenderedPageBreak/>
              <w:t>interference targeting TDD CJT via SRS interference randomization</w:t>
            </w:r>
          </w:p>
          <w:p w14:paraId="067B8CEF" w14:textId="77777777" w:rsidR="002720C8" w:rsidRDefault="00EE4B09">
            <w:pPr>
              <w:pStyle w:val="afb"/>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b"/>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b"/>
              <w:numPr>
                <w:ilvl w:val="1"/>
                <w:numId w:val="11"/>
                <w:ins w:id="28" w:author="ZTE" w:date="2022-05-12T08:03:00Z"/>
              </w:numPr>
              <w:rPr>
                <w:rFonts w:ascii="Times New Roman" w:hAnsi="Times New Roman"/>
                <w:b/>
                <w:bCs/>
              </w:rPr>
            </w:pPr>
            <w:proofErr w:type="spellStart"/>
            <w:ins w:id="29"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7.85pt" o:ole="">
                    <v:imagedata r:id="rId13" o:title=""/>
                  </v:shape>
                  <o:OLEObject Type="Embed" ProgID="Equation.3" ShapeID="_x0000_i1025" DrawAspect="Content" ObjectID="_1714231146" r:id="rId14"/>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b"/>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b"/>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b"/>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b"/>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b"/>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w:t>
      </w:r>
      <w:r>
        <w:lastRenderedPageBreak/>
        <w:t xml:space="preserve">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w:t>
            </w:r>
            <w:r>
              <w:rPr>
                <w:rFonts w:eastAsia="微软雅黑"/>
                <w:sz w:val="20"/>
                <w:szCs w:val="20"/>
              </w:rPr>
              <w:lastRenderedPageBreak/>
              <w:t xml:space="preserve">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lastRenderedPageBreak/>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 xml:space="preserve">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w:t>
            </w:r>
            <w:r>
              <w:rPr>
                <w:rFonts w:eastAsia="微软雅黑"/>
                <w:sz w:val="20"/>
                <w:szCs w:val="20"/>
              </w:rPr>
              <w:lastRenderedPageBreak/>
              <w:t>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lastRenderedPageBreak/>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4294E144" w:rsidR="0064790A" w:rsidRDefault="0064790A" w:rsidP="0064790A">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b"/>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b"/>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hint="eastAsia"/>
                <w:sz w:val="20"/>
                <w:szCs w:val="20"/>
                <w:lang w:eastAsia="zh-CN"/>
              </w:rPr>
            </w:pP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lastRenderedPageBreak/>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b"/>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b"/>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b"/>
              <w:numPr>
                <w:ilvl w:val="0"/>
                <w:numId w:val="11"/>
              </w:numPr>
              <w:rPr>
                <w:ins w:id="55" w:author="ZTE" w:date="2022-05-12T07:55:00Z"/>
                <w:rFonts w:ascii="Times New Roman" w:hAnsi="Times New Roman"/>
                <w:b/>
                <w:bCs/>
              </w:rPr>
            </w:pPr>
            <w:r>
              <w:rPr>
                <w:rFonts w:ascii="Times New Roman" w:hAnsi="Times New Roman"/>
                <w:b/>
                <w:bCs/>
              </w:rPr>
              <w:lastRenderedPageBreak/>
              <w:t>Beamformed SRS for DL CSI acquisition.</w:t>
            </w:r>
          </w:p>
          <w:p w14:paraId="01A243F7" w14:textId="77777777" w:rsidR="002720C8" w:rsidRDefault="00EE4B09">
            <w:pPr>
              <w:pStyle w:val="afb"/>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7777777" w:rsidR="002720C8" w:rsidRDefault="00EE4B09">
            <w:pPr>
              <w:pStyle w:val="a7"/>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a7"/>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b"/>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b"/>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w:t>
            </w:r>
            <w:r>
              <w:rPr>
                <w:rFonts w:eastAsia="微软雅黑"/>
                <w:sz w:val="20"/>
                <w:szCs w:val="20"/>
              </w:rPr>
              <w:lastRenderedPageBreak/>
              <w:t xml:space="preserve">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b"/>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afb"/>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b"/>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b"/>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 xml:space="preserve">Enhanced configuration of SRS transmission to enable more </w:t>
            </w:r>
            <w:r>
              <w:rPr>
                <w:rFonts w:eastAsia="Times New Roman" w:hint="eastAsia"/>
                <w:b/>
                <w:bCs/>
                <w:color w:val="FF0000"/>
              </w:rPr>
              <w:lastRenderedPageBreak/>
              <w:t>efficient SRS parameter assignment</w:t>
            </w:r>
          </w:p>
          <w:p w14:paraId="0D801CF3"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w:t>
            </w:r>
            <w:r>
              <w:rPr>
                <w:rFonts w:eastAsia="微软雅黑"/>
                <w:color w:val="000000"/>
                <w:sz w:val="20"/>
                <w:szCs w:val="20"/>
                <w:lang w:eastAsia="zh-CN"/>
              </w:rPr>
              <w:lastRenderedPageBreak/>
              <w:t xml:space="preserve">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3216A9EB" w:rsidR="00830EC0" w:rsidRDefault="00830EC0" w:rsidP="00830EC0">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hint="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b"/>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b"/>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afb"/>
              <w:widowControl/>
              <w:numPr>
                <w:ilvl w:val="0"/>
                <w:numId w:val="11"/>
              </w:numPr>
              <w:rPr>
                <w:ins w:id="71" w:author="ZTE" w:date="2022-05-12T08:07:00Z"/>
                <w:rFonts w:ascii="Times New Roman" w:hAnsi="Times New Roman"/>
                <w:b/>
                <w:bCs/>
              </w:rPr>
            </w:pPr>
            <w:proofErr w:type="gramStart"/>
            <w:ins w:id="72" w:author="ZTE" w:date="2022-05-12T08:07:00Z">
              <w:r>
                <w:rPr>
                  <w:rFonts w:ascii="Times New Roman" w:hAnsi="Times New Roman"/>
                  <w:b/>
                  <w:bCs/>
                </w:rPr>
                <w:lastRenderedPageBreak/>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9.8pt;height:13.8pt" o:ole="">
                    <v:imagedata r:id="rId15" o:title=""/>
                  </v:shape>
                  <o:OLEObject Type="Embed" ProgID="Equation.3" ShapeID="_x0000_i1026" DrawAspect="Content" ObjectID="_1714231147"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70.25pt;height:17.85pt" o:ole="">
                    <v:imagedata r:id="rId17" o:title=""/>
                  </v:shape>
                  <o:OLEObject Type="Embed" ProgID="Equation.3" ShapeID="_x0000_i1027" DrawAspect="Content" ObjectID="_1714231148"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05pt;height:17.85pt" o:ole="">
                    <v:imagedata r:id="rId19" o:title=""/>
                  </v:shape>
                  <o:OLEObject Type="Embed" ProgID="Equation.3" ShapeID="_x0000_i1028" DrawAspect="Content" ObjectID="_1714231149"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b"/>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b"/>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b"/>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4.85pt;height:96.75pt" o:ole="">
                  <v:imagedata r:id="rId21" o:title=""/>
                </v:shape>
                <o:OLEObject Type="Embed" ProgID="Visio.Drawing.11" ShapeID="_x0000_i1029" DrawAspect="Content" ObjectID="_1714231150" r:id="rId22"/>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7D20029B" w:rsidR="002D2234" w:rsidRDefault="002D2234" w:rsidP="002D2234">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hint="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b"/>
        <w:ind w:left="1080"/>
        <w:rPr>
          <w:rFonts w:ascii="Times New Roman" w:hAnsi="Times New Roman"/>
          <w:b/>
          <w:bCs/>
        </w:rPr>
      </w:pPr>
    </w:p>
    <w:p w14:paraId="47E28A7D"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 xml:space="preserve">Enhanced signaling for flexible SRS transmission” clearly belongs to capacity enhancement (there is no randomization component). And the second bullet, </w:t>
            </w:r>
            <w:r>
              <w:rPr>
                <w:rFonts w:eastAsia="微软雅黑"/>
                <w:sz w:val="20"/>
                <w:szCs w:val="20"/>
              </w:rPr>
              <w:lastRenderedPageBreak/>
              <w:t>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9.8pt;height:13.8pt" o:ole="">
                    <v:imagedata r:id="rId15" o:title=""/>
                  </v:shape>
                  <o:OLEObject Type="Embed" ProgID="Equation.3" ShapeID="_x0000_i1030" DrawAspect="Content" ObjectID="_1714231151"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70.25pt;height:17.85pt" o:ole="">
                    <v:imagedata r:id="rId17" o:title=""/>
                  </v:shape>
                  <o:OLEObject Type="Embed" ProgID="Equation.3" ShapeID="_x0000_i1031" DrawAspect="Content" ObjectID="_1714231152"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05pt;height:17.85pt" o:ole="">
                    <v:imagedata r:id="rId19" o:title=""/>
                  </v:shape>
                  <o:OLEObject Type="Embed" ProgID="Equation.3" ShapeID="_x0000_i1032" DrawAspect="Content" ObjectID="_1714231153"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16B1B8AD" w:rsidR="002D2234" w:rsidRDefault="002D2234" w:rsidP="002D2234">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hint="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b"/>
        <w:ind w:left="360"/>
      </w:pPr>
    </w:p>
    <w:tbl>
      <w:tblPr>
        <w:tblStyle w:val="af4"/>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b"/>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b"/>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b"/>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b"/>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16981010" w:rsidR="007573A7" w:rsidRDefault="007573A7" w:rsidP="007573A7">
            <w:pPr>
              <w:spacing w:before="120" w:afterLines="50"/>
              <w:rPr>
                <w:rFonts w:eastAsia="微软雅黑" w:hint="eastAsia"/>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1"/>
        <w:tabs>
          <w:tab w:val="clear" w:pos="432"/>
        </w:tabs>
        <w:rPr>
          <w:rFonts w:cs="Arial"/>
        </w:rPr>
      </w:pPr>
      <w:r>
        <w:rPr>
          <w:rFonts w:cs="Arial"/>
        </w:rPr>
        <w:lastRenderedPageBreak/>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lastRenderedPageBreak/>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lastRenderedPageBreak/>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b"/>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lastRenderedPageBreak/>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 xml:space="preserve">Ok with usage of codebook. But it’s not accurate by 8-port SRS for non-codebook. For non-codebook, it may be 8 SRS resources and each one is </w:t>
            </w:r>
            <w:r>
              <w:rPr>
                <w:rFonts w:eastAsia="微软雅黑"/>
                <w:sz w:val="20"/>
                <w:szCs w:val="20"/>
              </w:rPr>
              <w:lastRenderedPageBreak/>
              <w:t>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034AC416" w:rsidR="007573A7" w:rsidRDefault="007573A7" w:rsidP="007573A7">
            <w:pPr>
              <w:spacing w:before="120" w:afterLines="50"/>
              <w:rPr>
                <w:rFonts w:eastAsia="Malgun Gothic" w:hint="eastAsia"/>
                <w:sz w:val="20"/>
                <w:szCs w:val="20"/>
                <w:lang w:eastAsia="ko-KR"/>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hint="eastAsia"/>
                <w:sz w:val="20"/>
                <w:szCs w:val="20"/>
                <w:lang w:eastAsia="zh-CN"/>
              </w:rPr>
            </w:pP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b"/>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b"/>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w:t>
            </w:r>
            <w:r>
              <w:rPr>
                <w:rFonts w:eastAsia="微软雅黑"/>
                <w:sz w:val="20"/>
                <w:szCs w:val="20"/>
                <w:lang w:eastAsia="zh-CN"/>
              </w:rPr>
              <w:lastRenderedPageBreak/>
              <w:t xml:space="preserve">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t xml:space="preserve">1 OFDM symbol </w:t>
            </w:r>
          </w:p>
          <w:p w14:paraId="3C93B4DE" w14:textId="77777777" w:rsidR="002720C8" w:rsidRDefault="00EE4B09">
            <w:pPr>
              <w:pStyle w:val="a7"/>
              <w:numPr>
                <w:ilvl w:val="0"/>
                <w:numId w:val="11"/>
              </w:numPr>
            </w:pPr>
            <w:r>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b"/>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b"/>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afb"/>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b"/>
              <w:numPr>
                <w:ilvl w:val="255"/>
                <w:numId w:val="0"/>
              </w:numPr>
              <w:ind w:left="720"/>
              <w:rPr>
                <w:del w:id="103" w:author="ZTE" w:date="2022-05-12T08:09:00Z"/>
                <w:rFonts w:ascii="Times New Roman" w:hAnsi="Times New Roman"/>
                <w:b/>
                <w:bCs/>
              </w:rPr>
              <w:pPrChange w:id="104" w:author="ZTE" w:date="2022-05-12T08:09:00Z">
                <w:pPr>
                  <w:pStyle w:val="afb"/>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w:t>
            </w:r>
            <w:r>
              <w:rPr>
                <w:rFonts w:eastAsia="微软雅黑" w:hint="eastAsia"/>
                <w:sz w:val="20"/>
                <w:szCs w:val="20"/>
                <w:lang w:eastAsia="zh-CN"/>
              </w:rPr>
              <w:lastRenderedPageBreak/>
              <w:t xml:space="preserve">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b"/>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b"/>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b"/>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b"/>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b"/>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b"/>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b"/>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b"/>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lastRenderedPageBreak/>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7060E80" w14:textId="77777777" w:rsidR="002720C8" w:rsidRDefault="00EE4B09">
            <w:pPr>
              <w:pStyle w:val="afb"/>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b"/>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b"/>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w:t>
            </w:r>
            <w:r>
              <w:rPr>
                <w:rFonts w:eastAsia="微软雅黑" w:hint="eastAsia"/>
                <w:sz w:val="20"/>
                <w:szCs w:val="20"/>
                <w:lang w:eastAsia="zh-CN"/>
              </w:rPr>
              <w:lastRenderedPageBreak/>
              <w:t xml:space="preserve">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32577F95" w:rsidR="00B43DA2" w:rsidRDefault="00B43DA2" w:rsidP="00B43DA2">
            <w:pPr>
              <w:spacing w:before="120" w:afterLines="50"/>
              <w:rPr>
                <w:rFonts w:eastAsiaTheme="minorEastAsia" w:hint="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hint="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09" w:name="_Hlk99709641"/>
      <w:r>
        <w:t>Conclusions</w:t>
      </w:r>
    </w:p>
    <w:bookmarkEnd w:id="109"/>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afb"/>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afb"/>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0" w:name="_Ref124671424"/>
      <w:bookmarkStart w:id="111" w:name="_Ref124589665"/>
      <w:bookmarkStart w:id="112" w:name="_Ref71620620"/>
      <w:r>
        <w:rPr>
          <w:rFonts w:cs="Arial"/>
        </w:rPr>
        <w:t>References</w:t>
      </w:r>
    </w:p>
    <w:p w14:paraId="62AF474D" w14:textId="77777777" w:rsidR="002720C8" w:rsidRDefault="00EE4B09">
      <w:pPr>
        <w:pStyle w:val="References"/>
        <w:rPr>
          <w:color w:val="000000" w:themeColor="text1"/>
          <w:sz w:val="22"/>
          <w:szCs w:val="22"/>
        </w:rPr>
      </w:pPr>
      <w:bookmarkStart w:id="113" w:name="_Ref167612875"/>
      <w:bookmarkStart w:id="114" w:name="_Ref167612671"/>
      <w:bookmarkStart w:id="115" w:name="_Ref45631853"/>
      <w:bookmarkStart w:id="116" w:name="_Ref6583376"/>
      <w:bookmarkEnd w:id="110"/>
      <w:bookmarkEnd w:id="111"/>
      <w:bookmarkEnd w:id="11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3"/>
      <w:bookmarkEnd w:id="114"/>
      <w:bookmarkEnd w:id="115"/>
      <w:bookmarkEnd w:id="116"/>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lastRenderedPageBreak/>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lastRenderedPageBreak/>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lastRenderedPageBreak/>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b"/>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lastRenderedPageBreak/>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r>
            <w:r>
              <w:rPr>
                <w:rFonts w:eastAsia="Times New Roman"/>
                <w:color w:val="000000"/>
                <w:sz w:val="18"/>
                <w:szCs w:val="18"/>
                <w:lang w:eastAsia="zh-CN"/>
              </w:rPr>
              <w:lastRenderedPageBreak/>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t>Agreement</w:t>
      </w:r>
    </w:p>
    <w:p w14:paraId="7BD7616B" w14:textId="77777777" w:rsidR="002720C8" w:rsidRDefault="00EE4B09">
      <w:pPr>
        <w:rPr>
          <w:rFonts w:cs="Times"/>
          <w:i/>
          <w:iCs/>
          <w:sz w:val="20"/>
          <w:szCs w:val="18"/>
          <w:lang w:val="en-GB"/>
        </w:rPr>
      </w:pPr>
      <w:r>
        <w:rPr>
          <w:rFonts w:cs="Times"/>
          <w:i/>
          <w:iCs/>
          <w:sz w:val="20"/>
          <w:szCs w:val="18"/>
        </w:rPr>
        <w:lastRenderedPageBreak/>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b"/>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b"/>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7" w:name="_Hlk103182146"/>
            <w:r>
              <w:rPr>
                <w:i/>
                <w:iCs/>
                <w:snapToGrid w:val="0"/>
                <w:sz w:val="20"/>
                <w:szCs w:val="18"/>
              </w:rPr>
              <w:t xml:space="preserve">4RX: (1,2,2,1,1,1,2), (dH,dV) = (0.5, 0.5)λ </w:t>
            </w:r>
            <w:bookmarkEnd w:id="117"/>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lastRenderedPageBreak/>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B3F8" w14:textId="77777777" w:rsidR="00D803CE" w:rsidRDefault="00D803CE" w:rsidP="00A36152">
      <w:pPr>
        <w:spacing w:after="0" w:line="240" w:lineRule="auto"/>
      </w:pPr>
      <w:r>
        <w:separator/>
      </w:r>
    </w:p>
  </w:endnote>
  <w:endnote w:type="continuationSeparator" w:id="0">
    <w:p w14:paraId="3CC9CD4A" w14:textId="77777777" w:rsidR="00D803CE" w:rsidRDefault="00D803CE"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7943" w14:textId="77777777" w:rsidR="00D803CE" w:rsidRDefault="00D803CE" w:rsidP="00A36152">
      <w:pPr>
        <w:spacing w:after="0" w:line="240" w:lineRule="auto"/>
      </w:pPr>
      <w:r>
        <w:separator/>
      </w:r>
    </w:p>
  </w:footnote>
  <w:footnote w:type="continuationSeparator" w:id="0">
    <w:p w14:paraId="2E79AD87" w14:textId="77777777" w:rsidR="00D803CE" w:rsidRDefault="00D803CE"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4358217">
    <w:abstractNumId w:val="8"/>
  </w:num>
  <w:num w:numId="2" w16cid:durableId="77752028">
    <w:abstractNumId w:val="12"/>
  </w:num>
  <w:num w:numId="3" w16cid:durableId="2015837564">
    <w:abstractNumId w:val="20"/>
  </w:num>
  <w:num w:numId="4" w16cid:durableId="1342970932">
    <w:abstractNumId w:val="19"/>
  </w:num>
  <w:num w:numId="5" w16cid:durableId="135992602">
    <w:abstractNumId w:val="15"/>
  </w:num>
  <w:num w:numId="6" w16cid:durableId="1128356312">
    <w:abstractNumId w:val="23"/>
  </w:num>
  <w:num w:numId="7" w16cid:durableId="2132898480">
    <w:abstractNumId w:val="0"/>
  </w:num>
  <w:num w:numId="8" w16cid:durableId="364062511">
    <w:abstractNumId w:val="2"/>
  </w:num>
  <w:num w:numId="9" w16cid:durableId="1374185750">
    <w:abstractNumId w:val="18"/>
  </w:num>
  <w:num w:numId="10" w16cid:durableId="633289338">
    <w:abstractNumId w:val="6"/>
  </w:num>
  <w:num w:numId="11" w16cid:durableId="1678077654">
    <w:abstractNumId w:val="7"/>
  </w:num>
  <w:num w:numId="12" w16cid:durableId="295264524">
    <w:abstractNumId w:val="3"/>
  </w:num>
  <w:num w:numId="13" w16cid:durableId="355811251">
    <w:abstractNumId w:val="1"/>
  </w:num>
  <w:num w:numId="14" w16cid:durableId="803620556">
    <w:abstractNumId w:val="16"/>
  </w:num>
  <w:num w:numId="15" w16cid:durableId="291598801">
    <w:abstractNumId w:val="14"/>
  </w:num>
  <w:num w:numId="16" w16cid:durableId="364059654">
    <w:abstractNumId w:val="5"/>
  </w:num>
  <w:num w:numId="17" w16cid:durableId="939996610">
    <w:abstractNumId w:val="9"/>
  </w:num>
  <w:num w:numId="18" w16cid:durableId="580524870">
    <w:abstractNumId w:val="10"/>
  </w:num>
  <w:num w:numId="19" w16cid:durableId="2108843231">
    <w:abstractNumId w:val="22"/>
  </w:num>
  <w:num w:numId="20" w16cid:durableId="600642885">
    <w:abstractNumId w:val="13"/>
  </w:num>
  <w:num w:numId="21" w16cid:durableId="809711137">
    <w:abstractNumId w:val="21"/>
  </w:num>
  <w:num w:numId="22" w16cid:durableId="1801462459">
    <w:abstractNumId w:val="17"/>
  </w:num>
  <w:num w:numId="23" w16cid:durableId="524439874">
    <w:abstractNumId w:val="4"/>
  </w:num>
  <w:num w:numId="24" w16cid:durableId="8258980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qFormat="1"/>
    <w:lsdException w:name="Table Grid" w:semiHidden="1" w:uiPriority="39" w:qFormat="1"/>
    <w:lsdException w:name="Table Theme" w:semiHidden="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e">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20384</Words>
  <Characters>116191</Characters>
  <Application>Microsoft Office Word</Application>
  <DocSecurity>0</DocSecurity>
  <Lines>968</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Kaili Zheng(vivo)</cp:lastModifiedBy>
  <cp:revision>10</cp:revision>
  <cp:lastPrinted>2007-06-18T22:08:00Z</cp:lastPrinted>
  <dcterms:created xsi:type="dcterms:W3CDTF">2022-05-16T10:00:00Z</dcterms:created>
  <dcterms:modified xsi:type="dcterms:W3CDTF">2022-05-16T10:27:00Z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