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2386" w14:textId="77777777" w:rsidR="002720C8" w:rsidRDefault="00EE4B09">
      <w:pPr>
        <w:tabs>
          <w:tab w:val="right" w:pos="9216"/>
        </w:tabs>
        <w:spacing w:after="0"/>
        <w:jc w:val="left"/>
        <w:rPr>
          <w:rFonts w:ascii="Arial" w:hAnsi="Arial" w:cs="Arial"/>
          <w:b/>
          <w:kern w:val="2"/>
          <w:lang w:eastAsia="zh-CN"/>
        </w:rPr>
      </w:pPr>
      <w:r>
        <w:rPr>
          <w:rFonts w:ascii="Arial" w:hAnsi="Arial" w:cs="Arial"/>
          <w:b/>
          <w:noProof/>
          <w:kern w:val="2"/>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77777777"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#2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Heading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w:t>
      </w:r>
      <w:proofErr w:type="gramStart"/>
      <w:r>
        <w:rPr>
          <w:bCs/>
          <w:sz w:val="20"/>
          <w:szCs w:val="20"/>
          <w:lang w:eastAsia="en-GB"/>
        </w:rPr>
        <w:t>taking into account</w:t>
      </w:r>
      <w:proofErr w:type="gramEnd"/>
      <w:r>
        <w:rPr>
          <w:bCs/>
          <w:sz w:val="20"/>
          <w:szCs w:val="20"/>
          <w:lang w:eastAsia="en-GB"/>
        </w:rPr>
        <w:t xml:space="preserve">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the maximum number of CSI-RS ports per resource remains the same as in Rel-17, </w:t>
      </w:r>
      <w:proofErr w:type="gramStart"/>
      <w:r>
        <w:rPr>
          <w:bCs/>
          <w:sz w:val="20"/>
          <w:szCs w:val="20"/>
          <w:lang w:eastAsia="en-GB"/>
        </w:rPr>
        <w:t>i.e.</w:t>
      </w:r>
      <w:proofErr w:type="gramEnd"/>
      <w:r>
        <w:rPr>
          <w:bCs/>
          <w:sz w:val="20"/>
          <w:szCs w:val="20"/>
          <w:lang w:eastAsia="en-GB"/>
        </w:rPr>
        <w:t xml:space="preserv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Heading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please </w:t>
      </w:r>
      <w:proofErr w:type="gramStart"/>
      <w:r>
        <w:rPr>
          <w:b w:val="0"/>
          <w:bCs w:val="0"/>
          <w:lang w:eastAsia="zh-CN"/>
        </w:rPr>
        <w:t>elaborate:</w:t>
      </w:r>
      <w:proofErr w:type="gramEnd"/>
      <w:r>
        <w:rPr>
          <w:b w:val="0"/>
          <w:bCs w:val="0"/>
          <w:lang w:eastAsia="zh-CN"/>
        </w:rPr>
        <w:t xml:space="preserv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D3A752E"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942D01D" w14:textId="77777777" w:rsidR="002720C8" w:rsidRDefault="00EE4B09">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0D8423CB" w14:textId="77777777" w:rsidR="002720C8" w:rsidRDefault="00EE4B09">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BB7A73E" w14:textId="77777777" w:rsidR="002720C8" w:rsidRDefault="00EE4B09">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02AD3E07" w14:textId="77777777" w:rsidR="002720C8" w:rsidRDefault="00EE4B09">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71782169"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28A6B048"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0124D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Microsoft YaHei"/>
                <w:sz w:val="20"/>
                <w:szCs w:val="20"/>
                <w:lang w:eastAsia="zh-CN"/>
              </w:rPr>
              <w:t>TX  depending</w:t>
            </w:r>
            <w:proofErr w:type="gramEnd"/>
            <w:r>
              <w:rPr>
                <w:rFonts w:eastAsia="Microsoft YaHei"/>
                <w:sz w:val="20"/>
                <w:szCs w:val="20"/>
                <w:lang w:eastAsia="zh-CN"/>
              </w:rPr>
              <w:t xml:space="preserve">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5EE2523" w14:textId="77777777" w:rsidR="002720C8" w:rsidRDefault="00EE4B09">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1492369" w14:textId="77777777" w:rsidR="002720C8" w:rsidRDefault="00EE4B09">
            <w:pPr>
              <w:spacing w:before="120" w:afterLines="50"/>
              <w:rPr>
                <w:rFonts w:eastAsia="Microsoft YaHei"/>
                <w:sz w:val="20"/>
                <w:szCs w:val="20"/>
              </w:rPr>
            </w:pPr>
            <w:r>
              <w:rPr>
                <w:rFonts w:eastAsia="Microsoft YaHei"/>
                <w:sz w:val="20"/>
                <w:szCs w:val="20"/>
              </w:rPr>
              <w:t>Q1: Yes.</w:t>
            </w:r>
          </w:p>
          <w:p w14:paraId="3DE029EB" w14:textId="77777777" w:rsidR="002720C8" w:rsidRDefault="00EE4B09">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5BB4EDB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244049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6ACCB9A9"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Microsoft YaHei"/>
        </w:rPr>
      </w:pPr>
      <w:r>
        <w:rPr>
          <w:rFonts w:eastAsia="Microsoft YaHei"/>
        </w:rPr>
        <w:t>Thank you all for the useful inputs.</w:t>
      </w:r>
    </w:p>
    <w:p w14:paraId="4A8575BA" w14:textId="77777777" w:rsidR="002720C8" w:rsidRDefault="00EE4B09">
      <w:pPr>
        <w:spacing w:before="120" w:afterLines="50"/>
        <w:rPr>
          <w:rFonts w:eastAsia="Microsoft YaHei"/>
        </w:rPr>
      </w:pPr>
      <w:r>
        <w:rPr>
          <w:rFonts w:eastAsia="Microsoft YaHei"/>
          <w:b/>
          <w:bCs/>
        </w:rPr>
        <w:t>Regarding a starting point of EVM</w:t>
      </w:r>
      <w:r>
        <w:rPr>
          <w:rFonts w:eastAsia="Microsoft YaHei"/>
        </w:rPr>
        <w:t xml:space="preserve">: </w:t>
      </w:r>
    </w:p>
    <w:p w14:paraId="7D023BFB" w14:textId="77777777" w:rsidR="002720C8" w:rsidRDefault="00EE4B09">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59C3FD19"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4154D150"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6DEEB25E" w14:textId="77777777" w:rsidR="002720C8" w:rsidRDefault="00EE4B09">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Microsoft YaHei"/>
          <w:b/>
          <w:bCs/>
        </w:rPr>
      </w:pPr>
    </w:p>
    <w:p w14:paraId="4CEA1DD4" w14:textId="77777777" w:rsidR="002720C8" w:rsidRDefault="00EE4B09">
      <w:pPr>
        <w:spacing w:before="120" w:afterLines="50"/>
        <w:rPr>
          <w:rFonts w:eastAsia="Microsoft YaHei"/>
        </w:rPr>
      </w:pPr>
      <w:r>
        <w:rPr>
          <w:rFonts w:eastAsia="Microsoft YaHei"/>
        </w:rPr>
        <w:t>The following proposal is suggested.</w:t>
      </w:r>
    </w:p>
    <w:p w14:paraId="4C8737BD" w14:textId="77777777" w:rsidR="002720C8" w:rsidRDefault="00EE4B09">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7A7232CF" w14:textId="77777777" w:rsidR="002720C8" w:rsidRDefault="00EE4B09">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A1437A6" w14:textId="77777777" w:rsidR="002720C8" w:rsidRDefault="00EE4B09">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Microsoft YaHei"/>
        </w:rPr>
      </w:pPr>
    </w:p>
    <w:p w14:paraId="69CA2F96"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AA4D9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5689E78D" w14:textId="77777777" w:rsidR="002720C8" w:rsidRDefault="00EE4B09">
            <w:pPr>
              <w:spacing w:before="120" w:afterLines="50"/>
              <w:rPr>
                <w:rFonts w:eastAsia="Microsoft YaHei"/>
                <w:sz w:val="20"/>
                <w:szCs w:val="20"/>
              </w:rPr>
            </w:pPr>
            <w:r>
              <w:rPr>
                <w:rFonts w:eastAsia="Microsoft YaHei"/>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Microsoft YaHei"/>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agree with CATT that for evaluation of 8Tx SRS, the EVM in 9.1.4.2 should be the baseline </w:t>
            </w:r>
            <w:proofErr w:type="gramStart"/>
            <w:r>
              <w:rPr>
                <w:rFonts w:eastAsiaTheme="minorEastAsia"/>
                <w:sz w:val="20"/>
                <w:szCs w:val="20"/>
                <w:lang w:eastAsia="zh-CN"/>
              </w:rPr>
              <w:t>similar to</w:t>
            </w:r>
            <w:proofErr w:type="gramEnd"/>
            <w:r>
              <w:rPr>
                <w:rFonts w:eastAsiaTheme="minorEastAsia"/>
                <w:sz w:val="20"/>
                <w:szCs w:val="20"/>
                <w:lang w:eastAsia="zh-CN"/>
              </w:rPr>
              <w:t xml:space="preserve">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Microsoft YaHei"/>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60B59802" w14:textId="77777777" w:rsidR="002720C8" w:rsidRDefault="00EE4B09">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EAB91A" w14:textId="77777777" w:rsidR="002720C8" w:rsidRDefault="00EE4B09">
            <w:pPr>
              <w:pStyle w:val="CommentText"/>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CommentText"/>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TableGrid"/>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CommentText"/>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(#TRPs): 2, 3, </w:t>
                  </w:r>
                  <w:proofErr w:type="gramStart"/>
                  <w:r>
                    <w:rPr>
                      <w:color w:val="000000" w:themeColor="text1"/>
                      <w:sz w:val="18"/>
                      <w:szCs w:val="18"/>
                      <w:lang w:eastAsia="zh-CN"/>
                    </w:rPr>
                    <w:t>4;</w:t>
                  </w:r>
                  <w:proofErr w:type="gramEnd"/>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Microsoft YaHei"/>
                <w:sz w:val="20"/>
                <w:szCs w:val="20"/>
              </w:rPr>
            </w:pPr>
          </w:p>
        </w:tc>
      </w:tr>
      <w:tr w:rsidR="002720C8" w14:paraId="7D8B03A5" w14:textId="77777777">
        <w:tc>
          <w:tcPr>
            <w:tcW w:w="2830" w:type="dxa"/>
          </w:tcPr>
          <w:p w14:paraId="6811C76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D1BC616" w14:textId="77777777" w:rsidR="002720C8" w:rsidRDefault="00EE4B09">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7F2D07E0" w14:textId="77777777" w:rsidR="002720C8" w:rsidRDefault="00EE4B09">
            <w:pPr>
              <w:pStyle w:val="CommentText"/>
              <w:rPr>
                <w:bCs/>
                <w:lang w:eastAsia="en-GB"/>
              </w:rPr>
            </w:pPr>
            <w:r>
              <w:rPr>
                <w:rFonts w:eastAsia="Microsoft YaHei"/>
                <w:lang w:eastAsia="zh-CN"/>
              </w:rPr>
              <w:t xml:space="preserve">According to the WID the SRS enhancements are limited to FR1.  </w:t>
            </w:r>
            <w:r>
              <w:rPr>
                <w:bCs/>
                <w:lang w:eastAsia="en-GB"/>
              </w:rPr>
              <w:t xml:space="preserve">Hence, the evaluations should focus on FR1 scenarios.  However, some of the EVM tables captured in the appendix includes both FR1 and FR2.  We suggest </w:t>
            </w:r>
            <w:proofErr w:type="gramStart"/>
            <w:r>
              <w:rPr>
                <w:bCs/>
                <w:lang w:eastAsia="en-GB"/>
              </w:rPr>
              <w:t>to remove</w:t>
            </w:r>
            <w:proofErr w:type="gramEnd"/>
            <w:r>
              <w:rPr>
                <w:bCs/>
                <w:lang w:eastAsia="en-GB"/>
              </w:rPr>
              <w:t xml:space="preserve"> the FR2 parts and focus on FR1 only (i.e., FR2 is out of scope according to the WID).   Specific comments below:</w:t>
            </w:r>
          </w:p>
          <w:p w14:paraId="7D941AB3" w14:textId="77777777" w:rsidR="002720C8" w:rsidRDefault="00EE4B09">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CommentText"/>
              <w:rPr>
                <w:rFonts w:eastAsia="Microsoft YaHei"/>
                <w:lang w:eastAsia="zh-CN"/>
              </w:rPr>
            </w:pPr>
          </w:p>
          <w:p w14:paraId="087D4914" w14:textId="77777777" w:rsidR="002720C8" w:rsidRDefault="00EE4B09">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49693199" w14:textId="77777777" w:rsidR="002720C8" w:rsidRDefault="002720C8">
            <w:pPr>
              <w:pStyle w:val="CommentText"/>
              <w:rPr>
                <w:rFonts w:eastAsia="Malgun Gothic"/>
                <w:lang w:eastAsia="ko-KR"/>
              </w:rPr>
            </w:pPr>
          </w:p>
        </w:tc>
      </w:tr>
      <w:tr w:rsidR="002720C8" w14:paraId="0916A994" w14:textId="77777777">
        <w:tc>
          <w:tcPr>
            <w:tcW w:w="2830" w:type="dxa"/>
          </w:tcPr>
          <w:p w14:paraId="21CCAC05"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3F011AF" w14:textId="77777777" w:rsidR="002720C8" w:rsidRDefault="00EE4B09">
            <w:pPr>
              <w:pStyle w:val="CommentText"/>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w:t>
            </w:r>
            <w:proofErr w:type="gramStart"/>
            <w:r>
              <w:rPr>
                <w:rFonts w:eastAsia="Microsoft YaHei"/>
                <w:lang w:eastAsia="zh-CN"/>
              </w:rPr>
              <w:t>CIR)  for</w:t>
            </w:r>
            <w:proofErr w:type="gramEnd"/>
            <w:r>
              <w:rPr>
                <w:rFonts w:eastAsia="Microsoft YaHei"/>
                <w:lang w:eastAsia="zh-CN"/>
              </w:rPr>
              <w:t xml:space="preserve"> CJT” is relevant for SRS?</w:t>
            </w:r>
          </w:p>
          <w:p w14:paraId="6BE3468E" w14:textId="77777777" w:rsidR="002720C8" w:rsidRDefault="00EE4B09">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Microsoft YaHei"/>
        </w:rPr>
      </w:pPr>
    </w:p>
    <w:p w14:paraId="19BFFE4D" w14:textId="77777777" w:rsidR="002720C8" w:rsidRDefault="00EE4B09">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58B877E" w14:textId="77777777" w:rsidR="002720C8" w:rsidRDefault="00EE4B09">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extended to 8 Tx in a straightforward manner. For example, for 4 Tx of (1,2,2; 1,1; 1,2),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it may be extended to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0.5)λ. </w:t>
      </w:r>
    </w:p>
    <w:p w14:paraId="0E7A8FCD"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xml:space="preserve">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Microsoft YaHei"/>
        </w:rPr>
      </w:pPr>
      <w:r>
        <w:rPr>
          <w:rFonts w:eastAsia="Microsoft YaHei"/>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(2,2,2; 1,1; 2,2),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3F1E5764"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(1,4,2; 1,1; 1,4),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0A0B748B" w14:textId="77777777" w:rsidR="002720C8" w:rsidRDefault="00EE4B09">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7AB22B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B796CCD" w14:textId="77777777" w:rsidR="002720C8" w:rsidRDefault="00EE4B09">
            <w:pPr>
              <w:spacing w:before="120" w:afterLines="50"/>
              <w:rPr>
                <w:rFonts w:eastAsia="Microsoft YaHei"/>
                <w:sz w:val="20"/>
                <w:szCs w:val="20"/>
              </w:rPr>
            </w:pPr>
            <w:r>
              <w:rPr>
                <w:rFonts w:eastAsia="Microsoft YaHei"/>
                <w:sz w:val="20"/>
                <w:szCs w:val="20"/>
              </w:rPr>
              <w:t>We think the following antenna architecture should be included:</w:t>
            </w:r>
          </w:p>
          <w:p w14:paraId="6C4FCF35"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(1,2,2; 1,2; 1,2),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4CCD232F"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(1,1,2; 1,4; 1,1),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74CB9085" w14:textId="77777777" w:rsidR="002720C8" w:rsidRDefault="002720C8">
            <w:pPr>
              <w:spacing w:before="120" w:afterLines="50"/>
              <w:rPr>
                <w:rFonts w:eastAsia="Microsoft YaHei"/>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348A38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73E4F95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91A14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43ADDFB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@Apple: It seems the suggested has either 4 Tx ports or 2 Tx ports, rather than 8 Tx ports. Maybe you used </w:t>
            </w:r>
            <w:proofErr w:type="spellStart"/>
            <w:r>
              <w:rPr>
                <w:rFonts w:eastAsia="Microsoft YaHei"/>
                <w:sz w:val="20"/>
                <w:szCs w:val="20"/>
                <w:lang w:eastAsia="zh-CN"/>
              </w:rPr>
              <w:t>Mp</w:t>
            </w:r>
            <w:proofErr w:type="spellEnd"/>
            <w:r>
              <w:rPr>
                <w:rFonts w:eastAsia="Microsoft YaHei"/>
                <w:sz w:val="20"/>
                <w:szCs w:val="20"/>
                <w:lang w:eastAsia="zh-CN"/>
              </w:rPr>
              <w:t xml:space="preserve"> and Np for each panel? Our understanding is that </w:t>
            </w:r>
            <w:proofErr w:type="spellStart"/>
            <w:r>
              <w:rPr>
                <w:rFonts w:eastAsia="Microsoft YaHei"/>
                <w:sz w:val="20"/>
                <w:szCs w:val="20"/>
                <w:lang w:eastAsia="zh-CN"/>
              </w:rPr>
              <w:t>Mp</w:t>
            </w:r>
            <w:proofErr w:type="spellEnd"/>
            <w:r>
              <w:rPr>
                <w:rFonts w:eastAsia="Microsoft YaHei"/>
                <w:sz w:val="20"/>
                <w:szCs w:val="20"/>
                <w:lang w:eastAsia="zh-CN"/>
              </w:rPr>
              <w:t xml:space="preserve"> and Np are for all panels. Please correct me if I am wrong.</w:t>
            </w:r>
          </w:p>
          <w:p w14:paraId="006CF67C" w14:textId="77777777" w:rsidR="002720C8" w:rsidRDefault="00EE4B09">
            <w:pPr>
              <w:spacing w:before="120" w:afterLines="50"/>
              <w:rPr>
                <w:rFonts w:eastAsia="Microsoft YaHei"/>
                <w:sz w:val="20"/>
                <w:szCs w:val="20"/>
                <w:lang w:eastAsia="zh-CN"/>
              </w:rPr>
            </w:pPr>
            <w:proofErr w:type="gramStart"/>
            <w:r>
              <w:rPr>
                <w:rFonts w:eastAsia="Microsoft YaHei"/>
                <w:sz w:val="20"/>
                <w:szCs w:val="20"/>
                <w:lang w:eastAsia="zh-CN"/>
              </w:rPr>
              <w:t>Also</w:t>
            </w:r>
            <w:proofErr w:type="gramEnd"/>
            <w:r>
              <w:rPr>
                <w:rFonts w:eastAsia="Microsoft YaHei"/>
                <w:sz w:val="20"/>
                <w:szCs w:val="20"/>
                <w:lang w:eastAsia="zh-CN"/>
              </w:rPr>
              <w:t xml:space="preserve">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52F0A79" w14:textId="77777777" w:rsidR="002720C8" w:rsidRDefault="00EE4B09">
            <w:pPr>
              <w:spacing w:before="120" w:afterLines="50"/>
              <w:rPr>
                <w:rFonts w:eastAsia="Microsoft YaHei"/>
                <w:sz w:val="20"/>
                <w:szCs w:val="20"/>
                <w:lang w:eastAsia="zh-CN"/>
              </w:rPr>
            </w:pPr>
            <w:r>
              <w:rPr>
                <w:rFonts w:eastAsia="Microsoft YaHei"/>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FB61740" w14:textId="77777777" w:rsidR="002720C8" w:rsidRDefault="00EE4B09">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Microsoft YaHei"/>
        </w:rPr>
      </w:pPr>
    </w:p>
    <w:p w14:paraId="014CB6E6" w14:textId="77777777" w:rsidR="002720C8" w:rsidRDefault="00EE4B09">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7115325" w14:textId="77777777" w:rsidR="002720C8" w:rsidRDefault="00EE4B09">
      <w:pPr>
        <w:rPr>
          <w:rFonts w:eastAsia="Microsoft YaHei"/>
        </w:rPr>
      </w:pPr>
      <w:r>
        <w:rPr>
          <w:rFonts w:eastAsia="Microsoft YaHei"/>
        </w:rPr>
        <w:t xml:space="preserve">@Huawei, HiSilicon: Thank you for the detailed suggestion. </w:t>
      </w:r>
    </w:p>
    <w:p w14:paraId="6EAF981E" w14:textId="77777777" w:rsidR="002720C8" w:rsidRDefault="00EE4B09">
      <w:pPr>
        <w:rPr>
          <w:rFonts w:eastAsia="Microsoft YaHei"/>
        </w:rPr>
      </w:pPr>
      <w:r>
        <w:rPr>
          <w:rFonts w:eastAsia="Microsoft YaHei"/>
        </w:rPr>
        <w:t xml:space="preserve">This issue is related to Sec. 3.1.1. As you may see, indeed </w:t>
      </w:r>
      <w:proofErr w:type="gramStart"/>
      <w:r>
        <w:rPr>
          <w:rFonts w:eastAsia="Microsoft YaHei"/>
        </w:rPr>
        <w:t>a number of</w:t>
      </w:r>
      <w:proofErr w:type="gramEnd"/>
      <w:r>
        <w:rPr>
          <w:rFonts w:eastAsia="Microsoft YaHei"/>
        </w:rPr>
        <w:t xml:space="preserve"> companies have similar views, but a few companies are still trying to fully understand the problem. The FL suggests further discussion in Sec. 3.1.1, and then revisit necessary EVM based on the outcome. </w:t>
      </w:r>
      <w:proofErr w:type="gramStart"/>
      <w:r>
        <w:rPr>
          <w:rFonts w:eastAsia="Microsoft YaHei"/>
        </w:rPr>
        <w:t>As long as</w:t>
      </w:r>
      <w:proofErr w:type="gramEnd"/>
      <w:r>
        <w:rPr>
          <w:rFonts w:eastAsia="Microsoft YaHei"/>
        </w:rPr>
        <w:t xml:space="preserve"> the power imbalance issue is not precluded in RAN1, companies can feel free to submit evaluation results with power imbalance. </w:t>
      </w:r>
    </w:p>
    <w:p w14:paraId="616BAF02" w14:textId="77777777" w:rsidR="002720C8" w:rsidRDefault="00EE4B09">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249B5F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E43E134" w14:textId="77777777" w:rsidR="002720C8" w:rsidRDefault="00EE4B09">
            <w:pPr>
              <w:pStyle w:val="CommentText"/>
              <w:spacing w:before="120"/>
              <w:rPr>
                <w:rFonts w:eastAsia="Microsoft YaHei"/>
                <w:lang w:eastAsia="zh-CN"/>
              </w:rPr>
            </w:pPr>
            <w:r>
              <w:rPr>
                <w:rFonts w:eastAsia="Microsoft YaHei" w:hint="eastAsia"/>
                <w:lang w:eastAsia="zh-CN"/>
              </w:rPr>
              <w:t>A</w:t>
            </w:r>
            <w:r>
              <w:rPr>
                <w:rFonts w:eastAsia="Microsoft YaHei"/>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(#TRPs): 2, 3, </w:t>
                  </w:r>
                  <w:proofErr w:type="gramStart"/>
                  <w:r>
                    <w:rPr>
                      <w:color w:val="000000" w:themeColor="text1"/>
                      <w:sz w:val="18"/>
                      <w:szCs w:val="18"/>
                      <w:lang w:eastAsia="zh-CN"/>
                    </w:rPr>
                    <w:t>4;</w:t>
                  </w:r>
                  <w:proofErr w:type="gramEnd"/>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Microsoft YaHei"/>
                <w:sz w:val="20"/>
                <w:szCs w:val="20"/>
              </w:rPr>
            </w:pPr>
          </w:p>
        </w:tc>
      </w:tr>
      <w:tr w:rsidR="002720C8" w14:paraId="333807A2" w14:textId="77777777">
        <w:tc>
          <w:tcPr>
            <w:tcW w:w="2830" w:type="dxa"/>
          </w:tcPr>
          <w:p w14:paraId="32B89EC2" w14:textId="77777777" w:rsidR="002720C8" w:rsidRDefault="002720C8">
            <w:pPr>
              <w:spacing w:before="120" w:afterLines="50"/>
              <w:rPr>
                <w:rFonts w:eastAsia="Microsoft YaHei"/>
                <w:sz w:val="20"/>
                <w:szCs w:val="20"/>
              </w:rPr>
            </w:pPr>
          </w:p>
        </w:tc>
        <w:tc>
          <w:tcPr>
            <w:tcW w:w="6520" w:type="dxa"/>
          </w:tcPr>
          <w:p w14:paraId="6FAF4D5E" w14:textId="77777777" w:rsidR="002720C8" w:rsidRDefault="002720C8">
            <w:pPr>
              <w:spacing w:before="120" w:afterLines="50"/>
              <w:rPr>
                <w:rFonts w:eastAsia="Microsoft YaHei"/>
                <w:sz w:val="20"/>
                <w:szCs w:val="20"/>
              </w:rPr>
            </w:pPr>
          </w:p>
        </w:tc>
      </w:tr>
    </w:tbl>
    <w:p w14:paraId="0789AEB1" w14:textId="77777777" w:rsidR="002720C8" w:rsidRDefault="002720C8">
      <w:pPr>
        <w:rPr>
          <w:rFonts w:eastAsia="Microsoft YaHei"/>
        </w:rPr>
      </w:pPr>
    </w:p>
    <w:p w14:paraId="47FF71CD" w14:textId="77777777" w:rsidR="002720C8" w:rsidRDefault="002720C8">
      <w:pPr>
        <w:rPr>
          <w:lang w:eastAsia="zh-CN"/>
        </w:rPr>
      </w:pPr>
    </w:p>
    <w:p w14:paraId="2DBD9379" w14:textId="77777777" w:rsidR="002720C8" w:rsidRDefault="00EE4B09">
      <w:pPr>
        <w:pStyle w:val="Heading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 xml:space="preserve">Please check replies during Round 1 in above tables </w:t>
      </w:r>
      <w:proofErr w:type="gramStart"/>
      <w:r>
        <w:rPr>
          <w:lang w:eastAsia="zh-CN"/>
        </w:rPr>
        <w:t>and also</w:t>
      </w:r>
      <w:proofErr w:type="gramEnd"/>
      <w:r>
        <w:rPr>
          <w:lang w:eastAsia="zh-CN"/>
        </w:rPr>
        <w:t xml:space="preserve">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@Huawei, HiSilicon: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24670A1D" w14:textId="77777777" w:rsidR="002720C8" w:rsidRDefault="00EE4B09">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1FFBC910" w14:textId="77777777" w:rsidR="002720C8" w:rsidRDefault="00EE4B09">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195D2C14" w14:textId="77777777" w:rsidR="002720C8" w:rsidRDefault="00EE4B09">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2670B6C3" w14:textId="77777777" w:rsidR="002720C8" w:rsidRDefault="00EE4B09">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4D2012DB" w14:textId="77777777" w:rsidR="002720C8" w:rsidRDefault="00EE4B09">
      <w:pPr>
        <w:pStyle w:val="ListParagraph"/>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9E33A0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25D9666F" w14:textId="77777777" w:rsidR="002720C8" w:rsidRDefault="00EE4B09">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67F33ACE" w14:textId="77777777" w:rsidR="002720C8" w:rsidRDefault="00EE4B09">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w:t>
            </w:r>
            <w:proofErr w:type="spellStart"/>
            <w:proofErr w:type="gramStart"/>
            <w:r>
              <w:rPr>
                <w:rFonts w:eastAsia="Microsoft YaHei"/>
                <w:sz w:val="20"/>
                <w:szCs w:val="20"/>
                <w:lang w:eastAsia="zh-CN"/>
              </w:rPr>
              <w:t>Mp</w:t>
            </w:r>
            <w:proofErr w:type="spellEnd"/>
            <w:proofErr w:type="gramEnd"/>
            <w:r>
              <w:rPr>
                <w:rFonts w:eastAsia="Microsoft YaHei"/>
                <w:sz w:val="20"/>
                <w:szCs w:val="20"/>
                <w:lang w:eastAsia="zh-CN"/>
              </w:rPr>
              <w:t xml:space="preserve"> and Np are defined per panel. </w:t>
            </w:r>
          </w:p>
        </w:tc>
      </w:tr>
      <w:tr w:rsidR="002720C8" w14:paraId="55956B44" w14:textId="77777777">
        <w:tc>
          <w:tcPr>
            <w:tcW w:w="2830" w:type="dxa"/>
          </w:tcPr>
          <w:p w14:paraId="6F6AA64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9795F9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356075BA"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w:t>
            </w:r>
            <w:proofErr w:type="gramStart"/>
            <w:r>
              <w:rPr>
                <w:rFonts w:eastAsia="Microsoft YaHei"/>
                <w:sz w:val="20"/>
                <w:szCs w:val="20"/>
                <w:lang w:eastAsia="zh-CN"/>
              </w:rPr>
              <w:t>e.g.</w:t>
            </w:r>
            <w:proofErr w:type="gramEnd"/>
            <w:r>
              <w:rPr>
                <w:rFonts w:eastAsia="Microsoft YaHei"/>
                <w:sz w:val="20"/>
                <w:szCs w:val="20"/>
                <w:lang w:eastAsia="zh-CN"/>
              </w:rPr>
              <w:t xml:space="preserve"> CPE</w:t>
            </w:r>
            <w:r w:rsidR="007C1549">
              <w:rPr>
                <w:rFonts w:eastAsia="Microsoft YaHei"/>
                <w:sz w:val="20"/>
                <w:szCs w:val="20"/>
                <w:lang w:eastAsia="zh-CN"/>
              </w:rPr>
              <w:t>.</w:t>
            </w:r>
          </w:p>
          <w:p w14:paraId="50913B75" w14:textId="77777777" w:rsidR="003E4FC3" w:rsidRDefault="003E4FC3" w:rsidP="003E4FC3">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792BB8C8" w14:textId="77777777" w:rsidR="002720C8" w:rsidRDefault="002720C8">
      <w:pPr>
        <w:rPr>
          <w:lang w:eastAsia="zh-CN"/>
        </w:rPr>
      </w:pPr>
    </w:p>
    <w:p w14:paraId="1D5CCA91" w14:textId="77777777" w:rsidR="002720C8" w:rsidRDefault="00EE4B09">
      <w:pPr>
        <w:pStyle w:val="Heading1"/>
        <w:tabs>
          <w:tab w:val="clear" w:pos="432"/>
        </w:tabs>
        <w:rPr>
          <w:rFonts w:cs="Arial"/>
        </w:rPr>
      </w:pPr>
      <w:r>
        <w:rPr>
          <w:rFonts w:cs="Arial"/>
        </w:rPr>
        <w:lastRenderedPageBreak/>
        <w:t>SRS enhancements to manage inter-TRP cross-SRS interference targeting TDD CJT</w:t>
      </w:r>
    </w:p>
    <w:p w14:paraId="0BD3E489" w14:textId="77777777" w:rsidR="002720C8" w:rsidRDefault="00EE4B09">
      <w:pPr>
        <w:pStyle w:val="Heading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Heading3"/>
      </w:pPr>
      <w:r>
        <w:t>Inter-TRP cross-SRS interference issues at a “non-targeted TRP”</w:t>
      </w:r>
    </w:p>
    <w:p w14:paraId="7128FB83" w14:textId="77777777" w:rsidR="002720C8" w:rsidRDefault="00EE4B09">
      <w:r>
        <w:t>Several companies (</w:t>
      </w:r>
      <w:proofErr w:type="spellStart"/>
      <w:r>
        <w:t>Futurewei</w:t>
      </w:r>
      <w:proofErr w:type="spellEnd"/>
      <w:r>
        <w:t xml:space="preserve">, Huawei, HiSilicon, Ericsson, ZTE, InterDigital,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degrade SRS-based channel estimation. In addition, ZTE and InterDigital described an issue of SRS 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F71D4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86F5EAC" w14:textId="77777777" w:rsidR="002720C8" w:rsidRDefault="00EE4B09">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Microsoft YaHei"/>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CommentText"/>
              <w:jc w:val="left"/>
              <w:rPr>
                <w:strike/>
                <w:color w:val="000000" w:themeColor="text1"/>
              </w:rPr>
            </w:pPr>
            <w:r>
              <w:rPr>
                <w:color w:val="000000" w:themeColor="text1"/>
              </w:rPr>
              <w:t xml:space="preserve">Q1: Yes, but less significant than the issues captured in section 3.2, </w:t>
            </w:r>
            <w:proofErr w:type="gramStart"/>
            <w:r>
              <w:rPr>
                <w:color w:val="000000" w:themeColor="text1"/>
              </w:rPr>
              <w:t>i.e.</w:t>
            </w:r>
            <w:proofErr w:type="gramEnd"/>
            <w:r>
              <w:rPr>
                <w:color w:val="000000" w:themeColor="text1"/>
              </w:rPr>
              <w:t xml:space="preserve"> common issues for both target TRP and non-target TRP.</w:t>
            </w:r>
          </w:p>
          <w:p w14:paraId="7FE2DB34" w14:textId="77777777" w:rsidR="002720C8" w:rsidRDefault="00EE4B09">
            <w:pPr>
              <w:pStyle w:val="CommentText"/>
              <w:rPr>
                <w:rFonts w:eastAsia="MS Mincho"/>
                <w:lang w:eastAsia="ja-JP"/>
              </w:rPr>
            </w:pPr>
            <w:r>
              <w:rPr>
                <w:color w:val="000000" w:themeColor="text1"/>
              </w:rPr>
              <w:t xml:space="preserve">Q2: Yes at least for power imbalance. Regarding the other factors (e.g., spatial filter, and TA offset), we can be open at this </w:t>
            </w:r>
            <w:proofErr w:type="gramStart"/>
            <w:r>
              <w:rPr>
                <w:color w:val="000000" w:themeColor="text1"/>
              </w:rPr>
              <w:t>stage</w:t>
            </w:r>
            <w:proofErr w:type="gramEnd"/>
            <w:r>
              <w:rPr>
                <w:color w:val="000000" w:themeColor="text1"/>
              </w:rPr>
              <w:t xml:space="preserve"> but they should have lower priority than the issues in 3.2. They could be further considered after the issues </w:t>
            </w:r>
            <w:r>
              <w:rPr>
                <w:color w:val="000000" w:themeColor="text1"/>
              </w:rPr>
              <w:lastRenderedPageBreak/>
              <w:t>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0DE47D80" w14:textId="77777777" w:rsidR="002720C8" w:rsidRDefault="00EE4B09">
            <w:pPr>
              <w:pStyle w:val="CommentText"/>
              <w:jc w:val="left"/>
              <w:rPr>
                <w:color w:val="000000" w:themeColor="text1"/>
              </w:rPr>
            </w:pPr>
            <w:r>
              <w:rPr>
                <w:color w:val="000000" w:themeColor="text1"/>
              </w:rPr>
              <w:t>Q1: Yes.</w:t>
            </w:r>
          </w:p>
          <w:p w14:paraId="11AF56F8" w14:textId="77777777" w:rsidR="002720C8" w:rsidRDefault="00EE4B09">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6408D9C" w14:textId="77777777" w:rsidR="002720C8" w:rsidRDefault="00EE4B09">
            <w:pPr>
              <w:pStyle w:val="CommentText"/>
              <w:jc w:val="left"/>
              <w:rPr>
                <w:color w:val="000000" w:themeColor="text1"/>
              </w:rPr>
            </w:pPr>
            <w:r>
              <w:rPr>
                <w:rFonts w:eastAsia="Microsoft YaHei"/>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C3BFA5C" w14:textId="77777777" w:rsidR="002720C8" w:rsidRDefault="00EE4B09">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E7F2062" w14:textId="77777777" w:rsidR="002720C8" w:rsidRDefault="00EE4B09">
            <w:pPr>
              <w:pStyle w:val="CommentText"/>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3E0A0B65" w14:textId="77777777" w:rsidR="002720C8" w:rsidRDefault="00EE4B09">
            <w:pPr>
              <w:pStyle w:val="CommentText"/>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4659B17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54D3A47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Q1: Section 3.2 should be </w:t>
            </w:r>
            <w:proofErr w:type="gramStart"/>
            <w:r>
              <w:rPr>
                <w:rFonts w:eastAsia="Microsoft YaHei"/>
                <w:sz w:val="20"/>
                <w:szCs w:val="20"/>
                <w:lang w:eastAsia="zh-CN"/>
              </w:rPr>
              <w:t>prioritized,</w:t>
            </w:r>
            <w:proofErr w:type="gramEnd"/>
            <w:r>
              <w:rPr>
                <w:rFonts w:eastAsia="Microsoft YaHei"/>
                <w:sz w:val="20"/>
                <w:szCs w:val="20"/>
                <w:lang w:eastAsia="zh-CN"/>
              </w:rPr>
              <w:t xml:space="preserve">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7724909C" w14:textId="77777777" w:rsidR="002720C8" w:rsidRDefault="00EE4B09">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CMCC</w:t>
            </w:r>
          </w:p>
        </w:tc>
        <w:tc>
          <w:tcPr>
            <w:tcW w:w="6520" w:type="dxa"/>
          </w:tcPr>
          <w:p w14:paraId="63B2C227" w14:textId="77777777" w:rsidR="002720C8" w:rsidRDefault="00EE4B09">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5BCF312D" w14:textId="77777777" w:rsidR="002720C8" w:rsidRDefault="00EE4B09">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3CD245A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69C616DD" w14:textId="77777777" w:rsidR="002720C8" w:rsidRDefault="00EE4B09">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209538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Yes.</w:t>
            </w:r>
          </w:p>
          <w:p w14:paraId="1AD6C8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19A3440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t>
            </w:r>
            <w:proofErr w:type="gramStart"/>
            <w:r>
              <w:rPr>
                <w:rFonts w:eastAsia="Microsoft YaHei" w:hint="eastAsia"/>
                <w:sz w:val="20"/>
                <w:szCs w:val="20"/>
                <w:lang w:eastAsia="zh-CN"/>
              </w:rPr>
              <w:t>Yes .</w:t>
            </w:r>
            <w:proofErr w:type="gramEnd"/>
            <w:r>
              <w:rPr>
                <w:rFonts w:eastAsia="Microsoft YaHei" w:hint="eastAsia"/>
                <w:sz w:val="20"/>
                <w:szCs w:val="20"/>
                <w:lang w:eastAsia="zh-CN"/>
              </w:rPr>
              <w:t xml:space="preserve">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proofErr w:type="gramStart"/>
            <w:r>
              <w:rPr>
                <w:rFonts w:eastAsia="Microsoft YaHei"/>
                <w:sz w:val="20"/>
                <w:szCs w:val="20"/>
                <w:lang w:eastAsia="zh-CN"/>
              </w:rPr>
              <w:t>Specifically,</w:t>
            </w:r>
            <w:r>
              <w:rPr>
                <w:rFonts w:eastAsia="Microsoft YaHei" w:hint="eastAsia"/>
                <w:sz w:val="20"/>
                <w:szCs w:val="20"/>
                <w:lang w:eastAsia="zh-CN"/>
              </w:rPr>
              <w:t>the</w:t>
            </w:r>
            <w:proofErr w:type="spellEnd"/>
            <w:proofErr w:type="gram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will exacerbate the inter-TRP cross SRS interference issue. There is power imbalance issue for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Compared with per TRP SRS, the TRP common SRS can save the UE power and reduce interference because UE just needs to </w:t>
            </w:r>
            <w:proofErr w:type="gramStart"/>
            <w:r>
              <w:rPr>
                <w:rFonts w:eastAsia="Microsoft YaHei" w:hint="eastAsia"/>
                <w:sz w:val="20"/>
                <w:szCs w:val="20"/>
                <w:lang w:eastAsia="zh-CN"/>
              </w:rPr>
              <w:t>transmits</w:t>
            </w:r>
            <w:proofErr w:type="gramEnd"/>
            <w:r>
              <w:rPr>
                <w:rFonts w:eastAsia="Microsoft YaHei" w:hint="eastAsia"/>
                <w:sz w:val="20"/>
                <w:szCs w:val="20"/>
                <w:lang w:eastAsia="zh-CN"/>
              </w:rPr>
              <w:t xml:space="preserve"> one SRS resource.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support TRP common SRS should be enhanced for CJT transmission. </w:t>
            </w:r>
          </w:p>
          <w:p w14:paraId="7AC60345"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r>
              <w:rPr>
                <w:rFonts w:hint="eastAsia"/>
                <w:sz w:val="20"/>
                <w:szCs w:val="20"/>
                <w:lang w:eastAsia="zh-CN"/>
              </w:rPr>
              <w:t>Spreadtrum</w:t>
            </w:r>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CommentText"/>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lastRenderedPageBreak/>
              <w:t>Ericsson</w:t>
            </w:r>
          </w:p>
        </w:tc>
        <w:tc>
          <w:tcPr>
            <w:tcW w:w="6520" w:type="dxa"/>
          </w:tcPr>
          <w:p w14:paraId="6B4FC860" w14:textId="77777777" w:rsidR="002720C8" w:rsidRDefault="00EE4B09">
            <w:pPr>
              <w:pStyle w:val="CommentText"/>
            </w:pPr>
            <w:r>
              <w:t>Q1: Yes</w:t>
            </w:r>
          </w:p>
          <w:p w14:paraId="6EC6EAEE" w14:textId="77777777" w:rsidR="002720C8" w:rsidRDefault="00EE4B09">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Heading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Microsoft YaHei"/>
        </w:rPr>
      </w:pPr>
      <w:r>
        <w:rPr>
          <w:rFonts w:eastAsia="Microsoft YaHei"/>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 xml:space="preserve">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w:t>
      </w:r>
      <w:proofErr w:type="gramStart"/>
      <w:r>
        <w:rPr>
          <w:b w:val="0"/>
          <w:bCs w:val="0"/>
        </w:rPr>
        <w:t>has to</w:t>
      </w:r>
      <w:proofErr w:type="gramEnd"/>
      <w:r>
        <w:rPr>
          <w:b w:val="0"/>
          <w:bCs w:val="0"/>
        </w:rPr>
        <w:t xml:space="preserve">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 xml:space="preserve">@Apple @OPPO @LGE: Inter-TRP cross-SRS interference with power imbalance at a TRP is not a new issue, but that the interfering SRS also needs to be used for channel estimation at the TRP seems new. The root cause is that, </w:t>
      </w:r>
      <w:proofErr w:type="gramStart"/>
      <w:r>
        <w:t>in order to</w:t>
      </w:r>
      <w:proofErr w:type="gramEnd"/>
      <w:r>
        <w:t xml:space="preserve">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lastRenderedPageBreak/>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8B24B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617C10D" w14:textId="77777777" w:rsidR="002720C8" w:rsidRDefault="00EE4B09">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In our understanding, normally CJT is performed for a UE when RSRP from coherent multiple TRPs are within a certain threshold (</w:t>
            </w:r>
            <w:proofErr w:type="gramStart"/>
            <w:r>
              <w:rPr>
                <w:rFonts w:eastAsia="MS Mincho"/>
                <w:sz w:val="20"/>
                <w:szCs w:val="20"/>
                <w:lang w:eastAsia="ja-JP"/>
              </w:rPr>
              <w:t>e.g.</w:t>
            </w:r>
            <w:proofErr w:type="gramEnd"/>
            <w:r>
              <w:rPr>
                <w:rFonts w:eastAsia="MS Mincho"/>
                <w:sz w:val="20"/>
                <w:szCs w:val="20"/>
                <w:lang w:eastAsia="ja-JP"/>
              </w:rPr>
              <w:t xml:space="preserve"> up to 3 dB). This 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Microsoft YaHei"/>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AABFA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We agree with DOCOMO that a small value of x (</w:t>
            </w:r>
            <w:proofErr w:type="gramStart"/>
            <w:r>
              <w:rPr>
                <w:rFonts w:eastAsia="Microsoft YaHei"/>
                <w:sz w:val="20"/>
                <w:szCs w:val="20"/>
                <w:lang w:eastAsia="zh-CN"/>
              </w:rPr>
              <w:t>e.g.</w:t>
            </w:r>
            <w:proofErr w:type="gramEnd"/>
            <w:r>
              <w:rPr>
                <w:rFonts w:eastAsia="Microsoft YaHei"/>
                <w:sz w:val="20"/>
                <w:szCs w:val="20"/>
                <w:lang w:eastAsia="zh-CN"/>
              </w:rPr>
              <w:t xml:space="preserve">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DBE5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the Proposal 3.1.1. From our perspective, x can belong to the set of {3db, 6dB</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t>
            </w:r>
          </w:p>
        </w:tc>
      </w:tr>
      <w:tr w:rsidR="002720C8" w14:paraId="31EC1BB6" w14:textId="77777777">
        <w:tc>
          <w:tcPr>
            <w:tcW w:w="2830" w:type="dxa"/>
          </w:tcPr>
          <w:p w14:paraId="6AC6D10D"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84ECBC4" w14:textId="77777777" w:rsidR="002720C8" w:rsidRDefault="00EE4B09">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105C5078" w14:textId="77777777" w:rsidR="002720C8" w:rsidRDefault="00EE4B09">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w:t>
            </w:r>
            <w:r>
              <w:rPr>
                <w:rFonts w:eastAsia="Microsoft YaHei"/>
                <w:sz w:val="20"/>
                <w:szCs w:val="20"/>
              </w:rPr>
              <w:lastRenderedPageBreak/>
              <w:t xml:space="preserve">impact on SRS performance </w:t>
            </w:r>
            <w:proofErr w:type="gramStart"/>
            <w:r>
              <w:rPr>
                <w:rFonts w:eastAsia="Microsoft YaHei"/>
                <w:sz w:val="20"/>
                <w:szCs w:val="20"/>
              </w:rPr>
              <w:t>and also</w:t>
            </w:r>
            <w:proofErr w:type="gramEnd"/>
            <w:r>
              <w:rPr>
                <w:rFonts w:eastAsia="Microsoft YaHei"/>
                <w:sz w:val="20"/>
                <w:szCs w:val="20"/>
              </w:rPr>
              <w:t xml:space="preserve">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Microsoft YaHei"/>
                <w:sz w:val="20"/>
                <w:szCs w:val="20"/>
              </w:rPr>
              <w:t>dB.</w:t>
            </w:r>
            <w:proofErr w:type="spellEnd"/>
            <w:r>
              <w:rPr>
                <w:rFonts w:eastAsia="Microsoft YaHei"/>
                <w:sz w:val="20"/>
                <w:szCs w:val="20"/>
              </w:rPr>
              <w:t xml:space="preserve"> </w:t>
            </w:r>
            <w:proofErr w:type="gramStart"/>
            <w:r>
              <w:rPr>
                <w:rFonts w:eastAsia="Microsoft YaHei"/>
                <w:sz w:val="20"/>
                <w:szCs w:val="20"/>
              </w:rPr>
              <w:t>Anyway</w:t>
            </w:r>
            <w:proofErr w:type="gramEnd"/>
            <w:r>
              <w:rPr>
                <w:rFonts w:eastAsia="Microsoft YaHei"/>
                <w:sz w:val="20"/>
                <w:szCs w:val="20"/>
              </w:rPr>
              <w:t xml:space="preserve"> more inputs are welcome.</w:t>
            </w:r>
          </w:p>
        </w:tc>
      </w:tr>
      <w:tr w:rsidR="002720C8" w14:paraId="1D7C72B5" w14:textId="77777777">
        <w:tc>
          <w:tcPr>
            <w:tcW w:w="2830" w:type="dxa"/>
          </w:tcPr>
          <w:p w14:paraId="34B6B052" w14:textId="77777777" w:rsidR="002720C8" w:rsidRDefault="00EE4B09">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5F9712A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A062C57"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A1A907C"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BE13EF6" w14:textId="77777777"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4D50B5AE"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133DA776" w14:textId="77777777" w:rsidR="002720C8" w:rsidRDefault="002720C8"/>
    <w:p w14:paraId="3F4E0720" w14:textId="77777777" w:rsidR="002720C8" w:rsidRDefault="00EE4B09">
      <w:pPr>
        <w:pStyle w:val="Heading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ListParagraph"/>
        <w:numPr>
          <w:ilvl w:val="0"/>
          <w:numId w:val="10"/>
        </w:numPr>
        <w:rPr>
          <w:rFonts w:ascii="Times New Roman" w:hAnsi="Times New Roman"/>
        </w:rPr>
      </w:pPr>
      <w:r>
        <w:rPr>
          <w:rFonts w:ascii="Times New Roman" w:hAnsi="Times New Roman"/>
        </w:rPr>
        <w:lastRenderedPageBreak/>
        <w:t>Alt1: Prioritize TRP-common SRS and deprioritize TRP-specific SRS</w:t>
      </w:r>
    </w:p>
    <w:p w14:paraId="4E90FC03" w14:textId="77777777" w:rsidR="002720C8" w:rsidRDefault="00EE4B09">
      <w:pPr>
        <w:pStyle w:val="ListParagraph"/>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2B20EDE9" w14:textId="77777777" w:rsidR="002720C8" w:rsidRDefault="00EE4B09">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TableGrid"/>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66ED2105" w14:textId="77777777" w:rsidR="002720C8" w:rsidRDefault="00EE4B09">
            <w:pPr>
              <w:spacing w:before="120" w:afterLines="50"/>
              <w:rPr>
                <w:rFonts w:eastAsia="Microsoft YaHei"/>
                <w:b/>
                <w:sz w:val="20"/>
                <w:szCs w:val="20"/>
              </w:rPr>
            </w:pPr>
            <w:r>
              <w:rPr>
                <w:rFonts w:eastAsia="Microsoft YaHei"/>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Microsoft YaHei"/>
                <w:b/>
                <w:sz w:val="20"/>
                <w:szCs w:val="20"/>
              </w:rPr>
            </w:pPr>
            <w:r>
              <w:rPr>
                <w:rFonts w:eastAsia="Microsoft YaHei"/>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Microsoft YaHei"/>
                <w:b/>
                <w:sz w:val="20"/>
                <w:szCs w:val="20"/>
              </w:rPr>
            </w:pPr>
            <w:r>
              <w:rPr>
                <w:rFonts w:eastAsia="Microsoft YaHei"/>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Microsoft YaHei"/>
                <w:sz w:val="20"/>
                <w:szCs w:val="20"/>
              </w:rPr>
            </w:pPr>
            <w:r>
              <w:rPr>
                <w:rFonts w:eastAsia="Microsoft YaHei"/>
                <w:sz w:val="20"/>
                <w:szCs w:val="20"/>
              </w:rPr>
              <w:t>QC</w:t>
            </w:r>
          </w:p>
        </w:tc>
        <w:tc>
          <w:tcPr>
            <w:tcW w:w="1620" w:type="dxa"/>
          </w:tcPr>
          <w:p w14:paraId="2718395E" w14:textId="77777777" w:rsidR="002720C8" w:rsidRDefault="00EE4B09">
            <w:pPr>
              <w:spacing w:before="120" w:afterLines="50"/>
              <w:rPr>
                <w:rFonts w:eastAsia="Microsoft YaHei"/>
                <w:sz w:val="20"/>
                <w:szCs w:val="20"/>
              </w:rPr>
            </w:pPr>
            <w:r>
              <w:rPr>
                <w:rFonts w:eastAsia="Microsoft YaHei"/>
                <w:sz w:val="20"/>
                <w:szCs w:val="20"/>
              </w:rPr>
              <w:t xml:space="preserve">Alt1. </w:t>
            </w:r>
          </w:p>
        </w:tc>
        <w:tc>
          <w:tcPr>
            <w:tcW w:w="1440" w:type="dxa"/>
          </w:tcPr>
          <w:p w14:paraId="675D9FE4" w14:textId="77777777" w:rsidR="002720C8" w:rsidRDefault="00EE4B09">
            <w:pPr>
              <w:spacing w:before="120" w:afterLines="50"/>
              <w:rPr>
                <w:rFonts w:eastAsia="Microsoft YaHei"/>
                <w:sz w:val="20"/>
                <w:szCs w:val="20"/>
              </w:rPr>
            </w:pPr>
            <w:r>
              <w:rPr>
                <w:rFonts w:eastAsia="Microsoft YaHei"/>
                <w:sz w:val="20"/>
                <w:szCs w:val="20"/>
              </w:rPr>
              <w:t>Depends on scheduler.</w:t>
            </w:r>
          </w:p>
        </w:tc>
        <w:tc>
          <w:tcPr>
            <w:tcW w:w="4770" w:type="dxa"/>
          </w:tcPr>
          <w:p w14:paraId="0DCBD861" w14:textId="77777777" w:rsidR="002720C8" w:rsidRDefault="00EE4B09">
            <w:pPr>
              <w:spacing w:before="120" w:afterLines="50"/>
              <w:rPr>
                <w:rFonts w:eastAsia="Microsoft YaHei"/>
                <w:sz w:val="20"/>
                <w:szCs w:val="20"/>
              </w:rPr>
            </w:pPr>
            <w:r>
              <w:rPr>
                <w:rFonts w:eastAsia="Microsoft YaHei"/>
                <w:sz w:val="20"/>
                <w:szCs w:val="20"/>
              </w:rPr>
              <w:t xml:space="preserve">TRP-specific SRS results in more interference and SRS </w:t>
            </w:r>
            <w:proofErr w:type="gramStart"/>
            <w:r>
              <w:rPr>
                <w:rFonts w:eastAsia="Microsoft YaHei"/>
                <w:sz w:val="20"/>
                <w:szCs w:val="20"/>
              </w:rPr>
              <w:t>resources, and</w:t>
            </w:r>
            <w:proofErr w:type="gramEnd"/>
            <w:r>
              <w:rPr>
                <w:rFonts w:eastAsia="Microsoft YaHei"/>
                <w:sz w:val="20"/>
                <w:szCs w:val="20"/>
              </w:rPr>
              <w:t xml:space="preserve"> is not necessary in FR1.</w:t>
            </w:r>
          </w:p>
          <w:p w14:paraId="6038BFF4" w14:textId="77777777" w:rsidR="002720C8" w:rsidRDefault="00EE4B09">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Microsoft YaHei"/>
                <w:sz w:val="20"/>
                <w:szCs w:val="20"/>
              </w:rPr>
            </w:pPr>
            <w:r>
              <w:rPr>
                <w:rFonts w:eastAsia="Microsoft YaHei"/>
                <w:sz w:val="20"/>
                <w:szCs w:val="20"/>
              </w:rPr>
              <w:t>Apple</w:t>
            </w:r>
          </w:p>
        </w:tc>
        <w:tc>
          <w:tcPr>
            <w:tcW w:w="1620" w:type="dxa"/>
          </w:tcPr>
          <w:p w14:paraId="7A03B9A9" w14:textId="77777777" w:rsidR="002720C8" w:rsidRDefault="002720C8">
            <w:pPr>
              <w:spacing w:before="120" w:afterLines="50"/>
              <w:rPr>
                <w:rFonts w:eastAsia="Microsoft YaHei"/>
                <w:sz w:val="20"/>
                <w:szCs w:val="20"/>
              </w:rPr>
            </w:pPr>
          </w:p>
        </w:tc>
        <w:tc>
          <w:tcPr>
            <w:tcW w:w="1440" w:type="dxa"/>
          </w:tcPr>
          <w:p w14:paraId="7BF68A51" w14:textId="77777777" w:rsidR="002720C8" w:rsidRDefault="002720C8">
            <w:pPr>
              <w:spacing w:before="120" w:afterLines="50"/>
              <w:rPr>
                <w:rFonts w:eastAsia="Microsoft YaHei"/>
                <w:sz w:val="20"/>
                <w:szCs w:val="20"/>
              </w:rPr>
            </w:pPr>
          </w:p>
        </w:tc>
        <w:tc>
          <w:tcPr>
            <w:tcW w:w="4770" w:type="dxa"/>
          </w:tcPr>
          <w:p w14:paraId="3C25446E" w14:textId="77777777" w:rsidR="002720C8" w:rsidRDefault="00EE4B09">
            <w:pPr>
              <w:spacing w:before="120" w:afterLines="50"/>
              <w:rPr>
                <w:rFonts w:eastAsia="Microsoft YaHei"/>
                <w:sz w:val="20"/>
                <w:szCs w:val="20"/>
              </w:rPr>
            </w:pPr>
            <w:r>
              <w:rPr>
                <w:rFonts w:eastAsia="Microsoft YaHei"/>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4A81C68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6FAA882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7C3723B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w:t>
            </w:r>
            <w:proofErr w:type="gramStart"/>
            <w:r>
              <w:rPr>
                <w:rFonts w:eastAsia="Microsoft YaHei" w:hint="eastAsia"/>
                <w:sz w:val="20"/>
                <w:szCs w:val="20"/>
                <w:lang w:eastAsia="zh-CN"/>
              </w:rPr>
              <w:t>and  leads</w:t>
            </w:r>
            <w:proofErr w:type="gramEnd"/>
            <w:r>
              <w:rPr>
                <w:rFonts w:eastAsia="Microsoft YaHei" w:hint="eastAsia"/>
                <w:sz w:val="20"/>
                <w:szCs w:val="20"/>
                <w:lang w:eastAsia="zh-CN"/>
              </w:rPr>
              <w:t xml:space="preserve"> less interference compared with TRP-specific  SRS. </w:t>
            </w:r>
          </w:p>
          <w:p w14:paraId="6A6185E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 In </w:t>
            </w:r>
            <w:proofErr w:type="gramStart"/>
            <w:r>
              <w:rPr>
                <w:rFonts w:eastAsia="Microsoft YaHei" w:hint="eastAsia"/>
                <w:sz w:val="20"/>
                <w:szCs w:val="20"/>
                <w:lang w:eastAsia="zh-CN"/>
              </w:rPr>
              <w:t>addition,  the</w:t>
            </w:r>
            <w:proofErr w:type="gramEnd"/>
            <w:r>
              <w:rPr>
                <w:rFonts w:eastAsia="Microsoft YaHei" w:hint="eastAsia"/>
                <w:sz w:val="20"/>
                <w:szCs w:val="20"/>
                <w:lang w:eastAsia="zh-CN"/>
              </w:rPr>
              <w:t xml:space="preserv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7FB044E1"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284F6AAB" w14:textId="77777777"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9BBF093"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2223B896" w14:textId="77777777" w:rsidR="004744BA" w:rsidRDefault="004744BA" w:rsidP="004744BA">
            <w:pPr>
              <w:spacing w:before="120" w:afterLines="50"/>
              <w:rPr>
                <w:rFonts w:eastAsia="Microsoft YaHei"/>
                <w:sz w:val="20"/>
                <w:szCs w:val="20"/>
                <w:lang w:eastAsia="zh-CN"/>
              </w:rPr>
            </w:pPr>
          </w:p>
        </w:tc>
        <w:tc>
          <w:tcPr>
            <w:tcW w:w="1440" w:type="dxa"/>
          </w:tcPr>
          <w:p w14:paraId="4F6D1C72"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w:t>
            </w:r>
            <w:r w:rsidR="00015894">
              <w:rPr>
                <w:rFonts w:eastAsia="Microsoft YaHei"/>
                <w:sz w:val="20"/>
                <w:szCs w:val="20"/>
                <w:lang w:eastAsia="zh-CN"/>
              </w:rPr>
              <w:t xml:space="preserve"> </w:t>
            </w:r>
            <w:r>
              <w:rPr>
                <w:rFonts w:eastAsia="Microsoft YaHei"/>
                <w:sz w:val="20"/>
                <w:szCs w:val="20"/>
                <w:lang w:eastAsia="zh-CN"/>
              </w:rPr>
              <w:t>6]</w:t>
            </w:r>
          </w:p>
        </w:tc>
        <w:tc>
          <w:tcPr>
            <w:tcW w:w="4770" w:type="dxa"/>
          </w:tcPr>
          <w:p w14:paraId="27E925F8" w14:textId="77777777" w:rsidR="004744BA" w:rsidRDefault="004744BA" w:rsidP="004744BA">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sidRPr="00E170D7">
              <w:rPr>
                <w:rFonts w:eastAsia="Microsoft YaHei"/>
                <w:sz w:val="20"/>
                <w:szCs w:val="20"/>
                <w:lang w:eastAsia="zh-CN"/>
              </w:rPr>
              <w:t>TRP-specific SRS</w:t>
            </w:r>
            <w:r>
              <w:rPr>
                <w:rFonts w:eastAsia="Microsoft YaHei"/>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1620" w:type="dxa"/>
          </w:tcPr>
          <w:p w14:paraId="1B4675E6" w14:textId="6BF40CB3" w:rsidR="00515840" w:rsidRDefault="00515840" w:rsidP="00515840">
            <w:pPr>
              <w:spacing w:before="120" w:afterLines="50"/>
              <w:rPr>
                <w:rFonts w:eastAsia="Microsoft YaHei"/>
                <w:sz w:val="20"/>
                <w:szCs w:val="20"/>
                <w:lang w:eastAsia="zh-CN"/>
              </w:rPr>
            </w:pPr>
            <w:r>
              <w:rPr>
                <w:rFonts w:eastAsia="Microsoft YaHei"/>
                <w:sz w:val="20"/>
                <w:szCs w:val="20"/>
              </w:rPr>
              <w:t>Alt1.</w:t>
            </w:r>
          </w:p>
        </w:tc>
        <w:tc>
          <w:tcPr>
            <w:tcW w:w="1440" w:type="dxa"/>
          </w:tcPr>
          <w:p w14:paraId="7925AF06" w14:textId="0C9818E8"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35B87B68" w14:textId="420022B8" w:rsidR="00515840" w:rsidRDefault="00515840" w:rsidP="00515840">
            <w:pPr>
              <w:spacing w:before="120" w:afterLines="50"/>
              <w:rPr>
                <w:rFonts w:eastAsia="Microsoft YaHei"/>
                <w:sz w:val="20"/>
                <w:szCs w:val="20"/>
                <w:lang w:eastAsia="zh-CN"/>
              </w:rPr>
            </w:pPr>
            <w:r>
              <w:rPr>
                <w:rFonts w:eastAsia="Microsoft YaHei"/>
                <w:sz w:val="20"/>
                <w:szCs w:val="20"/>
                <w:lang w:eastAsia="zh-CN"/>
              </w:rPr>
              <w:t>As we’ve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531B65A0" w14:textId="77777777" w:rsidR="00224BD1" w:rsidRDefault="00224BD1" w:rsidP="00224BD1">
            <w:pPr>
              <w:spacing w:before="120" w:afterLines="50"/>
              <w:rPr>
                <w:rFonts w:eastAsia="Microsoft YaHei"/>
                <w:sz w:val="20"/>
                <w:szCs w:val="20"/>
              </w:rPr>
            </w:pPr>
          </w:p>
        </w:tc>
        <w:tc>
          <w:tcPr>
            <w:tcW w:w="1440" w:type="dxa"/>
          </w:tcPr>
          <w:p w14:paraId="5D169107" w14:textId="77777777" w:rsidR="00224BD1" w:rsidRDefault="00224BD1" w:rsidP="00224BD1">
            <w:pPr>
              <w:spacing w:before="120" w:afterLines="50"/>
              <w:rPr>
                <w:rFonts w:eastAsia="Microsoft YaHei"/>
                <w:sz w:val="20"/>
                <w:szCs w:val="20"/>
                <w:lang w:eastAsia="zh-CN"/>
              </w:rPr>
            </w:pPr>
          </w:p>
        </w:tc>
        <w:tc>
          <w:tcPr>
            <w:tcW w:w="4770" w:type="dxa"/>
          </w:tcPr>
          <w:p w14:paraId="45C69495" w14:textId="789D78C8" w:rsidR="00224BD1" w:rsidRDefault="00224BD1" w:rsidP="00224BD1">
            <w:pPr>
              <w:spacing w:before="120" w:afterLines="50"/>
              <w:rPr>
                <w:rFonts w:eastAsia="Microsoft YaHei"/>
                <w:sz w:val="20"/>
                <w:szCs w:val="20"/>
                <w:lang w:eastAsia="zh-CN"/>
              </w:rPr>
            </w:pPr>
            <w:r>
              <w:rPr>
                <w:rFonts w:eastAsia="Microsoft YaHei"/>
                <w:sz w:val="20"/>
                <w:szCs w:val="20"/>
                <w:lang w:eastAsia="zh-CN"/>
              </w:rPr>
              <w:t>We are fine with Alt2.</w:t>
            </w:r>
          </w:p>
        </w:tc>
      </w:tr>
      <w:tr w:rsidR="006737FE" w14:paraId="15F91D40" w14:textId="77777777">
        <w:tc>
          <w:tcPr>
            <w:tcW w:w="1345" w:type="dxa"/>
          </w:tcPr>
          <w:p w14:paraId="6ABB1ABE" w14:textId="216EDC20" w:rsidR="006737FE" w:rsidRDefault="006737FE" w:rsidP="00224BD1">
            <w:pPr>
              <w:spacing w:before="120" w:afterLines="50"/>
              <w:rPr>
                <w:rFonts w:eastAsia="Microsoft YaHei" w:hint="eastAsia"/>
                <w:sz w:val="20"/>
                <w:szCs w:val="20"/>
                <w:lang w:eastAsia="zh-CN"/>
              </w:rPr>
            </w:pPr>
            <w:r>
              <w:rPr>
                <w:rFonts w:eastAsia="Microsoft YaHei"/>
                <w:sz w:val="20"/>
                <w:szCs w:val="20"/>
                <w:lang w:eastAsia="zh-CN"/>
              </w:rPr>
              <w:t>Ericsson</w:t>
            </w:r>
          </w:p>
        </w:tc>
        <w:tc>
          <w:tcPr>
            <w:tcW w:w="1620" w:type="dxa"/>
          </w:tcPr>
          <w:p w14:paraId="26FDD127" w14:textId="76C3AAE5" w:rsidR="006737FE" w:rsidRDefault="006737FE" w:rsidP="00224BD1">
            <w:pPr>
              <w:spacing w:before="120" w:afterLines="50"/>
              <w:rPr>
                <w:rFonts w:eastAsia="Microsoft YaHei"/>
                <w:sz w:val="20"/>
                <w:szCs w:val="20"/>
              </w:rPr>
            </w:pPr>
            <w:r>
              <w:rPr>
                <w:rFonts w:eastAsia="Microsoft YaHei"/>
                <w:sz w:val="20"/>
                <w:szCs w:val="20"/>
              </w:rPr>
              <w:t>Alt 2</w:t>
            </w:r>
          </w:p>
        </w:tc>
        <w:tc>
          <w:tcPr>
            <w:tcW w:w="1440" w:type="dxa"/>
          </w:tcPr>
          <w:p w14:paraId="724D8EBF" w14:textId="4A0B7F57" w:rsidR="006737FE" w:rsidRDefault="006737FE" w:rsidP="00224BD1">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246A1D77" w14:textId="52D50DF1" w:rsidR="006737FE" w:rsidRDefault="006737FE" w:rsidP="00224BD1">
            <w:pPr>
              <w:spacing w:before="120" w:afterLines="50"/>
              <w:rPr>
                <w:rFonts w:eastAsia="Microsoft YaHei"/>
                <w:sz w:val="20"/>
                <w:szCs w:val="20"/>
                <w:lang w:eastAsia="zh-CN"/>
              </w:rPr>
            </w:pPr>
            <w:r>
              <w:rPr>
                <w:rFonts w:eastAsia="Microsoft YaHei"/>
                <w:sz w:val="20"/>
                <w:szCs w:val="20"/>
                <w:lang w:eastAsia="zh-CN"/>
              </w:rPr>
              <w:t>we would like to keep both options on the table for this meeting.  As for the range of values, we’d like to reuse the x values used in rel-17 multi-TRP PUSCH/PUCCH/PDCCH agenda.</w:t>
            </w:r>
          </w:p>
        </w:tc>
      </w:tr>
      <w:tr w:rsidR="006737FE" w14:paraId="4EFEDDEC" w14:textId="77777777">
        <w:tc>
          <w:tcPr>
            <w:tcW w:w="1345" w:type="dxa"/>
          </w:tcPr>
          <w:p w14:paraId="59C40750" w14:textId="77777777" w:rsidR="006737FE" w:rsidRDefault="006737FE" w:rsidP="00224BD1">
            <w:pPr>
              <w:spacing w:before="120" w:afterLines="50"/>
              <w:rPr>
                <w:rFonts w:eastAsia="Microsoft YaHei"/>
                <w:sz w:val="20"/>
                <w:szCs w:val="20"/>
                <w:lang w:eastAsia="zh-CN"/>
              </w:rPr>
            </w:pPr>
          </w:p>
        </w:tc>
        <w:tc>
          <w:tcPr>
            <w:tcW w:w="1620" w:type="dxa"/>
          </w:tcPr>
          <w:p w14:paraId="50596233" w14:textId="77777777" w:rsidR="006737FE" w:rsidRDefault="006737FE" w:rsidP="00224BD1">
            <w:pPr>
              <w:spacing w:before="120" w:afterLines="50"/>
              <w:rPr>
                <w:rFonts w:eastAsia="Microsoft YaHei"/>
                <w:sz w:val="20"/>
                <w:szCs w:val="20"/>
              </w:rPr>
            </w:pPr>
          </w:p>
        </w:tc>
        <w:tc>
          <w:tcPr>
            <w:tcW w:w="1440" w:type="dxa"/>
          </w:tcPr>
          <w:p w14:paraId="10192C13" w14:textId="77777777" w:rsidR="006737FE" w:rsidRDefault="006737FE" w:rsidP="00224BD1">
            <w:pPr>
              <w:spacing w:before="120" w:afterLines="50"/>
              <w:rPr>
                <w:rFonts w:eastAsia="Microsoft YaHei"/>
                <w:sz w:val="20"/>
                <w:szCs w:val="20"/>
                <w:lang w:eastAsia="zh-CN"/>
              </w:rPr>
            </w:pPr>
          </w:p>
        </w:tc>
        <w:tc>
          <w:tcPr>
            <w:tcW w:w="4770" w:type="dxa"/>
          </w:tcPr>
          <w:p w14:paraId="30BC9DCF" w14:textId="77777777" w:rsidR="006737FE" w:rsidRDefault="006737FE" w:rsidP="00224BD1">
            <w:pPr>
              <w:spacing w:before="120" w:afterLines="50"/>
              <w:rPr>
                <w:rFonts w:eastAsia="Microsoft YaHei"/>
                <w:sz w:val="20"/>
                <w:szCs w:val="20"/>
                <w:lang w:eastAsia="zh-CN"/>
              </w:rPr>
            </w:pP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lastRenderedPageBreak/>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24376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608C3A7B" w14:textId="77777777" w:rsidR="002720C8" w:rsidRDefault="00EE4B09">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1B853DF" w14:textId="77777777" w:rsidR="002720C8" w:rsidRDefault="00EE4B09">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66824E7" w14:textId="77777777" w:rsidR="002720C8" w:rsidRDefault="00EE4B09">
            <w:pPr>
              <w:spacing w:before="120" w:afterLines="50"/>
              <w:rPr>
                <w:rFonts w:eastAsia="Microsoft YaHei"/>
                <w:sz w:val="20"/>
                <w:szCs w:val="20"/>
              </w:rPr>
            </w:pPr>
            <w:r>
              <w:rPr>
                <w:rFonts w:eastAsia="Microsoft YaHei" w:hint="eastAsia"/>
                <w:sz w:val="20"/>
                <w:szCs w:val="20"/>
                <w:lang w:eastAsia="zh-CN"/>
              </w:rPr>
              <w:t>The candidate value of x can be {3,6,9,10</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We are also fine with </w:t>
            </w:r>
            <w:proofErr w:type="gramStart"/>
            <w:r>
              <w:rPr>
                <w:rFonts w:eastAsia="Microsoft YaHei" w:hint="eastAsia"/>
                <w:sz w:val="20"/>
                <w:szCs w:val="20"/>
                <w:lang w:eastAsia="zh-CN"/>
              </w:rPr>
              <w:t>other</w:t>
            </w:r>
            <w:proofErr w:type="gramEnd"/>
            <w:r>
              <w:rPr>
                <w:rFonts w:eastAsia="Microsoft YaHei" w:hint="eastAsia"/>
                <w:sz w:val="20"/>
                <w:szCs w:val="20"/>
                <w:lang w:eastAsia="zh-CN"/>
              </w:rPr>
              <w:t xml:space="preserve"> subset of [-10, 10].</w:t>
            </w:r>
          </w:p>
        </w:tc>
      </w:tr>
      <w:tr w:rsidR="004744BA" w14:paraId="31E5EDE9" w14:textId="77777777">
        <w:tc>
          <w:tcPr>
            <w:tcW w:w="2830" w:type="dxa"/>
          </w:tcPr>
          <w:p w14:paraId="44F8C467" w14:textId="7C08AFC5" w:rsidR="004744BA" w:rsidRDefault="006737FE">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693746B" w14:textId="3AA22B90" w:rsidR="004744BA" w:rsidRDefault="006737FE">
            <w:pPr>
              <w:spacing w:before="120" w:afterLines="50"/>
              <w:rPr>
                <w:rFonts w:eastAsia="Microsoft YaHei"/>
                <w:sz w:val="20"/>
                <w:szCs w:val="20"/>
                <w:lang w:eastAsia="zh-CN"/>
              </w:rPr>
            </w:pPr>
            <w:r>
              <w:rPr>
                <w:rFonts w:eastAsia="Microsoft YaHei"/>
                <w:sz w:val="20"/>
                <w:szCs w:val="20"/>
                <w:lang w:eastAsia="zh-CN"/>
              </w:rPr>
              <w:t>Similar view as previous round.</w:t>
            </w:r>
          </w:p>
        </w:tc>
      </w:tr>
    </w:tbl>
    <w:p w14:paraId="5CE4D098" w14:textId="77777777" w:rsidR="002720C8" w:rsidRDefault="002720C8"/>
    <w:p w14:paraId="512345F6" w14:textId="77777777" w:rsidR="002720C8" w:rsidRDefault="002720C8"/>
    <w:p w14:paraId="513FDA0A" w14:textId="77777777" w:rsidR="002720C8" w:rsidRDefault="00EE4B09">
      <w:pPr>
        <w:pStyle w:val="Heading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771C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Microsoft YaHei"/>
                <w:sz w:val="20"/>
                <w:szCs w:val="20"/>
              </w:rPr>
            </w:pPr>
          </w:p>
        </w:tc>
        <w:tc>
          <w:tcPr>
            <w:tcW w:w="6520" w:type="dxa"/>
          </w:tcPr>
          <w:p w14:paraId="1A8C4A2F" w14:textId="77777777" w:rsidR="002720C8" w:rsidRDefault="002720C8">
            <w:pPr>
              <w:spacing w:before="120" w:afterLines="50"/>
              <w:rPr>
                <w:rFonts w:eastAsia="Microsoft YaHei"/>
                <w:sz w:val="20"/>
                <w:szCs w:val="20"/>
              </w:rPr>
            </w:pPr>
          </w:p>
        </w:tc>
      </w:tr>
      <w:tr w:rsidR="002720C8" w14:paraId="6F0B7709" w14:textId="77777777">
        <w:tc>
          <w:tcPr>
            <w:tcW w:w="2830" w:type="dxa"/>
          </w:tcPr>
          <w:p w14:paraId="03DF09A5" w14:textId="77777777" w:rsidR="002720C8" w:rsidRDefault="002720C8">
            <w:pPr>
              <w:spacing w:before="120" w:afterLines="50"/>
              <w:rPr>
                <w:rFonts w:eastAsia="Microsoft YaHei"/>
                <w:sz w:val="20"/>
                <w:szCs w:val="20"/>
              </w:rPr>
            </w:pPr>
          </w:p>
        </w:tc>
        <w:tc>
          <w:tcPr>
            <w:tcW w:w="6520" w:type="dxa"/>
          </w:tcPr>
          <w:p w14:paraId="1E81A7B4" w14:textId="77777777" w:rsidR="002720C8" w:rsidRDefault="002720C8">
            <w:pPr>
              <w:spacing w:before="120" w:afterLines="50"/>
              <w:rPr>
                <w:rFonts w:eastAsia="Microsoft YaHei"/>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Heading2"/>
        <w:rPr>
          <w:lang w:val="en-GB"/>
        </w:rPr>
      </w:pPr>
      <w:bookmarkStart w:id="6"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352FBFB3" w14:textId="77777777" w:rsidR="002720C8" w:rsidRDefault="00EE4B09">
      <w:pPr>
        <w:pStyle w:val="Heading3"/>
        <w:rPr>
          <w:lang w:val="en-GB"/>
        </w:rPr>
      </w:pPr>
      <w:r>
        <w:rPr>
          <w:lang w:val="en-GB"/>
        </w:rPr>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lastRenderedPageBreak/>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w:t>
      </w:r>
      <w:proofErr w:type="spellStart"/>
      <w:r>
        <w:t>Futurewei</w:t>
      </w:r>
      <w:proofErr w:type="spellEnd"/>
      <w:r>
        <w:t xml:space="preserve">, Huawei, HiSilicon, Ericsson, Spreadtrum, NTT DOCOMO, </w:t>
      </w:r>
      <w:del w:id="12"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t xml:space="preserve">Sequence (7): </w:t>
      </w:r>
      <w:proofErr w:type="spellStart"/>
      <w:r>
        <w:t>Futurewei</w:t>
      </w:r>
      <w:proofErr w:type="spellEnd"/>
      <w:r>
        <w:t>, ZTE, CMCC, Qualcomm, Spreadtrum (per TRP hopping), NTT DOCOMO, InterDigital (low correlation)</w:t>
      </w:r>
    </w:p>
    <w:p w14:paraId="46042ACC" w14:textId="77777777" w:rsidR="002720C8" w:rsidRDefault="00EE4B09">
      <w:pPr>
        <w:numPr>
          <w:ilvl w:val="0"/>
          <w:numId w:val="11"/>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ListParagraph"/>
        <w:numPr>
          <w:ilvl w:val="0"/>
          <w:numId w:val="11"/>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32F3707"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32D277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61D0281" w14:textId="77777777" w:rsidR="002720C8" w:rsidRDefault="00EE4B09">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33FB8252" w14:textId="77777777" w:rsidR="002720C8" w:rsidRDefault="00EE4B09">
            <w:pPr>
              <w:pStyle w:val="ListParagraph"/>
              <w:numPr>
                <w:ilvl w:val="0"/>
                <w:numId w:val="11"/>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ListParagraph"/>
              <w:numPr>
                <w:ilvl w:val="1"/>
                <w:numId w:val="11"/>
              </w:numPr>
              <w:rPr>
                <w:rFonts w:ascii="Times New Roman" w:hAnsi="Times New Roman"/>
                <w:b/>
                <w:bCs/>
              </w:rPr>
            </w:pPr>
            <w:proofErr w:type="gramStart"/>
            <w:ins w:id="1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2AACA984" w14:textId="77777777" w:rsidR="002720C8" w:rsidRDefault="00EE4B09">
            <w:pPr>
              <w:pStyle w:val="ListParagraph"/>
              <w:numPr>
                <w:ilvl w:val="0"/>
                <w:numId w:val="11"/>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ListParagraph"/>
              <w:numPr>
                <w:ilvl w:val="1"/>
                <w:numId w:val="11"/>
              </w:numPr>
              <w:rPr>
                <w:rFonts w:ascii="Times New Roman" w:hAnsi="Times New Roman"/>
                <w:b/>
                <w:bCs/>
              </w:rPr>
            </w:pPr>
            <w:proofErr w:type="gramStart"/>
            <w:ins w:id="1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5EC0113C" w14:textId="77777777" w:rsidR="002720C8" w:rsidRDefault="00EE4B09">
            <w:pPr>
              <w:pStyle w:val="ListParagraph"/>
              <w:numPr>
                <w:ilvl w:val="0"/>
                <w:numId w:val="11"/>
              </w:numPr>
              <w:rPr>
                <w:ins w:id="18"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0962242F" w14:textId="77777777" w:rsidR="002720C8" w:rsidRDefault="00EE4B09">
            <w:pPr>
              <w:pStyle w:val="ListParagraph"/>
              <w:numPr>
                <w:ilvl w:val="1"/>
                <w:numId w:val="11"/>
              </w:numPr>
              <w:rPr>
                <w:rFonts w:ascii="Times New Roman" w:hAnsi="Times New Roman"/>
                <w:b/>
                <w:bCs/>
              </w:rPr>
            </w:pPr>
            <w:proofErr w:type="gramStart"/>
            <w:ins w:id="1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1512DC72" w14:textId="77777777" w:rsidR="002720C8" w:rsidRDefault="002720C8">
            <w:pPr>
              <w:spacing w:before="120" w:afterLines="50"/>
              <w:rPr>
                <w:rFonts w:eastAsia="Microsoft YaHei"/>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29DD54E" w14:textId="77777777" w:rsidR="002720C8" w:rsidRDefault="00EE4B09">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ListParagraph"/>
              <w:numPr>
                <w:ilvl w:val="0"/>
                <w:numId w:val="11"/>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ListParagraph"/>
              <w:numPr>
                <w:ilvl w:val="1"/>
                <w:numId w:val="11"/>
              </w:numPr>
              <w:rPr>
                <w:rFonts w:ascii="Times New Roman" w:hAnsi="Times New Roman"/>
                <w:b/>
                <w:bCs/>
              </w:rPr>
            </w:pPr>
            <w:proofErr w:type="gramStart"/>
            <w:ins w:id="21"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01B98A8A" w14:textId="77777777" w:rsidR="002720C8" w:rsidRDefault="00EE4B09">
            <w:pPr>
              <w:pStyle w:val="ListParagraph"/>
              <w:numPr>
                <w:ilvl w:val="0"/>
                <w:numId w:val="11"/>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ListParagraph"/>
              <w:numPr>
                <w:ilvl w:val="1"/>
                <w:numId w:val="11"/>
              </w:numPr>
              <w:rPr>
                <w:rFonts w:ascii="Times New Roman" w:hAnsi="Times New Roman"/>
                <w:b/>
                <w:bCs/>
              </w:rPr>
            </w:pPr>
            <w:proofErr w:type="gramStart"/>
            <w:ins w:id="23"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1D50F12" w14:textId="77777777" w:rsidR="002720C8" w:rsidRDefault="00EE4B09">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1367C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first two sub-bullet in FL’s proposal </w:t>
            </w:r>
            <w:proofErr w:type="gramStart"/>
            <w:r>
              <w:rPr>
                <w:rFonts w:eastAsia="Microsoft YaHei"/>
                <w:sz w:val="20"/>
                <w:szCs w:val="20"/>
                <w:lang w:eastAsia="zh-CN"/>
              </w:rPr>
              <w:t>and also</w:t>
            </w:r>
            <w:proofErr w:type="gramEnd"/>
            <w:r>
              <w:rPr>
                <w:rFonts w:eastAsia="Microsoft YaHei"/>
                <w:sz w:val="20"/>
                <w:szCs w:val="20"/>
                <w:lang w:eastAsia="zh-CN"/>
              </w:rPr>
              <w:t xml:space="preserve"> fine with corresponding detailed version.</w:t>
            </w:r>
          </w:p>
          <w:p w14:paraId="624382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F85982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4" w:author="Naoya Shibaike" w:date="2022-05-10T14:57:00Z">
              <w:r>
                <w:rPr>
                  <w:b/>
                  <w:bCs/>
                </w:rPr>
                <w:t xml:space="preserve"> (proposed by DOCOMO)</w:t>
              </w:r>
            </w:ins>
            <w:r>
              <w:rPr>
                <w:b/>
                <w:bCs/>
              </w:rPr>
              <w:t xml:space="preserve">: Study at least the following for SRS enhancement to manage inter-TRP cross-SRS </w:t>
            </w:r>
            <w:r>
              <w:rPr>
                <w:b/>
                <w:bCs/>
              </w:rPr>
              <w:lastRenderedPageBreak/>
              <w:t>interference targeting TDD CJT via SRS interference randomization</w:t>
            </w:r>
          </w:p>
          <w:p w14:paraId="067B8CEF" w14:textId="77777777" w:rsidR="002720C8" w:rsidRDefault="00EE4B09">
            <w:pPr>
              <w:pStyle w:val="ListParagraph"/>
              <w:numPr>
                <w:ilvl w:val="0"/>
                <w:numId w:val="11"/>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ListParagraph"/>
              <w:numPr>
                <w:ilvl w:val="1"/>
                <w:numId w:val="11"/>
              </w:numPr>
              <w:rPr>
                <w:ins w:id="26" w:author="ZTE" w:date="2022-05-12T08:03:00Z"/>
                <w:rFonts w:ascii="Times New Roman" w:hAnsi="Times New Roman"/>
                <w:b/>
                <w:bCs/>
              </w:rPr>
            </w:pPr>
            <w:proofErr w:type="gramStart"/>
            <w:ins w:id="2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6F824918" w14:textId="77777777" w:rsidR="002720C8" w:rsidRDefault="00EE4B09">
            <w:pPr>
              <w:pStyle w:val="ListParagraph"/>
              <w:numPr>
                <w:ilvl w:val="1"/>
                <w:numId w:val="11"/>
                <w:ins w:id="28" w:author="ZTE" w:date="2022-05-12T08:03:00Z"/>
              </w:numPr>
              <w:rPr>
                <w:rFonts w:ascii="Times New Roman" w:hAnsi="Times New Roman"/>
                <w:b/>
                <w:bCs/>
              </w:rPr>
            </w:pPr>
            <w:proofErr w:type="spellStart"/>
            <w:ins w:id="29"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30" w:author="ZTE" w:date="2022-05-12T08:03:00Z">
              <w:r>
                <w:rPr>
                  <w:rFonts w:ascii="Times New Roman" w:eastAsia="SimSun"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7.9pt" o:ole="">
                    <v:imagedata r:id="rId13" o:title=""/>
                  </v:shape>
                  <o:OLEObject Type="Embed" ProgID="Equation.3" ShapeID="_x0000_i1025" DrawAspect="Content" ObjectID="_1714186174" r:id="rId14"/>
                </w:object>
              </w:r>
            </w:ins>
            <w:ins w:id="31" w:author="ZTE" w:date="2022-05-12T08:03:00Z">
              <w:r>
                <w:rPr>
                  <w:rFonts w:ascii="Times New Roman" w:eastAsia="SimSun" w:hAnsi="Times New Roman" w:hint="eastAsia"/>
                  <w:b/>
                  <w:bCs/>
                  <w:lang w:val="en-US" w:eastAsia="zh-CN"/>
                </w:rPr>
                <w:t xml:space="preserve"> is sounded once.</w:t>
              </w:r>
            </w:ins>
          </w:p>
          <w:p w14:paraId="743AFDB3" w14:textId="77777777" w:rsidR="002720C8" w:rsidRDefault="00EE4B09">
            <w:pPr>
              <w:pStyle w:val="ListParagraph"/>
              <w:numPr>
                <w:ilvl w:val="0"/>
                <w:numId w:val="11"/>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1623B018" w14:textId="77777777" w:rsidR="002720C8" w:rsidRDefault="00EE4B09">
            <w:pPr>
              <w:pStyle w:val="ListParagraph"/>
              <w:numPr>
                <w:ilvl w:val="1"/>
                <w:numId w:val="11"/>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72274A21" w14:textId="77777777" w:rsidR="002720C8" w:rsidRDefault="00EE4B09">
            <w:pPr>
              <w:pStyle w:val="ListParagraph"/>
              <w:numPr>
                <w:ilvl w:val="1"/>
                <w:numId w:val="11"/>
                <w:ins w:id="35" w:author="ZTE" w:date="2022-05-12T08:04:00Z"/>
              </w:numPr>
              <w:rPr>
                <w:rFonts w:ascii="Times New Roman" w:hAnsi="Times New Roman"/>
                <w:b/>
                <w:bCs/>
              </w:rPr>
            </w:pPr>
            <w:ins w:id="36"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6853C3C7" w14:textId="77777777" w:rsidR="002720C8" w:rsidRDefault="00EE4B09">
            <w:pPr>
              <w:pStyle w:val="ListParagraph"/>
              <w:numPr>
                <w:ilvl w:val="0"/>
                <w:numId w:val="11"/>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ListParagraph"/>
              <w:numPr>
                <w:ilvl w:val="1"/>
                <w:numId w:val="11"/>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14:paraId="12A0BE4B" w14:textId="77777777" w:rsidR="002720C8" w:rsidRDefault="002720C8">
            <w:pPr>
              <w:spacing w:before="120" w:afterLines="50"/>
              <w:rPr>
                <w:rFonts w:eastAsia="Malgun Gothic"/>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CommentText"/>
              <w:rPr>
                <w:rFonts w:eastAsiaTheme="minorEastAsia"/>
                <w:lang w:eastAsia="zh-CN"/>
              </w:rPr>
            </w:pPr>
          </w:p>
        </w:tc>
      </w:tr>
    </w:tbl>
    <w:p w14:paraId="6AFB4C86" w14:textId="77777777" w:rsidR="002720C8" w:rsidRDefault="002720C8"/>
    <w:p w14:paraId="45B3995B" w14:textId="77777777" w:rsidR="002720C8" w:rsidRDefault="00EE4B09">
      <w:pPr>
        <w:pStyle w:val="Heading4"/>
        <w:numPr>
          <w:ilvl w:val="0"/>
          <w:numId w:val="0"/>
        </w:numPr>
        <w:rPr>
          <w:u w:val="single"/>
          <w:lang w:eastAsia="zh-CN"/>
        </w:rPr>
      </w:pPr>
      <w:r>
        <w:rPr>
          <w:u w:val="single"/>
          <w:lang w:eastAsia="zh-CN"/>
        </w:rPr>
        <w:t>FL update</w:t>
      </w:r>
    </w:p>
    <w:p w14:paraId="160F0876" w14:textId="77777777" w:rsidR="002720C8" w:rsidRDefault="00EE4B09">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w:t>
      </w:r>
      <w:r>
        <w:lastRenderedPageBreak/>
        <w:t xml:space="preserve">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2DEED573"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38D155C6"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40A04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061D14C" w14:textId="77777777" w:rsidR="002720C8" w:rsidRDefault="00EE4B09">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3D25C76"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w:t>
            </w:r>
            <w:r>
              <w:rPr>
                <w:rFonts w:eastAsia="Microsoft YaHei"/>
                <w:sz w:val="20"/>
                <w:szCs w:val="20"/>
              </w:rPr>
              <w:lastRenderedPageBreak/>
              <w:t xml:space="preserve">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Microsoft YaHei"/>
                <w:sz w:val="20"/>
                <w:szCs w:val="20"/>
              </w:rPr>
            </w:pPr>
            <w:r>
              <w:rPr>
                <w:rFonts w:eastAsia="Microsoft YaHei"/>
                <w:sz w:val="20"/>
                <w:szCs w:val="20"/>
              </w:rPr>
              <w:t xml:space="preserve"> </w:t>
            </w:r>
            <w:ins w:id="41"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846424D" w14:textId="77777777" w:rsidR="002720C8" w:rsidRDefault="00EE4B09">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2720C8" w14:paraId="45883151" w14:textId="77777777">
        <w:tc>
          <w:tcPr>
            <w:tcW w:w="2830" w:type="dxa"/>
          </w:tcPr>
          <w:p w14:paraId="4DC8E44B"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EEAF98C" w14:textId="77777777"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1256340C" w14:textId="77777777" w:rsidR="002720C8" w:rsidRDefault="00EE4B09">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0177A2B" w14:textId="77777777" w:rsidR="002720C8" w:rsidRDefault="00EE4B09">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6FB673DF" w14:textId="77777777" w:rsidR="002720C8" w:rsidRDefault="002720C8">
            <w:pPr>
              <w:spacing w:before="120" w:afterLines="50"/>
              <w:rPr>
                <w:rFonts w:eastAsia="Malgun Gothic"/>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Malgun Gothic"/>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C7C6527" w14:textId="77777777"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Heading4"/>
        <w:numPr>
          <w:ilvl w:val="0"/>
          <w:numId w:val="0"/>
        </w:numPr>
        <w:ind w:left="720" w:hanging="720"/>
      </w:pPr>
      <w:r>
        <w:rPr>
          <w:highlight w:val="yellow"/>
        </w:rPr>
        <w:lastRenderedPageBreak/>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D7A9652"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93C0D2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7B3E1DC8" w14:textId="77777777" w:rsidR="002720C8" w:rsidRDefault="00EE4B09">
            <w:pPr>
              <w:spacing w:before="120" w:afterLines="50"/>
              <w:rPr>
                <w:rFonts w:eastAsia="Microsoft YaHei"/>
                <w:sz w:val="20"/>
                <w:szCs w:val="20"/>
              </w:rPr>
            </w:pPr>
            <w:r>
              <w:rPr>
                <w:rFonts w:eastAsia="Microsoft YaHei"/>
                <w:sz w:val="20"/>
                <w:szCs w:val="20"/>
              </w:rPr>
              <w:t xml:space="preserve">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w:t>
            </w:r>
            <w:r>
              <w:rPr>
                <w:rFonts w:eastAsia="Microsoft YaHei"/>
                <w:sz w:val="20"/>
                <w:szCs w:val="20"/>
              </w:rPr>
              <w:lastRenderedPageBreak/>
              <w:t>meaning. We will be perfectly ok to study it if it is clearly defined.</w:t>
            </w:r>
          </w:p>
          <w:p w14:paraId="19098263" w14:textId="77777777" w:rsidR="002720C8" w:rsidRDefault="00EE4B09">
            <w:pPr>
              <w:spacing w:before="120" w:afterLines="50"/>
              <w:rPr>
                <w:rFonts w:eastAsia="Microsoft YaHei"/>
                <w:sz w:val="20"/>
                <w:szCs w:val="20"/>
              </w:rPr>
            </w:pPr>
            <w:r>
              <w:rPr>
                <w:rFonts w:eastAsia="Microsoft YaHei"/>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Microsoft YaHei"/>
                <w:sz w:val="20"/>
                <w:szCs w:val="20"/>
              </w:rPr>
            </w:pPr>
            <w:r>
              <w:rPr>
                <w:rFonts w:eastAsia="Microsoft YaHei"/>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36419396" w14:textId="77777777" w:rsidR="002720C8" w:rsidRDefault="00EE4B09">
            <w:pPr>
              <w:spacing w:before="120" w:afterLines="50"/>
              <w:rPr>
                <w:rFonts w:eastAsia="Microsoft YaHei"/>
                <w:sz w:val="20"/>
                <w:szCs w:val="20"/>
              </w:rPr>
            </w:pPr>
            <w:r>
              <w:rPr>
                <w:rFonts w:eastAsia="Microsoft YaHei"/>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Microsoft YaHei"/>
                <w:sz w:val="20"/>
                <w:szCs w:val="20"/>
              </w:rPr>
            </w:pPr>
          </w:p>
        </w:tc>
      </w:tr>
      <w:tr w:rsidR="002720C8" w14:paraId="5F9456AA" w14:textId="77777777">
        <w:tc>
          <w:tcPr>
            <w:tcW w:w="2830" w:type="dxa"/>
          </w:tcPr>
          <w:p w14:paraId="44CC8FD6"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6520" w:type="dxa"/>
          </w:tcPr>
          <w:p w14:paraId="76B6D849" w14:textId="77777777" w:rsidR="002720C8" w:rsidRDefault="00EE4B09">
            <w:pPr>
              <w:spacing w:before="120" w:afterLines="50"/>
              <w:rPr>
                <w:rFonts w:eastAsia="Microsoft YaHei"/>
                <w:sz w:val="20"/>
                <w:szCs w:val="20"/>
              </w:rPr>
            </w:pPr>
            <w:r>
              <w:rPr>
                <w:rFonts w:eastAsia="Microsoft YaHei"/>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16E6B3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263768F"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sz w:val="20"/>
                <w:szCs w:val="20"/>
                <w:lang w:eastAsia="ja-JP"/>
              </w:rPr>
            </w:pPr>
            <w:r w:rsidRPr="00B5573D">
              <w:rPr>
                <w:rFonts w:eastAsia="Microsoft YaHei" w:hint="eastAsia"/>
                <w:sz w:val="20"/>
                <w:szCs w:val="20"/>
              </w:rPr>
              <w:lastRenderedPageBreak/>
              <w:t>H</w:t>
            </w:r>
            <w:r w:rsidRPr="00B5573D">
              <w:rPr>
                <w:rFonts w:eastAsia="Microsoft YaHei"/>
                <w:sz w:val="20"/>
                <w:szCs w:val="20"/>
              </w:rPr>
              <w:t>uawei, HiSilicon</w:t>
            </w:r>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Microsoft YaHei"/>
                <w:sz w:val="20"/>
                <w:szCs w:val="20"/>
              </w:rPr>
            </w:pPr>
            <w:r w:rsidRPr="004B0DE7">
              <w:rPr>
                <w:rFonts w:eastAsia="Malgun Gothic" w:hint="eastAsia"/>
                <w:sz w:val="20"/>
                <w:szCs w:val="20"/>
                <w:lang w:eastAsia="ko-KR"/>
              </w:rPr>
              <w:t>X</w:t>
            </w:r>
            <w:r w:rsidRPr="004B0DE7">
              <w:rPr>
                <w:rFonts w:eastAsia="Malgun Gothic"/>
                <w:sz w:val="20"/>
                <w:szCs w:val="20"/>
                <w:lang w:eastAsia="ko-KR"/>
              </w:rPr>
              <w:t>iaomi</w:t>
            </w:r>
          </w:p>
        </w:tc>
        <w:tc>
          <w:tcPr>
            <w:tcW w:w="6520" w:type="dxa"/>
          </w:tcPr>
          <w:p w14:paraId="063C1FAF" w14:textId="44D4F8CB"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D91E1E" w14:paraId="62251136" w14:textId="77777777">
        <w:tc>
          <w:tcPr>
            <w:tcW w:w="2830" w:type="dxa"/>
          </w:tcPr>
          <w:p w14:paraId="55B9B8EE" w14:textId="1B141056"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0F856C1" w14:textId="6B6B91A1"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C76541" w14:paraId="6A39BF69" w14:textId="77777777">
        <w:tc>
          <w:tcPr>
            <w:tcW w:w="2830" w:type="dxa"/>
          </w:tcPr>
          <w:p w14:paraId="2A37CCB4" w14:textId="52D43897" w:rsidR="00C76541" w:rsidRDefault="00C76541" w:rsidP="00832B89">
            <w:pPr>
              <w:spacing w:before="120" w:afterLines="50"/>
              <w:rPr>
                <w:rFonts w:eastAsia="MS Mincho" w:hint="eastAsia"/>
                <w:sz w:val="20"/>
                <w:szCs w:val="20"/>
                <w:lang w:eastAsia="ja-JP"/>
              </w:rPr>
            </w:pPr>
            <w:r>
              <w:rPr>
                <w:rFonts w:eastAsia="MS Mincho"/>
                <w:sz w:val="20"/>
                <w:szCs w:val="20"/>
                <w:lang w:eastAsia="ja-JP"/>
              </w:rPr>
              <w:t>Ericsson</w:t>
            </w:r>
          </w:p>
        </w:tc>
        <w:tc>
          <w:tcPr>
            <w:tcW w:w="6520" w:type="dxa"/>
          </w:tcPr>
          <w:p w14:paraId="39B4DAC6" w14:textId="2E0DD33B" w:rsidR="00C76541" w:rsidRDefault="00C76541" w:rsidP="00832B89">
            <w:pPr>
              <w:spacing w:before="120" w:afterLines="50"/>
              <w:rPr>
                <w:rFonts w:eastAsia="MS Mincho" w:hint="eastAsia"/>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Heading3"/>
        <w:rPr>
          <w:lang w:val="en-GB"/>
        </w:rPr>
      </w:pPr>
      <w:r>
        <w:rPr>
          <w:lang w:val="en-GB"/>
        </w:rPr>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ListParagraph"/>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201FF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738E09C" w14:textId="77777777" w:rsidR="002720C8" w:rsidRDefault="00EE4B09">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8EB54E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A89E44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0707AC69" w14:textId="77777777" w:rsidR="002720C8" w:rsidRDefault="00EE4B09">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lastRenderedPageBreak/>
              <w:t>Configuration of cyclic shift per SRS port per SRS resource.</w:t>
            </w:r>
          </w:p>
          <w:p w14:paraId="31F05D9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Microsoft YaHei"/>
                <w:sz w:val="20"/>
                <w:szCs w:val="20"/>
                <w:lang w:eastAsia="zh-CN"/>
              </w:rPr>
              <w:t>e</w:t>
            </w:r>
            <w:r>
              <w:rPr>
                <w:rFonts w:eastAsia="Microsoft YaHei"/>
                <w:sz w:val="20"/>
                <w:szCs w:val="20"/>
                <w:lang w:eastAsia="zh-CN"/>
              </w:rPr>
              <w:t>s.</w:t>
            </w:r>
          </w:p>
          <w:p w14:paraId="6D43F17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0964042B" w14:textId="77777777" w:rsidR="002720C8" w:rsidRDefault="00EE4B09">
            <w:pPr>
              <w:spacing w:before="120" w:afterLines="50"/>
              <w:rPr>
                <w:rFonts w:eastAsia="Microsoft YaHei"/>
                <w:sz w:val="20"/>
                <w:szCs w:val="20"/>
              </w:rPr>
            </w:pPr>
            <w:r>
              <w:rPr>
                <w:rFonts w:eastAsia="Microsoft YaHei"/>
                <w:sz w:val="20"/>
                <w:szCs w:val="20"/>
              </w:rPr>
              <w:t xml:space="preserve">OK with studying the first two cases. </w:t>
            </w:r>
          </w:p>
          <w:p w14:paraId="5D008B9C" w14:textId="77777777" w:rsidR="002720C8" w:rsidRDefault="00EE4B09">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BE5CAB"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29F5CC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AFEABD0"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77122B71" w14:textId="77777777" w:rsidR="002720C8" w:rsidRDefault="00EE4B09">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Microsoft YaHei"/>
                <w:sz w:val="20"/>
                <w:szCs w:val="20"/>
              </w:rPr>
            </w:pPr>
            <w:r>
              <w:rPr>
                <w:rFonts w:eastAsia="Microsoft YaHei"/>
                <w:sz w:val="20"/>
                <w:szCs w:val="20"/>
              </w:rPr>
              <w:t>Support the proposal at this early stage.</w:t>
            </w:r>
          </w:p>
          <w:p w14:paraId="681C96CC" w14:textId="77777777" w:rsidR="002720C8" w:rsidRDefault="00EE4B09">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4EEB6C29"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ListParagraph"/>
              <w:numPr>
                <w:ilvl w:val="1"/>
                <w:numId w:val="11"/>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 xml:space="preserve">potential design that can effectively increase the </w:t>
              </w:r>
              <w:r>
                <w:rPr>
                  <w:rFonts w:ascii="Times New Roman" w:hAnsi="Times New Roman"/>
                  <w:b/>
                  <w:bCs/>
                  <w:lang w:eastAsia="zh-CN"/>
                </w:rPr>
                <w:lastRenderedPageBreak/>
                <w:t>supported number of cyclic shifts should not be precluded</w:t>
              </w:r>
            </w:ins>
          </w:p>
          <w:p w14:paraId="1CCCEAA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7C536BFF" w14:textId="77777777" w:rsidR="002720C8" w:rsidRDefault="00EE4B09">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71ECFC15"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2720C8" w14:paraId="6BECF2CA" w14:textId="77777777">
        <w:trPr>
          <w:ins w:id="53" w:author="ZTE" w:date="2022-05-12T08:04:00Z"/>
        </w:trPr>
        <w:tc>
          <w:tcPr>
            <w:tcW w:w="2830" w:type="dxa"/>
          </w:tcPr>
          <w:p w14:paraId="431904F4" w14:textId="77777777" w:rsidR="002720C8" w:rsidRDefault="00EE4B09">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ListParagraph"/>
              <w:numPr>
                <w:ilvl w:val="0"/>
                <w:numId w:val="11"/>
              </w:numPr>
              <w:rPr>
                <w:ins w:id="55"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ListParagraph"/>
              <w:numPr>
                <w:ilvl w:val="1"/>
                <w:numId w:val="11"/>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4915FF38" w14:textId="77777777" w:rsidR="002720C8" w:rsidRDefault="00EE4B09">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Microsoft YaHei"/>
                <w:sz w:val="20"/>
                <w:szCs w:val="20"/>
                <w:lang w:eastAsia="zh-CN"/>
              </w:rPr>
            </w:pPr>
            <w:r>
              <w:rPr>
                <w:rFonts w:eastAsia="Microsoft YaHei"/>
                <w:sz w:val="20"/>
                <w:szCs w:val="20"/>
                <w:lang w:eastAsia="zh-CN"/>
              </w:rPr>
              <w:t>V</w:t>
            </w:r>
            <w:r w:rsidR="00EE4B09">
              <w:rPr>
                <w:rFonts w:eastAsia="Microsoft YaHei"/>
                <w:sz w:val="20"/>
                <w:szCs w:val="20"/>
                <w:lang w:eastAsia="zh-CN"/>
              </w:rPr>
              <w:t>ivo</w:t>
            </w:r>
          </w:p>
        </w:tc>
        <w:tc>
          <w:tcPr>
            <w:tcW w:w="6520" w:type="dxa"/>
          </w:tcPr>
          <w:p w14:paraId="2AC4BC7C" w14:textId="77777777" w:rsidR="002720C8" w:rsidRDefault="00EE4B09">
            <w:pPr>
              <w:spacing w:before="120" w:afterLines="50"/>
              <w:rPr>
                <w:rFonts w:eastAsia="Microsoft YaHei"/>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3AB9A71E" w14:textId="77777777" w:rsidR="002720C8" w:rsidRDefault="00EE4B09">
            <w:pPr>
              <w:pStyle w:val="CommentText"/>
            </w:pPr>
            <w:r>
              <w:t>Regarding the beamformed SRS explanation from HW and ZTE, seems like CSI-RS resources from different TRPs is needed.  We are not sure if such enhancment is within the scope of this SRS WID objective.</w:t>
            </w:r>
          </w:p>
          <w:p w14:paraId="7F4CF1E7" w14:textId="77777777" w:rsidR="002720C8" w:rsidRDefault="00EE4B09">
            <w:pPr>
              <w:pStyle w:val="CommentText"/>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Heading4"/>
        <w:numPr>
          <w:ilvl w:val="0"/>
          <w:numId w:val="0"/>
        </w:numPr>
        <w:rPr>
          <w:u w:val="single"/>
          <w:lang w:eastAsia="zh-CN"/>
        </w:rPr>
      </w:pPr>
      <w:r>
        <w:rPr>
          <w:u w:val="single"/>
          <w:lang w:eastAsia="zh-CN"/>
        </w:rPr>
        <w:lastRenderedPageBreak/>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t>Several companies explained beamformed SRS in their contributions and above inputs. Please refer to these discussions for details. Moreover, below is the FL’s understanding:</w:t>
      </w:r>
    </w:p>
    <w:p w14:paraId="01FBD247" w14:textId="77777777" w:rsidR="002720C8" w:rsidRDefault="00EE4B09">
      <w:pPr>
        <w:pStyle w:val="ListParagraph"/>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ListParagraph"/>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ListParagraph"/>
        <w:numPr>
          <w:ilvl w:val="0"/>
          <w:numId w:val="11"/>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ListParagraph"/>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@ZTE: your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0"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bookmarkEnd w:id="60"/>
    <w:p w14:paraId="36DF8C3A"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6B2F5F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A4DA4D9" w14:textId="77777777" w:rsidR="002720C8" w:rsidRDefault="00EE4B09">
            <w:pPr>
              <w:spacing w:before="120" w:afterLines="50"/>
              <w:rPr>
                <w:rFonts w:eastAsia="Microsoft YaHei"/>
                <w:sz w:val="20"/>
                <w:szCs w:val="20"/>
              </w:rPr>
            </w:pPr>
            <w:r>
              <w:rPr>
                <w:rFonts w:eastAsia="Microsoft YaHei"/>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Microsoft YaHei"/>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63359B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 xml:space="preserve">nother problem relates to the issue discussed in section 3.1.1. For C-JT </w:t>
            </w:r>
            <w:r>
              <w:rPr>
                <w:rFonts w:eastAsia="Microsoft YaHei" w:hint="eastAsia"/>
                <w:sz w:val="20"/>
                <w:szCs w:val="20"/>
                <w:lang w:eastAsia="zh-CN"/>
              </w:rPr>
              <w:lastRenderedPageBreak/>
              <w:t>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324DE4D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0B4948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051DFAC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384D86DD"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E7B7B6F"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E2A7A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hanks FL for the detailed explanation and hope this can help companies comprehend the conception of beamformed SRS profoundly.</w:t>
            </w:r>
          </w:p>
          <w:p w14:paraId="6EBD36D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Microsoft YaHei"/>
                <w:sz w:val="20"/>
                <w:szCs w:val="20"/>
                <w:lang w:eastAsia="zh-CN"/>
              </w:rPr>
            </w:pPr>
          </w:p>
          <w:p w14:paraId="412F143E" w14:textId="77777777" w:rsidR="002720C8" w:rsidRDefault="00EE4B09">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46286BCF" w14:textId="77777777" w:rsidR="002720C8" w:rsidRDefault="00EE4B09">
            <w:pPr>
              <w:pStyle w:val="ListParagraph"/>
              <w:numPr>
                <w:ilvl w:val="0"/>
                <w:numId w:val="11"/>
              </w:numPr>
              <w:rPr>
                <w:rFonts w:ascii="Times New Roman" w:hAnsi="Times New Roman"/>
                <w:b/>
                <w:bCs/>
              </w:rPr>
            </w:pPr>
            <w:bookmarkStart w:id="61" w:name="_Hlk103510315"/>
            <w:ins w:id="62" w:author="Huawei" w:date="2022-05-14T05:07:00Z">
              <w:r>
                <w:rPr>
                  <w:rFonts w:ascii="Times New Roman" w:hAnsi="Times New Roman"/>
                  <w:b/>
                  <w:bCs/>
                </w:rPr>
                <w:t>Multiplying mask sequence to the legacy SRS sequence</w:t>
              </w:r>
            </w:ins>
            <w:bookmarkEnd w:id="61"/>
          </w:p>
          <w:p w14:paraId="17BCC383" w14:textId="77777777" w:rsidR="002720C8" w:rsidRDefault="002720C8">
            <w:pPr>
              <w:pStyle w:val="ListParagraph"/>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 xml:space="preserve">ity is a normal assumption for TDD system, we wonder why beamformed SRS will extraordinarily suffer from its </w:t>
            </w:r>
            <w:r>
              <w:rPr>
                <w:rFonts w:eastAsia="Microsoft YaHei"/>
                <w:sz w:val="20"/>
                <w:szCs w:val="20"/>
                <w:lang w:eastAsia="zh-CN"/>
              </w:rPr>
              <w:lastRenderedPageBreak/>
              <w:t>absence.</w:t>
            </w:r>
          </w:p>
          <w:p w14:paraId="4C55A099" w14:textId="77777777" w:rsidR="002720C8" w:rsidRDefault="00EE4B09">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23C68280"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BB85E4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07BC43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ListParagraph"/>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ListParagraph"/>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3862D2E" w14:textId="77777777" w:rsidR="002720C8" w:rsidRDefault="00EE4B09">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Malgun Gothic"/>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19D61FCE" w14:textId="77777777" w:rsidR="002720C8" w:rsidRDefault="00EE4B09">
            <w:pPr>
              <w:spacing w:before="120" w:afterLines="50"/>
              <w:rPr>
                <w:rFonts w:eastAsia="Malgun Gothic"/>
                <w:sz w:val="20"/>
                <w:szCs w:val="20"/>
                <w:lang w:eastAsia="ko-KR"/>
              </w:rPr>
            </w:pPr>
            <w:r>
              <w:rPr>
                <w:rFonts w:eastAsia="Microsoft YaHei"/>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Heading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 xml:space="preserve">@Huawei, HiSilicon: This seems to be a detailed solution to increase the maximum cyclic shifts, i.e., not just simply changing the maximum number but a way to support it. In other words, can it be viewed as </w:t>
      </w:r>
      <w:r>
        <w:lastRenderedPageBreak/>
        <w:t>“Multiplying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ListParagraph"/>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TableGrid"/>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6DAB0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8297185" w14:textId="77777777" w:rsidR="002720C8" w:rsidRDefault="00EE4B09">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Microsoft YaHei"/>
                <w:sz w:val="20"/>
                <w:szCs w:val="20"/>
              </w:rPr>
            </w:pPr>
            <w:r>
              <w:rPr>
                <w:rFonts w:eastAsia="Microsoft YaHei"/>
                <w:sz w:val="20"/>
                <w:szCs w:val="20"/>
              </w:rPr>
              <w:t>With regard to the motivation of the last bullet, please see some more elaborations below as to how it can help the capacity / efficiency:</w:t>
            </w:r>
          </w:p>
          <w:p w14:paraId="751220A5" w14:textId="77777777" w:rsidR="002720C8" w:rsidRDefault="00EE4B09">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Microsoft YaHei"/>
                <w:sz w:val="20"/>
                <w:szCs w:val="20"/>
              </w:rPr>
            </w:pPr>
            <w:r>
              <w:rPr>
                <w:rFonts w:eastAsia="Microsoft YaHei"/>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3F9CBF69" w14:textId="77777777" w:rsidR="002720C8" w:rsidRDefault="00EE4B09">
            <w:pPr>
              <w:spacing w:before="120" w:afterLines="50"/>
              <w:rPr>
                <w:rFonts w:eastAsia="Microsoft YaHei"/>
                <w:sz w:val="20"/>
                <w:szCs w:val="20"/>
              </w:rPr>
            </w:pPr>
            <w:r>
              <w:rPr>
                <w:rFonts w:eastAsia="Microsoft YaHei"/>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ListParagraph"/>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ListParagraph"/>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ListParagraph"/>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42839531" w14:textId="77777777" w:rsidR="002720C8" w:rsidRDefault="00EE4B09">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 xml:space="preserve">cyclic shift per SRS port per SRS </w:t>
            </w:r>
            <w:r>
              <w:rPr>
                <w:rFonts w:eastAsia="Times New Roman" w:hint="eastAsia"/>
                <w:b/>
                <w:bCs/>
                <w:color w:val="FF0000"/>
                <w:lang w:eastAsia="zh-CN"/>
              </w:rPr>
              <w:lastRenderedPageBreak/>
              <w:t>resource.</w:t>
            </w:r>
          </w:p>
          <w:p w14:paraId="289267B5" w14:textId="77777777" w:rsidR="002720C8" w:rsidRDefault="002720C8">
            <w:pPr>
              <w:spacing w:before="120" w:afterLines="50"/>
              <w:rPr>
                <w:rFonts w:eastAsia="Microsoft YaHei"/>
                <w:sz w:val="20"/>
                <w:szCs w:val="20"/>
              </w:rPr>
            </w:pPr>
          </w:p>
        </w:tc>
      </w:tr>
      <w:tr w:rsidR="002720C8" w14:paraId="1552B007" w14:textId="77777777">
        <w:tc>
          <w:tcPr>
            <w:tcW w:w="2830" w:type="dxa"/>
          </w:tcPr>
          <w:p w14:paraId="2C27EBBF"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6520" w:type="dxa"/>
          </w:tcPr>
          <w:p w14:paraId="128BB95C" w14:textId="77777777" w:rsidR="002720C8" w:rsidRDefault="00EE4B09">
            <w:pPr>
              <w:spacing w:before="120" w:afterLines="50"/>
              <w:rPr>
                <w:rFonts w:eastAsia="Microsoft YaHei"/>
                <w:sz w:val="20"/>
                <w:szCs w:val="20"/>
              </w:rPr>
            </w:pPr>
            <w:r>
              <w:rPr>
                <w:rFonts w:eastAsia="Microsoft YaHei"/>
                <w:sz w:val="20"/>
                <w:szCs w:val="20"/>
              </w:rPr>
              <w:t>We think precoded SRS should be deprioritized. We do not think the new bullets from QC are related to capacity enhancement. At least both should be deprioritized.</w:t>
            </w:r>
          </w:p>
        </w:tc>
      </w:tr>
      <w:tr w:rsidR="002720C8" w14:paraId="71E49005" w14:textId="77777777">
        <w:tc>
          <w:tcPr>
            <w:tcW w:w="2830" w:type="dxa"/>
          </w:tcPr>
          <w:p w14:paraId="2037B97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4D2B1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13E7066D"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2F147C" w14:paraId="50FD366F" w14:textId="77777777">
        <w:tc>
          <w:tcPr>
            <w:tcW w:w="2830" w:type="dxa"/>
          </w:tcPr>
          <w:p w14:paraId="7E00213A" w14:textId="4A2DC1AC"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07B6D0" w14:textId="39A84A47"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w:t>
            </w:r>
            <w:r w:rsidR="00956651">
              <w:rPr>
                <w:rFonts w:eastAsia="MS Mincho"/>
                <w:sz w:val="20"/>
                <w:szCs w:val="20"/>
                <w:lang w:eastAsia="ja-JP"/>
              </w:rPr>
              <w:t>l.</w:t>
            </w:r>
          </w:p>
        </w:tc>
      </w:tr>
      <w:tr w:rsidR="00410751" w14:paraId="4BC6DCA9" w14:textId="77777777">
        <w:tc>
          <w:tcPr>
            <w:tcW w:w="2830" w:type="dxa"/>
          </w:tcPr>
          <w:p w14:paraId="03B6B9FB" w14:textId="4A167CCC" w:rsidR="00410751" w:rsidRDefault="00410751" w:rsidP="00832B89">
            <w:pPr>
              <w:spacing w:before="120" w:afterLines="50"/>
              <w:rPr>
                <w:rFonts w:eastAsia="MS Mincho" w:hint="eastAsia"/>
                <w:sz w:val="20"/>
                <w:szCs w:val="20"/>
                <w:lang w:eastAsia="ja-JP"/>
              </w:rPr>
            </w:pPr>
            <w:r>
              <w:rPr>
                <w:rFonts w:eastAsia="MS Mincho"/>
                <w:sz w:val="20"/>
                <w:szCs w:val="20"/>
                <w:lang w:eastAsia="ja-JP"/>
              </w:rPr>
              <w:t>Ericsson</w:t>
            </w:r>
          </w:p>
        </w:tc>
        <w:tc>
          <w:tcPr>
            <w:tcW w:w="6520" w:type="dxa"/>
          </w:tcPr>
          <w:p w14:paraId="140981D7" w14:textId="1B3AEB2C" w:rsidR="00410751" w:rsidRDefault="00410751" w:rsidP="00832B89">
            <w:pPr>
              <w:spacing w:before="120" w:afterLines="50"/>
              <w:rPr>
                <w:rFonts w:eastAsia="MS Mincho" w:hint="eastAsia"/>
                <w:sz w:val="20"/>
                <w:szCs w:val="20"/>
                <w:lang w:eastAsia="ja-JP"/>
              </w:rPr>
            </w:pPr>
            <w:r>
              <w:rPr>
                <w:rFonts w:eastAsia="MS Mincho"/>
                <w:sz w:val="20"/>
                <w:szCs w:val="20"/>
                <w:lang w:eastAsia="ja-JP"/>
              </w:rPr>
              <w:t>Regarding precoded SRS, we share concern with Apple, Samsung, and OPPO.  We prefer to either deprioritize it or make it FFS.</w:t>
            </w: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Heading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3" w:name="_Toc90025765"/>
      <w:r>
        <w:t>Enhancements on SRS flexibility, coverage and capacity</w:t>
      </w:r>
      <w:bookmarkEnd w:id="63"/>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4" w:author="Loic Canonne-Velasquez" w:date="2022-05-10T13:17:00Z">
        <w:r>
          <w:delText>5</w:delText>
        </w:r>
      </w:del>
      <w:ins w:id="65" w:author="Loic Canonne-Velasquez" w:date="2022-05-10T13:17:00Z">
        <w:r>
          <w:t>6</w:t>
        </w:r>
      </w:ins>
      <w:r>
        <w:t>): Futurewei, Xiaomi, NTT DOCOMO, Nokia, Nokia Shanghai Bell</w:t>
      </w:r>
      <w:ins w:id="66"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7012B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6520" w:type="dxa"/>
          </w:tcPr>
          <w:p w14:paraId="239B8E50" w14:textId="77777777" w:rsidR="002720C8" w:rsidRDefault="00EE4B09">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ListParagraph"/>
              <w:widowControl/>
              <w:numPr>
                <w:ilvl w:val="0"/>
                <w:numId w:val="11"/>
              </w:numPr>
              <w:rPr>
                <w:ins w:id="67" w:author="Naoya Shibaike" w:date="2022-05-10T15:00:00Z"/>
                <w:rFonts w:ascii="Times New Roman" w:hAnsi="Times New Roman"/>
                <w:b/>
                <w:bCs/>
              </w:rPr>
            </w:pPr>
            <w:ins w:id="68" w:author="Naoya Shibaike" w:date="2022-05-10T15:00:00Z">
              <w:r>
                <w:rPr>
                  <w:rFonts w:ascii="Times New Roman" w:hAnsi="Times New Roman"/>
                  <w:b/>
                  <w:bCs/>
                </w:rPr>
                <w:t>E.g. larger partial frequency sounding factor</w:t>
              </w:r>
            </w:ins>
          </w:p>
          <w:p w14:paraId="47A16E2D" w14:textId="77777777" w:rsidR="002720C8" w:rsidRDefault="002720C8">
            <w:pPr>
              <w:spacing w:before="120" w:afterLines="50"/>
              <w:rPr>
                <w:rFonts w:eastAsia="Microsoft YaHei"/>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14:paraId="0CAE5463" w14:textId="77777777">
        <w:tc>
          <w:tcPr>
            <w:tcW w:w="2830" w:type="dxa"/>
          </w:tcPr>
          <w:p w14:paraId="150EE00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76B4AF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5EA081F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799E757" w14:textId="77777777" w:rsidR="002720C8" w:rsidRDefault="00EE4B09">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4B3EB98" w14:textId="77777777" w:rsidR="002720C8" w:rsidRDefault="00EE4B09">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7BD4D0CA" w14:textId="77777777" w:rsidR="002720C8" w:rsidRDefault="00EE4B09">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0B948A9" w14:textId="77777777" w:rsidR="002720C8" w:rsidRDefault="00EE4B09">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4DEC8A3"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ListParagraph"/>
              <w:widowControl/>
              <w:numPr>
                <w:ilvl w:val="0"/>
                <w:numId w:val="11"/>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43DC6F16" w14:textId="77777777" w:rsidR="002720C8" w:rsidRDefault="00EE4B09">
            <w:pPr>
              <w:pStyle w:val="ListParagraph"/>
              <w:widowControl/>
              <w:numPr>
                <w:ilvl w:val="0"/>
                <w:numId w:val="11"/>
              </w:numPr>
              <w:rPr>
                <w:ins w:id="71" w:author="ZTE" w:date="2022-05-12T08:07:00Z"/>
                <w:rFonts w:ascii="Times New Roman" w:hAnsi="Times New Roman"/>
                <w:b/>
                <w:bCs/>
              </w:rPr>
            </w:pPr>
            <w:proofErr w:type="gramStart"/>
            <w:ins w:id="72" w:author="ZTE" w:date="2022-05-12T08:07:00Z">
              <w:r>
                <w:rPr>
                  <w:rFonts w:ascii="Times New Roman" w:hAnsi="Times New Roman"/>
                  <w:b/>
                  <w:bCs/>
                </w:rPr>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73" w:author="ZTE" w:date="2022-05-12T08:07:00Z">
              <w:r>
                <w:rPr>
                  <w:rFonts w:ascii="Times New Roman" w:hAnsi="Times New Roman" w:hint="eastAsia"/>
                  <w:b/>
                  <w:bCs/>
                  <w:position w:val="-6"/>
                  <w:lang w:val="en-US" w:eastAsia="zh-CN"/>
                </w:rPr>
                <w:object w:dxaOrig="199" w:dyaOrig="288" w14:anchorId="4E8BCDF9">
                  <v:shape id="_x0000_i1026" type="#_x0000_t75" style="width:10pt;height:14.15pt" o:ole="">
                    <v:imagedata r:id="rId15" o:title=""/>
                  </v:shape>
                  <o:OLEObject Type="Embed" ProgID="Equation.3" ShapeID="_x0000_i1026" DrawAspect="Content" ObjectID="_1714186175" r:id="rId16"/>
                </w:object>
              </w:r>
            </w:ins>
            <w:ins w:id="74" w:author="ZTE" w:date="2022-05-12T08:07:00Z">
              <w:r>
                <w:rPr>
                  <w:rFonts w:ascii="Times New Roman" w:hAnsi="Times New Roman" w:hint="eastAsia"/>
                  <w:b/>
                  <w:bCs/>
                  <w:lang w:val="en-US" w:eastAsia="zh-CN"/>
                </w:rPr>
                <w:t>,</w:t>
              </w:r>
            </w:ins>
            <w:ins w:id="75" w:author="ZTE" w:date="2022-05-12T08:07:00Z">
              <w:r>
                <w:rPr>
                  <w:rFonts w:ascii="Times New Roman" w:hAnsi="Times New Roman" w:hint="eastAsia"/>
                  <w:b/>
                  <w:bCs/>
                  <w:position w:val="-14"/>
                  <w:lang w:val="en-US" w:eastAsia="zh-CN"/>
                </w:rPr>
                <w:object w:dxaOrig="1396" w:dyaOrig="377" w14:anchorId="6469A086">
                  <v:shape id="_x0000_i1027" type="#_x0000_t75" style="width:69.9pt;height:17.9pt" o:ole="">
                    <v:imagedata r:id="rId17" o:title=""/>
                  </v:shape>
                  <o:OLEObject Type="Embed" ProgID="Equation.3" ShapeID="_x0000_i1027" DrawAspect="Content" ObjectID="_1714186176" r:id="rId18"/>
                </w:object>
              </w:r>
            </w:ins>
            <w:ins w:id="76" w:author="ZTE" w:date="2022-05-12T08:07:00Z">
              <w:r>
                <w:rPr>
                  <w:rFonts w:ascii="Times New Roman" w:hAnsi="Times New Roman" w:hint="eastAsia"/>
                  <w:b/>
                  <w:bCs/>
                  <w:lang w:val="en-US" w:eastAsia="zh-CN"/>
                </w:rPr>
                <w:t xml:space="preserve"> besides the last bandwidth </w:t>
              </w:r>
            </w:ins>
            <w:ins w:id="77" w:author="ZTE" w:date="2022-05-12T08:07:00Z">
              <w:r>
                <w:rPr>
                  <w:rFonts w:ascii="Times New Roman" w:hAnsi="Times New Roman" w:hint="eastAsia"/>
                  <w:b/>
                  <w:bCs/>
                  <w:position w:val="-12"/>
                  <w:lang w:val="en-US" w:eastAsia="zh-CN"/>
                </w:rPr>
                <w:object w:dxaOrig="465" w:dyaOrig="377" w14:anchorId="43401111">
                  <v:shape id="_x0000_i1028" type="#_x0000_t75" style="width:22.9pt;height:17.9pt" o:ole="">
                    <v:imagedata r:id="rId19" o:title=""/>
                  </v:shape>
                  <o:OLEObject Type="Embed" ProgID="Equation.3" ShapeID="_x0000_i1028" DrawAspect="Content" ObjectID="_1714186177" r:id="rId20"/>
                </w:object>
              </w:r>
            </w:ins>
            <w:ins w:id="78"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Malgun Gothic"/>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77BD6D6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AAA2F7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Heading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ListParagraph"/>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3BD2120" w14:textId="77777777" w:rsidR="002720C8" w:rsidRDefault="00EE4B09">
      <w:pPr>
        <w:pStyle w:val="ListParagraph"/>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lastRenderedPageBreak/>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ListParagraph"/>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5CD20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9E18A1B" w14:textId="77777777" w:rsidR="002720C8" w:rsidRDefault="00EE4B09">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851241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FD51D9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Microsoft YaHei"/>
                <w:sz w:val="20"/>
                <w:szCs w:val="20"/>
                <w:lang w:eastAsia="zh-CN"/>
              </w:rPr>
            </w:pPr>
            <w:r>
              <w:object w:dxaOrig="9294" w:dyaOrig="1938" w14:anchorId="0BDB9198">
                <v:shape id="_x0000_i1029" type="#_x0000_t75" style="width:464.9pt;height:96.55pt" o:ole="">
                  <v:imagedata r:id="rId21" o:title=""/>
                </v:shape>
                <o:OLEObject Type="Embed" ProgID="Visio.Drawing.11" ShapeID="_x0000_i1029" DrawAspect="Content" ObjectID="_1714186178" r:id="rId22"/>
              </w:object>
            </w:r>
          </w:p>
          <w:p w14:paraId="6747D23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7C78BEF"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5A9A4CA" w14:textId="77777777" w:rsidR="002720C8" w:rsidRDefault="00EE4B09">
            <w:pPr>
              <w:spacing w:before="120" w:afterLines="50"/>
              <w:rPr>
                <w:rFonts w:eastAsia="Microsoft YaHei"/>
                <w:sz w:val="20"/>
                <w:szCs w:val="20"/>
              </w:rPr>
            </w:pPr>
            <w:r>
              <w:rPr>
                <w:rFonts w:eastAsia="Microsoft YaHei"/>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F8D99D4" w14:textId="77777777"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D55AE4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B0C23B9"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E3EBCD8" w14:textId="77777777" w:rsidR="002720C8" w:rsidRDefault="00EE4B09">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6B99C8DF" w14:textId="77777777"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Heading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TableGrid"/>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330AD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3BD0AA9" w14:textId="77777777" w:rsidR="002720C8" w:rsidRDefault="00EE4B09">
            <w:pPr>
              <w:spacing w:before="120" w:afterLines="50"/>
              <w:rPr>
                <w:rFonts w:eastAsia="Microsoft YaHei"/>
                <w:sz w:val="20"/>
                <w:szCs w:val="20"/>
              </w:rPr>
            </w:pPr>
            <w:r>
              <w:rPr>
                <w:rFonts w:eastAsia="Microsoft YaHei"/>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A22501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D494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5FCCE54" w14:textId="77777777" w:rsidR="009029E4" w:rsidRDefault="009029E4">
            <w:pPr>
              <w:spacing w:before="120" w:afterLines="50"/>
              <w:rPr>
                <w:rFonts w:eastAsia="Microsoft YaHei"/>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076E51" w14:paraId="51B25548" w14:textId="77777777">
        <w:tc>
          <w:tcPr>
            <w:tcW w:w="2830" w:type="dxa"/>
          </w:tcPr>
          <w:p w14:paraId="104D9D4E" w14:textId="2FB753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9881A5" w14:textId="7B2A8B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Heading3"/>
        <w:rPr>
          <w:lang w:val="en-GB"/>
        </w:rPr>
      </w:pPr>
      <w:r>
        <w:rPr>
          <w:color w:val="FF0000"/>
          <w:lang w:val="en-GB"/>
        </w:rPr>
        <w:t>Other potential enhancements for interference randomization and/or capacity enhancements (New in Round 2)</w:t>
      </w:r>
    </w:p>
    <w:p w14:paraId="0D22F87C" w14:textId="77777777" w:rsidR="002720C8" w:rsidRDefault="00EE4B09">
      <w:pPr>
        <w:pStyle w:val="Heading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lastRenderedPageBreak/>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ListParagraph"/>
        <w:ind w:left="1080"/>
        <w:rPr>
          <w:rFonts w:ascii="Times New Roman" w:hAnsi="Times New Roman"/>
          <w:b/>
          <w:bCs/>
        </w:rPr>
      </w:pPr>
    </w:p>
    <w:p w14:paraId="47E28A7D"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2E7B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45407AC" w14:textId="77777777" w:rsidR="002720C8" w:rsidRDefault="00EE4B09">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D5273A7"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80A2A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79"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3CF6325E"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0" w:author="ZTE" w:date="2022-05-16T11:37:00Z">
              <w:r>
                <w:rPr>
                  <w:rFonts w:ascii="Times New Roman" w:hAnsi="Times New Roman" w:hint="eastAsia"/>
                  <w:b/>
                  <w:bCs/>
                  <w:lang w:val="en-US" w:eastAsia="zh-CN"/>
                </w:rPr>
                <w:t xml:space="preserve">, </w:t>
              </w:r>
            </w:ins>
            <w:ins w:id="81" w:author="ZTE" w:date="2022-05-16T11:38:00Z">
              <w:r>
                <w:rPr>
                  <w:rFonts w:ascii="Times New Roman" w:hAnsi="Times New Roman" w:hint="eastAsia"/>
                  <w:b/>
                  <w:bCs/>
                  <w:lang w:val="en-US" w:eastAsia="zh-CN"/>
                </w:rPr>
                <w:t xml:space="preserve">partial frequency sounding on </w:t>
              </w:r>
              <w:proofErr w:type="gramStart"/>
              <w:r>
                <w:rPr>
                  <w:rFonts w:ascii="Times New Roman" w:hAnsi="Times New Roman" w:hint="eastAsia"/>
                  <w:b/>
                  <w:bCs/>
                  <w:lang w:val="en-US" w:eastAsia="zh-CN"/>
                </w:rPr>
                <w:t>other</w:t>
              </w:r>
              <w:proofErr w:type="gramEnd"/>
              <w:r>
                <w:rPr>
                  <w:rFonts w:ascii="Times New Roman" w:hAnsi="Times New Roman" w:hint="eastAsia"/>
                  <w:b/>
                  <w:bCs/>
                  <w:lang w:val="en-US" w:eastAsia="zh-CN"/>
                </w:rPr>
                <w:t xml:space="preserve"> bandwidth corresponding to </w:t>
              </w:r>
            </w:ins>
            <w:ins w:id="82" w:author="ZTE" w:date="2022-05-16T11:38:00Z">
              <w:r>
                <w:rPr>
                  <w:rFonts w:ascii="Times New Roman" w:hAnsi="Times New Roman" w:hint="eastAsia"/>
                  <w:b/>
                  <w:bCs/>
                  <w:position w:val="-6"/>
                  <w:lang w:val="en-US" w:eastAsia="zh-CN"/>
                </w:rPr>
                <w:object w:dxaOrig="199" w:dyaOrig="288" w14:anchorId="016D3496">
                  <v:shape id="_x0000_i1030" type="#_x0000_t75" style="width:10pt;height:14.15pt" o:ole="">
                    <v:imagedata r:id="rId15" o:title=""/>
                  </v:shape>
                  <o:OLEObject Type="Embed" ProgID="Equation.3" ShapeID="_x0000_i1030" DrawAspect="Content" ObjectID="_1714186179" r:id="rId23"/>
                </w:object>
              </w:r>
            </w:ins>
            <w:ins w:id="83" w:author="ZTE" w:date="2022-05-16T11:38:00Z">
              <w:r>
                <w:rPr>
                  <w:rFonts w:ascii="Times New Roman" w:hAnsi="Times New Roman" w:hint="eastAsia"/>
                  <w:b/>
                  <w:bCs/>
                  <w:lang w:val="en-US" w:eastAsia="zh-CN"/>
                </w:rPr>
                <w:t>,</w:t>
              </w:r>
            </w:ins>
            <w:ins w:id="84" w:author="ZTE" w:date="2022-05-16T11:38:00Z">
              <w:r>
                <w:rPr>
                  <w:rFonts w:ascii="Times New Roman" w:hAnsi="Times New Roman" w:hint="eastAsia"/>
                  <w:b/>
                  <w:bCs/>
                  <w:position w:val="-14"/>
                  <w:lang w:val="en-US" w:eastAsia="zh-CN"/>
                </w:rPr>
                <w:object w:dxaOrig="1396" w:dyaOrig="377" w14:anchorId="55871317">
                  <v:shape id="_x0000_i1031" type="#_x0000_t75" style="width:69.9pt;height:17.9pt" o:ole="">
                    <v:imagedata r:id="rId17" o:title=""/>
                  </v:shape>
                  <o:OLEObject Type="Embed" ProgID="Equation.3" ShapeID="_x0000_i1031" DrawAspect="Content" ObjectID="_1714186180" r:id="rId24"/>
                </w:object>
              </w:r>
            </w:ins>
            <w:ins w:id="85" w:author="ZTE" w:date="2022-05-16T11:38:00Z">
              <w:r>
                <w:rPr>
                  <w:rFonts w:ascii="Times New Roman" w:hAnsi="Times New Roman" w:hint="eastAsia"/>
                  <w:b/>
                  <w:bCs/>
                  <w:lang w:val="en-US" w:eastAsia="zh-CN"/>
                </w:rPr>
                <w:t xml:space="preserve"> besides the</w:t>
              </w:r>
            </w:ins>
            <w:ins w:id="86" w:author="ZTE" w:date="2022-05-16T11:39:00Z">
              <w:r>
                <w:rPr>
                  <w:rFonts w:ascii="Times New Roman" w:hAnsi="Times New Roman" w:hint="eastAsia"/>
                  <w:b/>
                  <w:bCs/>
                  <w:lang w:val="en-US" w:eastAsia="zh-CN"/>
                </w:rPr>
                <w:t xml:space="preserve"> last</w:t>
              </w:r>
            </w:ins>
            <w:ins w:id="87" w:author="ZTE" w:date="2022-05-16T11:38:00Z">
              <w:r>
                <w:rPr>
                  <w:rFonts w:ascii="Times New Roman" w:hAnsi="Times New Roman" w:hint="eastAsia"/>
                  <w:b/>
                  <w:bCs/>
                  <w:lang w:val="en-US" w:eastAsia="zh-CN"/>
                </w:rPr>
                <w:t xml:space="preserve"> bandwidth </w:t>
              </w:r>
            </w:ins>
            <w:ins w:id="88" w:author="ZTE" w:date="2022-05-16T11:38:00Z">
              <w:r>
                <w:rPr>
                  <w:rFonts w:ascii="Times New Roman" w:hAnsi="Times New Roman" w:hint="eastAsia"/>
                  <w:b/>
                  <w:bCs/>
                  <w:position w:val="-12"/>
                  <w:lang w:val="en-US" w:eastAsia="zh-CN"/>
                </w:rPr>
                <w:object w:dxaOrig="465" w:dyaOrig="377" w14:anchorId="39F446D4">
                  <v:shape id="_x0000_i1032" type="#_x0000_t75" style="width:22.9pt;height:17.9pt" o:ole="">
                    <v:imagedata r:id="rId19" o:title=""/>
                  </v:shape>
                  <o:OLEObject Type="Embed" ProgID="Equation.3" ShapeID="_x0000_i1032" DrawAspect="Content" ObjectID="_1714186181" r:id="rId25"/>
                </w:object>
              </w:r>
            </w:ins>
            <w:ins w:id="89" w:author="ZTE" w:date="2022-05-16T11:38:00Z">
              <w:r>
                <w:rPr>
                  <w:rFonts w:ascii="Times New Roman" w:hAnsi="Times New Roman" w:hint="eastAsia"/>
                  <w:b/>
                  <w:bCs/>
                  <w:lang w:val="en-US" w:eastAsia="zh-CN"/>
                </w:rPr>
                <w:t xml:space="preserve"> </w:t>
              </w:r>
            </w:ins>
            <w:ins w:id="90"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Microsoft YaHei"/>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7E9D7B3"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MS Mincho"/>
                <w:sz w:val="20"/>
                <w:szCs w:val="20"/>
                <w:lang w:eastAsia="ja-JP"/>
              </w:rPr>
            </w:pPr>
            <w:r>
              <w:rPr>
                <w:rFonts w:eastAsiaTheme="minorEastAsia"/>
                <w:sz w:val="20"/>
                <w:szCs w:val="20"/>
                <w:lang w:eastAsia="zh-CN"/>
              </w:rPr>
              <w:t>We support the proposal.</w:t>
            </w:r>
          </w:p>
        </w:tc>
      </w:tr>
      <w:tr w:rsidR="00C1479D" w14:paraId="00D497C9" w14:textId="77777777">
        <w:tc>
          <w:tcPr>
            <w:tcW w:w="2830" w:type="dxa"/>
          </w:tcPr>
          <w:p w14:paraId="0EB0D6DB" w14:textId="725D49C9"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12F5B76" w14:textId="224335F6"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Heading3"/>
        <w:rPr>
          <w:lang w:val="en-GB"/>
        </w:rPr>
      </w:pPr>
      <w:r>
        <w:rPr>
          <w:lang w:val="en-GB"/>
        </w:rPr>
        <w:lastRenderedPageBreak/>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7487C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Microsoft YaHei"/>
                <w:sz w:val="20"/>
                <w:szCs w:val="20"/>
              </w:rPr>
            </w:pPr>
            <w:r>
              <w:rPr>
                <w:rFonts w:eastAsia="Microsoft YaHei"/>
                <w:sz w:val="20"/>
                <w:szCs w:val="20"/>
              </w:rPr>
              <w:t>Nokia/NSB</w:t>
            </w:r>
          </w:p>
        </w:tc>
        <w:tc>
          <w:tcPr>
            <w:tcW w:w="6520" w:type="dxa"/>
          </w:tcPr>
          <w:p w14:paraId="3EB5D480" w14:textId="77777777" w:rsidR="002720C8" w:rsidRDefault="00EE4B09">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Microsoft YaHei"/>
                <w:sz w:val="20"/>
                <w:szCs w:val="20"/>
              </w:rPr>
            </w:pPr>
            <w:r>
              <w:rPr>
                <w:rFonts w:eastAsia="Microsoft YaHei"/>
                <w:sz w:val="20"/>
                <w:szCs w:val="20"/>
              </w:rPr>
              <w:t>Lenovo</w:t>
            </w:r>
          </w:p>
        </w:tc>
        <w:tc>
          <w:tcPr>
            <w:tcW w:w="6520" w:type="dxa"/>
          </w:tcPr>
          <w:p w14:paraId="47889EA8" w14:textId="77777777" w:rsidR="002720C8" w:rsidRDefault="00EE4B09">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ListParagraph"/>
        <w:ind w:left="360"/>
      </w:pPr>
    </w:p>
    <w:p w14:paraId="43A3A656" w14:textId="77777777" w:rsidR="002720C8" w:rsidRDefault="00EE4B09">
      <w:pPr>
        <w:pStyle w:val="Heading4"/>
        <w:numPr>
          <w:ilvl w:val="0"/>
          <w:numId w:val="0"/>
        </w:numPr>
        <w:rPr>
          <w:u w:val="single"/>
          <w:lang w:eastAsia="zh-CN"/>
        </w:rPr>
      </w:pPr>
      <w:r>
        <w:rPr>
          <w:u w:val="single"/>
          <w:lang w:eastAsia="zh-CN"/>
        </w:rPr>
        <w:t>FL update</w:t>
      </w:r>
    </w:p>
    <w:p w14:paraId="7830FEDD" w14:textId="77777777" w:rsidR="002720C8" w:rsidRDefault="00EE4B09">
      <w:pPr>
        <w:rPr>
          <w:lang w:val="en-GB"/>
        </w:rPr>
      </w:pPr>
      <w:r>
        <w:rPr>
          <w:lang w:val="en-GB"/>
        </w:rPr>
        <w:t>@Nokia/NSB: This should be within scope of the WI, and it may be considered after the 8 Tx SRS discussion becomes a bit more clear.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Heading4"/>
        <w:numPr>
          <w:ilvl w:val="0"/>
          <w:numId w:val="0"/>
        </w:numPr>
        <w:ind w:left="720" w:hanging="720"/>
      </w:pPr>
      <w:r>
        <w:rPr>
          <w:highlight w:val="yellow"/>
        </w:rPr>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ListParagraph"/>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ListParagraph"/>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ListParagraph"/>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3B54F7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DDD8D7D" w14:textId="77777777" w:rsidR="002720C8" w:rsidRDefault="00EE4B09">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2CAB18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14:paraId="6C4F3DAC" w14:textId="77777777">
        <w:tc>
          <w:tcPr>
            <w:tcW w:w="2830" w:type="dxa"/>
          </w:tcPr>
          <w:p w14:paraId="1DA1ADC4" w14:textId="77777777" w:rsidR="00C800EA" w:rsidRDefault="00C800E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Microsoft YaHei"/>
                <w:sz w:val="20"/>
                <w:szCs w:val="20"/>
                <w:lang w:eastAsia="zh-CN"/>
              </w:rPr>
            </w:pPr>
            <w:r>
              <w:rPr>
                <w:rFonts w:eastAsia="Microsoft YaHei" w:hint="eastAsia"/>
                <w:sz w:val="20"/>
                <w:szCs w:val="20"/>
                <w:lang w:eastAsia="zh-CN"/>
              </w:rPr>
              <w:lastRenderedPageBreak/>
              <w:t>X</w:t>
            </w:r>
            <w:r>
              <w:rPr>
                <w:rFonts w:eastAsia="Microsoft YaHei"/>
                <w:sz w:val="20"/>
                <w:szCs w:val="20"/>
                <w:lang w:eastAsia="zh-CN"/>
              </w:rPr>
              <w:t>iaomi</w:t>
            </w:r>
          </w:p>
        </w:tc>
        <w:tc>
          <w:tcPr>
            <w:tcW w:w="6520" w:type="dxa"/>
          </w:tcPr>
          <w:p w14:paraId="795EA167" w14:textId="3639D934" w:rsidR="00832B89" w:rsidRDefault="00832B89" w:rsidP="00832B89">
            <w:pPr>
              <w:spacing w:before="120" w:afterLines="50"/>
              <w:rPr>
                <w:sz w:val="20"/>
                <w:szCs w:val="20"/>
                <w:lang w:eastAsia="zh-CN"/>
              </w:rPr>
            </w:pPr>
            <w:r>
              <w:rPr>
                <w:sz w:val="20"/>
                <w:szCs w:val="20"/>
                <w:lang w:eastAsia="zh-CN"/>
              </w:rPr>
              <w:t>It can be studied with low priority.</w:t>
            </w:r>
          </w:p>
        </w:tc>
      </w:tr>
    </w:tbl>
    <w:p w14:paraId="36FDE93E" w14:textId="77777777" w:rsidR="002720C8" w:rsidRDefault="002720C8"/>
    <w:p w14:paraId="45E9CFCE" w14:textId="77777777" w:rsidR="002720C8" w:rsidRDefault="002720C8">
      <w:pPr>
        <w:rPr>
          <w:b/>
          <w:iCs/>
          <w:szCs w:val="20"/>
          <w:lang w:val="en-GB"/>
        </w:rPr>
      </w:pPr>
    </w:p>
    <w:p w14:paraId="35D5FB56" w14:textId="77777777" w:rsidR="002720C8" w:rsidRDefault="00EE4B09">
      <w:pPr>
        <w:pStyle w:val="Heading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Heading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557F0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743DF06" w14:textId="77777777" w:rsidR="002720C8" w:rsidRDefault="00EE4B09">
            <w:pPr>
              <w:spacing w:before="120" w:afterLines="50"/>
              <w:rPr>
                <w:rFonts w:eastAsia="Microsoft YaHei"/>
                <w:sz w:val="20"/>
                <w:szCs w:val="20"/>
              </w:rPr>
            </w:pPr>
            <w:r>
              <w:rPr>
                <w:rFonts w:eastAsia="Microsoft YaHei"/>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InterDigital</w:t>
            </w:r>
          </w:p>
        </w:tc>
        <w:tc>
          <w:tcPr>
            <w:tcW w:w="6520" w:type="dxa"/>
          </w:tcPr>
          <w:p w14:paraId="69650712"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EF6B12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78F6B14E" w14:textId="77777777" w:rsidR="002720C8" w:rsidRDefault="00EE4B09">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68924D92" w14:textId="77777777" w:rsidR="002720C8" w:rsidRDefault="00EE4B09">
            <w:pPr>
              <w:spacing w:before="120" w:afterLines="50"/>
              <w:rPr>
                <w:rFonts w:eastAsia="Microsoft YaHei"/>
                <w:sz w:val="20"/>
                <w:szCs w:val="20"/>
              </w:rPr>
            </w:pPr>
            <w:r>
              <w:rPr>
                <w:rFonts w:eastAsia="Microsoft YaHei"/>
                <w:sz w:val="20"/>
                <w:szCs w:val="20"/>
              </w:rPr>
              <w:t>Generally fine to avoid duplicate efforts across agenda items.</w:t>
            </w:r>
          </w:p>
          <w:p w14:paraId="4FB6CC14" w14:textId="77777777" w:rsidR="002720C8" w:rsidRDefault="00EE4B09">
            <w:pPr>
              <w:spacing w:before="120" w:afterLines="50"/>
              <w:rPr>
                <w:rFonts w:eastAsia="Microsoft YaHei"/>
                <w:sz w:val="20"/>
                <w:szCs w:val="20"/>
                <w:lang w:eastAsia="zh-CN"/>
              </w:rPr>
            </w:pPr>
            <w:r>
              <w:rPr>
                <w:rFonts w:eastAsia="Microsoft YaHei"/>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B87E" w14:textId="77777777" w:rsidR="002720C8" w:rsidRDefault="00EE4B09">
            <w:pPr>
              <w:spacing w:before="120" w:afterLines="50"/>
              <w:rPr>
                <w:rFonts w:eastAsia="Microsoft YaHei"/>
                <w:sz w:val="20"/>
                <w:szCs w:val="20"/>
              </w:rPr>
            </w:pPr>
            <w:r>
              <w:rPr>
                <w:rFonts w:eastAsia="Malgun Gothic"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71E4DB1B" w14:textId="77777777" w:rsidR="002720C8" w:rsidRDefault="00EE4B09">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6D2BF1C" w14:textId="77777777" w:rsidR="002720C8" w:rsidRDefault="00EE4B09">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41C946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Malgun Gothic"/>
                <w:sz w:val="20"/>
                <w:szCs w:val="20"/>
                <w:lang w:eastAsia="ko-KR"/>
              </w:rPr>
            </w:pPr>
            <w:r>
              <w:rPr>
                <w:rFonts w:eastAsia="MS Mincho"/>
                <w:sz w:val="20"/>
                <w:szCs w:val="20"/>
                <w:lang w:eastAsia="ja-JP"/>
              </w:rPr>
              <w:lastRenderedPageBreak/>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lastRenderedPageBreak/>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0052ED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2720C8" w14:paraId="3430A90B" w14:textId="77777777">
        <w:tc>
          <w:tcPr>
            <w:tcW w:w="2830" w:type="dxa"/>
          </w:tcPr>
          <w:p w14:paraId="3C5E49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82CA7DE" w14:textId="77777777" w:rsidR="002720C8" w:rsidRDefault="00EE4B09">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Heading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ListParagraph"/>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ListParagraph"/>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051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9AE3FD1" w14:textId="77777777" w:rsidR="002720C8" w:rsidRDefault="00EE4B09">
            <w:pPr>
              <w:spacing w:before="120" w:afterLines="50"/>
              <w:rPr>
                <w:rFonts w:eastAsia="Microsoft YaHei"/>
                <w:sz w:val="20"/>
                <w:szCs w:val="20"/>
              </w:rPr>
            </w:pPr>
            <w:r>
              <w:rPr>
                <w:rFonts w:eastAsia="Microsoft YaHei"/>
                <w:sz w:val="20"/>
                <w:szCs w:val="20"/>
              </w:rPr>
              <w:t>Suggest changing the proposal as follows:</w:t>
            </w:r>
          </w:p>
          <w:p w14:paraId="7CD2E0E8" w14:textId="77777777" w:rsidR="002720C8" w:rsidRDefault="00EE4B09">
            <w:pPr>
              <w:spacing w:before="120" w:afterLines="50"/>
              <w:rPr>
                <w:rFonts w:eastAsia="Microsoft YaHei"/>
                <w:sz w:val="20"/>
                <w:szCs w:val="20"/>
              </w:rPr>
            </w:pPr>
            <w:r>
              <w:rPr>
                <w:b/>
                <w:bCs/>
              </w:rPr>
              <w:t xml:space="preserve">Support 8 Tx SRS </w:t>
            </w:r>
            <w:ins w:id="91"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121E2EAC" w14:textId="77777777" w:rsidR="002720C8" w:rsidRDefault="00EE4B09">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14:paraId="67186AA2" w14:textId="77777777">
        <w:tc>
          <w:tcPr>
            <w:tcW w:w="2830" w:type="dxa"/>
          </w:tcPr>
          <w:p w14:paraId="044B7EE2"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5F4F60DE" w14:textId="77777777" w:rsidR="002720C8" w:rsidRDefault="00EE4B09">
            <w:pPr>
              <w:spacing w:before="120" w:afterLines="50"/>
              <w:rPr>
                <w:rFonts w:eastAsia="Microsoft YaHei"/>
                <w:sz w:val="20"/>
                <w:szCs w:val="20"/>
              </w:rPr>
            </w:pPr>
            <w:r>
              <w:rPr>
                <w:rFonts w:eastAsia="Microsoft YaHei"/>
                <w:sz w:val="20"/>
                <w:szCs w:val="20"/>
              </w:rPr>
              <w:t xml:space="preserve">This may be a good place to discuss and align the understanding of what “8 Tx </w:t>
            </w:r>
            <w:r>
              <w:rPr>
                <w:rFonts w:eastAsia="Microsoft YaHei"/>
                <w:sz w:val="20"/>
                <w:szCs w:val="20"/>
              </w:rPr>
              <w:lastRenderedPageBreak/>
              <w:t>SRS” means, while discussing enhancements in the next subsection in the meantime.</w:t>
            </w:r>
          </w:p>
          <w:p w14:paraId="03440A68" w14:textId="77777777" w:rsidR="002720C8" w:rsidRDefault="00EE4B09">
            <w:pPr>
              <w:spacing w:before="120" w:afterLines="50"/>
              <w:rPr>
                <w:rFonts w:eastAsia="Microsoft YaHei"/>
                <w:sz w:val="20"/>
                <w:szCs w:val="20"/>
              </w:rPr>
            </w:pPr>
            <w:r>
              <w:rPr>
                <w:rFonts w:eastAsia="Microsoft YaHei"/>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Microsoft YaHei"/>
                <w:sz w:val="20"/>
                <w:szCs w:val="20"/>
              </w:rPr>
            </w:pPr>
            <w:r>
              <w:rPr>
                <w:rFonts w:eastAsia="Microsoft YaHei"/>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0DB399B8" w14:textId="77777777" w:rsidR="002720C8" w:rsidRDefault="00EE4B09">
            <w:pPr>
              <w:spacing w:before="120" w:afterLines="50"/>
              <w:rPr>
                <w:rFonts w:eastAsia="Microsoft YaHei"/>
                <w:sz w:val="20"/>
                <w:szCs w:val="20"/>
              </w:rPr>
            </w:pPr>
            <w:r>
              <w:rPr>
                <w:rFonts w:eastAsia="Microsoft YaHei"/>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F2B4DB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C8FAE3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5F1AD1F6" w14:textId="77777777" w:rsidR="002720C8" w:rsidRDefault="002720C8">
            <w:pPr>
              <w:spacing w:before="120" w:afterLines="50"/>
              <w:rPr>
                <w:rFonts w:eastAsia="Malgun Gothic"/>
                <w:sz w:val="20"/>
                <w:szCs w:val="20"/>
                <w:lang w:eastAsia="ko-KR"/>
              </w:rPr>
            </w:pPr>
          </w:p>
          <w:p w14:paraId="22F5B8E3" w14:textId="77777777" w:rsidR="002720C8" w:rsidRDefault="00EE4B09">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1362C550" w14:textId="77777777" w:rsidR="002720C8" w:rsidRDefault="002720C8">
            <w:pPr>
              <w:spacing w:before="120" w:afterLines="50"/>
              <w:rPr>
                <w:rFonts w:eastAsia="Malgun Gothic"/>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69234C0D"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bl>
    <w:p w14:paraId="72A881F4" w14:textId="77777777" w:rsidR="002720C8" w:rsidRDefault="002720C8"/>
    <w:p w14:paraId="458E6DC5" w14:textId="77777777" w:rsidR="002720C8" w:rsidRDefault="00EE4B09">
      <w:pPr>
        <w:pStyle w:val="Heading4"/>
        <w:numPr>
          <w:ilvl w:val="0"/>
          <w:numId w:val="0"/>
        </w:numPr>
        <w:ind w:left="720" w:hanging="720"/>
      </w:pPr>
      <w:r>
        <w:rPr>
          <w:highlight w:val="yellow"/>
        </w:rPr>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9EAB8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455D0A44" w14:textId="77777777" w:rsidR="002720C8" w:rsidRDefault="00EE4B09">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6520" w:type="dxa"/>
          </w:tcPr>
          <w:p w14:paraId="7B0AA502" w14:textId="77777777" w:rsidR="002720C8" w:rsidRDefault="00EE4B09">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62693263" w14:textId="77777777" w:rsidR="002720C8" w:rsidRDefault="002720C8">
            <w:pPr>
              <w:spacing w:before="120" w:afterLines="50"/>
              <w:rPr>
                <w:rFonts w:eastAsia="Microsoft YaHei"/>
                <w:sz w:val="20"/>
                <w:szCs w:val="20"/>
              </w:rPr>
            </w:pPr>
          </w:p>
        </w:tc>
      </w:tr>
      <w:tr w:rsidR="002720C8" w14:paraId="5B756161" w14:textId="77777777">
        <w:tc>
          <w:tcPr>
            <w:tcW w:w="2830" w:type="dxa"/>
          </w:tcPr>
          <w:p w14:paraId="51680F7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0258BE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t think 8 port SRS should be limited for PUSCH transmission. We think 8-port SRS for antenna switching should be also supported as shown in  proposal 4.3.</w:t>
            </w:r>
          </w:p>
        </w:tc>
      </w:tr>
      <w:tr w:rsidR="009029E4" w14:paraId="4F556DED" w14:textId="77777777">
        <w:tc>
          <w:tcPr>
            <w:tcW w:w="2830" w:type="dxa"/>
          </w:tcPr>
          <w:p w14:paraId="4125AA1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FC1F9B" w14:textId="77777777" w:rsidR="009029E4" w:rsidRPr="009029E4" w:rsidRDefault="009029E4">
            <w:pPr>
              <w:spacing w:before="120" w:afterLines="50"/>
              <w:rPr>
                <w:rFonts w:eastAsia="Microsoft YaHei"/>
                <w:sz w:val="20"/>
                <w:szCs w:val="20"/>
                <w:lang w:eastAsia="zh-CN"/>
              </w:rPr>
            </w:pPr>
            <w:r w:rsidRPr="009029E4">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0ABC93FA" w14:textId="41467A23" w:rsidR="006E5AB6" w:rsidRDefault="006E5AB6" w:rsidP="006E5AB6">
            <w:pPr>
              <w:rPr>
                <w:b/>
                <w:bCs/>
              </w:rPr>
            </w:pPr>
            <w:r>
              <w:rPr>
                <w:b/>
                <w:bCs/>
                <w:highlight w:val="yellow"/>
              </w:rPr>
              <w:t>Proposal 4.1-1</w:t>
            </w:r>
            <w:ins w:id="92" w:author="Naoya Shibaike" w:date="2022-05-16T16:29:00Z">
              <w:r>
                <w:rPr>
                  <w:b/>
                  <w:bCs/>
                </w:rPr>
                <w:t xml:space="preserve"> (updated by DOCOMO)</w:t>
              </w:r>
            </w:ins>
            <w:r>
              <w:rPr>
                <w:b/>
                <w:bCs/>
              </w:rPr>
              <w:t>: S</w:t>
            </w:r>
            <w:ins w:id="93" w:author="Naoya Shibaike" w:date="2022-05-16T16:29:00Z">
              <w:r>
                <w:rPr>
                  <w:b/>
                  <w:bCs/>
                </w:rPr>
                <w:t>upport</w:t>
              </w:r>
            </w:ins>
            <w:del w:id="94" w:author="Naoya Shibaike" w:date="2022-05-16T16:29:00Z">
              <w:r w:rsidDel="006E5AB6">
                <w:rPr>
                  <w:b/>
                  <w:bCs/>
                </w:rPr>
                <w:delText>tudy</w:delText>
              </w:r>
            </w:del>
            <w:r>
              <w:rPr>
                <w:b/>
                <w:bCs/>
              </w:rPr>
              <w:t xml:space="preserve"> the potential enhancements for </w:t>
            </w:r>
            <w:del w:id="95" w:author="Naoya Shibaike" w:date="2022-05-16T16:29:00Z">
              <w:r w:rsidDel="006E5AB6">
                <w:rPr>
                  <w:b/>
                  <w:bCs/>
                </w:rPr>
                <w:delText xml:space="preserve">8-port </w:delText>
              </w:r>
            </w:del>
            <w:r>
              <w:rPr>
                <w:b/>
                <w:bCs/>
              </w:rPr>
              <w:t xml:space="preserve">SRS </w:t>
            </w:r>
            <w:ins w:id="96" w:author="Naoya Shibaike" w:date="2022-05-16T16:29:00Z">
              <w:r>
                <w:rPr>
                  <w:b/>
                  <w:bCs/>
                </w:rPr>
                <w:t xml:space="preserve">for sounding 8 layers </w:t>
              </w:r>
            </w:ins>
            <w:r>
              <w:rPr>
                <w:b/>
                <w:bCs/>
              </w:rPr>
              <w:t>for both codebook based and non-codebook based PUSCH</w:t>
            </w:r>
            <w:ins w:id="97" w:author="Naoya Shibaike" w:date="2022-05-16T16:29:00Z">
              <w:r>
                <w:rPr>
                  <w:b/>
                  <w:bCs/>
                </w:rPr>
                <w:t xml:space="preserve"> if 8-layer </w:t>
              </w:r>
            </w:ins>
            <w:ins w:id="98"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Microsoft YaHei"/>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1540B6" w14:paraId="24DCB47A" w14:textId="77777777">
        <w:tc>
          <w:tcPr>
            <w:tcW w:w="2830" w:type="dxa"/>
          </w:tcPr>
          <w:p w14:paraId="259DB8E1" w14:textId="6AA6BAC5" w:rsidR="001540B6" w:rsidRDefault="001540B6" w:rsidP="00DA172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2ECA604A" w14:textId="07942E25" w:rsidR="001540B6" w:rsidRDefault="001540B6" w:rsidP="00DA1728">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866514" w14:paraId="50A09BC9" w14:textId="77777777">
        <w:tc>
          <w:tcPr>
            <w:tcW w:w="2830" w:type="dxa"/>
          </w:tcPr>
          <w:p w14:paraId="39065774" w14:textId="4323F13F" w:rsidR="00866514" w:rsidRPr="00F56ACB" w:rsidRDefault="00866514" w:rsidP="00866514">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355E0DF" w14:textId="7E89F6F4" w:rsidR="00866514" w:rsidRDefault="00866514" w:rsidP="00866514">
            <w:pPr>
              <w:spacing w:before="120" w:afterLines="50"/>
              <w:rPr>
                <w:rFonts w:eastAsia="Microsoft YaHei"/>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bl>
    <w:p w14:paraId="21D07EE6" w14:textId="77777777" w:rsidR="002720C8" w:rsidRDefault="002720C8">
      <w:pPr>
        <w:rPr>
          <w:b/>
          <w:szCs w:val="20"/>
          <w:lang w:eastAsia="zh-CN"/>
        </w:rPr>
      </w:pPr>
    </w:p>
    <w:p w14:paraId="56A0FEBE" w14:textId="77777777" w:rsidR="002720C8" w:rsidRDefault="002720C8">
      <w:pPr>
        <w:rPr>
          <w:b/>
          <w:szCs w:val="20"/>
        </w:rPr>
      </w:pPr>
    </w:p>
    <w:p w14:paraId="795999E9" w14:textId="77777777" w:rsidR="002720C8" w:rsidRDefault="00EE4B09">
      <w:pPr>
        <w:pStyle w:val="Heading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lastRenderedPageBreak/>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C28B8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192462C" w14:textId="77777777" w:rsidR="002720C8" w:rsidRDefault="00EE4B09">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039ABFD5" w14:textId="77777777" w:rsidR="002720C8" w:rsidRDefault="00EE4B09">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Microsoft YaHei"/>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0A7E7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B4540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 xml:space="preserve">Proposal 4.2: For SRS enhancements to enable 8 Tx UL operation </w:t>
            </w:r>
            <w:r>
              <w:rPr>
                <w:b/>
                <w:bCs/>
              </w:rPr>
              <w:lastRenderedPageBreak/>
              <w:t>to support 4 and more layers per UE in UL targeting CPE/FWA/vehicle/Industrial devices, study aspects include</w:t>
            </w:r>
          </w:p>
          <w:p w14:paraId="4AB1486F" w14:textId="77777777" w:rsidR="002720C8" w:rsidRDefault="00EE4B09">
            <w:pPr>
              <w:pStyle w:val="ListParagraph"/>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ListParagraph"/>
              <w:numPr>
                <w:ilvl w:val="1"/>
                <w:numId w:val="11"/>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2720C8" w14:paraId="597E018C" w14:textId="77777777">
        <w:tc>
          <w:tcPr>
            <w:tcW w:w="2830" w:type="dxa"/>
          </w:tcPr>
          <w:p w14:paraId="159B866C"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0A80A82B" w14:textId="77777777" w:rsidR="002720C8" w:rsidRDefault="00EE4B09">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9EAFFC8" w14:textId="77777777" w:rsidR="002720C8" w:rsidRDefault="00EE4B09">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2A4EA345"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056CAA1" w14:textId="77777777"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CD429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78807285" w14:textId="77777777" w:rsidR="002720C8" w:rsidRDefault="00EE4B09">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9C01164"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CommentText"/>
            </w:pPr>
            <w:r>
              <w:t xml:space="preserve">We are in general fine with the proposal. Maybe we could propose these more specific direction to start with. </w:t>
            </w:r>
          </w:p>
          <w:p w14:paraId="045BF05E" w14:textId="77777777" w:rsidR="002720C8" w:rsidRDefault="00EE4B09">
            <w:pPr>
              <w:pStyle w:val="CommentText"/>
            </w:pPr>
            <w:r>
              <w:t>For antenna switching, study whether to support 8T8R.</w:t>
            </w:r>
          </w:p>
          <w:p w14:paraId="5620E83D" w14:textId="77777777" w:rsidR="002720C8" w:rsidRDefault="00EE4B09">
            <w:pPr>
              <w:pStyle w:val="CommentText"/>
            </w:pPr>
            <w:r>
              <w:t>For 8-port SRS, study whether to support 8 ports in a single resource using</w:t>
            </w:r>
          </w:p>
          <w:p w14:paraId="477A5ECD" w14:textId="77777777" w:rsidR="002720C8" w:rsidRDefault="00EE4B09">
            <w:pPr>
              <w:pStyle w:val="CommentText"/>
              <w:numPr>
                <w:ilvl w:val="0"/>
                <w:numId w:val="11"/>
              </w:numPr>
            </w:pPr>
            <w:r>
              <w:t xml:space="preserve">1 OFDM symbol </w:t>
            </w:r>
          </w:p>
          <w:p w14:paraId="3C93B4DE" w14:textId="77777777" w:rsidR="002720C8" w:rsidRDefault="00EE4B09">
            <w:pPr>
              <w:pStyle w:val="CommentText"/>
              <w:numPr>
                <w:ilvl w:val="0"/>
                <w:numId w:val="11"/>
              </w:numPr>
            </w:pPr>
            <w:r>
              <w:t>2 OFDM symbols</w:t>
            </w:r>
          </w:p>
          <w:p w14:paraId="098E6CB0" w14:textId="77777777" w:rsidR="002720C8" w:rsidRDefault="002720C8">
            <w:pPr>
              <w:pStyle w:val="CommentText"/>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CommentText"/>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ListParagraph"/>
              <w:numPr>
                <w:ilvl w:val="0"/>
                <w:numId w:val="11"/>
              </w:numPr>
              <w:rPr>
                <w:ins w:id="99"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ListParagraph"/>
              <w:numPr>
                <w:ilvl w:val="255"/>
                <w:numId w:val="0"/>
              </w:numPr>
              <w:spacing w:before="120" w:afterLines="50" w:after="120"/>
              <w:ind w:left="720" w:firstLineChars="400" w:firstLine="880"/>
              <w:rPr>
                <w:ins w:id="100" w:author="ZTE" w:date="2022-05-12T08:09:00Z"/>
                <w:b/>
                <w:bCs/>
                <w:strike/>
                <w:color w:val="FF0000"/>
              </w:rPr>
              <w:pPrChange w:id="101" w:author="ZTE" w:date="2022-05-12T07:59:00Z">
                <w:pPr>
                  <w:pStyle w:val="ListParagraph"/>
                  <w:numPr>
                    <w:ilvl w:val="255"/>
                  </w:numPr>
                  <w:spacing w:before="120" w:afterLines="50" w:after="120"/>
                  <w:ind w:left="0" w:firstLineChars="300" w:firstLine="660"/>
                </w:pPr>
              </w:pPrChange>
            </w:pPr>
            <w:ins w:id="102"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486F647F" w14:textId="77777777" w:rsidR="002720C8" w:rsidRDefault="002720C8">
            <w:pPr>
              <w:pStyle w:val="ListParagraph"/>
              <w:numPr>
                <w:ilvl w:val="255"/>
                <w:numId w:val="0"/>
              </w:numPr>
              <w:ind w:left="720"/>
              <w:rPr>
                <w:del w:id="103" w:author="ZTE" w:date="2022-05-12T08:09:00Z"/>
                <w:rFonts w:ascii="Times New Roman" w:hAnsi="Times New Roman"/>
                <w:b/>
                <w:bCs/>
              </w:rPr>
              <w:pPrChange w:id="104" w:author="ZTE" w:date="2022-05-12T08:09:00Z">
                <w:pPr>
                  <w:pStyle w:val="ListParagraph"/>
                  <w:numPr>
                    <w:numId w:val="11"/>
                  </w:numPr>
                  <w:ind w:left="360" w:hanging="360"/>
                </w:pPr>
              </w:pPrChange>
            </w:pPr>
          </w:p>
          <w:p w14:paraId="746F2C88" w14:textId="77777777" w:rsidR="002720C8" w:rsidRDefault="00EE4B09">
            <w:pPr>
              <w:spacing w:before="120" w:afterLines="50"/>
              <w:ind w:firstLineChars="200" w:firstLine="442"/>
              <w:rPr>
                <w:rFonts w:eastAsia="Malgun Gothic"/>
                <w:sz w:val="20"/>
                <w:szCs w:val="20"/>
                <w:lang w:eastAsia="ko-KR"/>
              </w:rPr>
              <w:pPrChange w:id="105"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2BD57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0502C0B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55A905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bl>
    <w:p w14:paraId="1F3DC3B2" w14:textId="77777777" w:rsidR="002720C8" w:rsidRDefault="002720C8">
      <w:pPr>
        <w:rPr>
          <w:b/>
          <w:szCs w:val="20"/>
        </w:rPr>
      </w:pPr>
    </w:p>
    <w:p w14:paraId="1F895543" w14:textId="77777777" w:rsidR="002720C8" w:rsidRDefault="00EE4B09">
      <w:pPr>
        <w:pStyle w:val="Heading4"/>
        <w:numPr>
          <w:ilvl w:val="0"/>
          <w:numId w:val="0"/>
        </w:numPr>
        <w:rPr>
          <w:u w:val="single"/>
          <w:lang w:eastAsia="zh-CN"/>
        </w:rPr>
      </w:pPr>
      <w:r>
        <w:rPr>
          <w:u w:val="single"/>
          <w:lang w:eastAsia="zh-CN"/>
        </w:rPr>
        <w:lastRenderedPageBreak/>
        <w:t>FL update</w:t>
      </w:r>
    </w:p>
    <w:p w14:paraId="7298BDC2" w14:textId="77777777" w:rsidR="002720C8" w:rsidRDefault="00EE4B09">
      <w:r>
        <w:t>Thank you all for the useful discussions. A couple of comments:</w:t>
      </w:r>
    </w:p>
    <w:p w14:paraId="68B4B42F" w14:textId="77777777" w:rsidR="002720C8" w:rsidRDefault="00EE4B09">
      <w:pPr>
        <w:pStyle w:val="ListParagraph"/>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ListParagraph"/>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ListParagraph"/>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ListParagraph"/>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ListParagraph"/>
        <w:tabs>
          <w:tab w:val="left" w:pos="360"/>
        </w:tabs>
        <w:ind w:left="360"/>
        <w:jc w:val="both"/>
        <w:rPr>
          <w:rFonts w:ascii="Times New Roman" w:hAnsi="Times New Roman"/>
        </w:rPr>
      </w:pPr>
    </w:p>
    <w:p w14:paraId="2240901B" w14:textId="77777777" w:rsidR="002720C8" w:rsidRDefault="00EE4B09">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EAFD52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7EEEC15"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 xml:space="preserve">Design parameters, including the maximum number of SRS resource sets, number of SRS resource sets, number of SRS </w:t>
            </w:r>
            <w:r>
              <w:rPr>
                <w:rFonts w:ascii="Times New Roman" w:hAnsi="Times New Roman"/>
                <w:b/>
                <w:bCs/>
              </w:rPr>
              <w:lastRenderedPageBreak/>
              <w:t>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ListParagraph"/>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1AAC9BF0"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Microsoft YaHei"/>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lastRenderedPageBreak/>
              <w:t>CATT</w:t>
            </w:r>
          </w:p>
        </w:tc>
        <w:tc>
          <w:tcPr>
            <w:tcW w:w="6520" w:type="dxa"/>
          </w:tcPr>
          <w:p w14:paraId="7089102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553DCAD6"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3E9B5AC5"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19F449E"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ListParagraph"/>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BE568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w:t>
            </w:r>
            <w:r w:rsidR="00EF337F">
              <w:rPr>
                <w:rFonts w:eastAsia="Microsoft YaHei"/>
                <w:sz w:val="20"/>
                <w:szCs w:val="20"/>
                <w:lang w:eastAsia="zh-CN"/>
              </w:rPr>
              <w:t>I</w:t>
            </w:r>
            <w:r>
              <w:rPr>
                <w:rFonts w:eastAsia="Microsoft YaHei"/>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BFBD0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1BF8C2A" w14:textId="77777777" w:rsidR="002720C8" w:rsidRDefault="00EE4B09">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0111F81A" w14:textId="77777777" w:rsidR="002720C8" w:rsidRDefault="00EE4B09">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0979C53B" w14:textId="77777777" w:rsidR="002720C8" w:rsidRDefault="00EE4B09">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Microsoft YaHei"/>
                <w:sz w:val="20"/>
                <w:szCs w:val="20"/>
              </w:rPr>
            </w:pPr>
            <w:r>
              <w:rPr>
                <w:rFonts w:eastAsia="Microsoft YaHei"/>
                <w:sz w:val="20"/>
                <w:szCs w:val="20"/>
              </w:rPr>
              <w:lastRenderedPageBreak/>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04F863DD" w14:textId="77777777" w:rsidR="002720C8" w:rsidRDefault="00EE4B09">
            <w:pPr>
              <w:spacing w:before="120" w:afterLines="50"/>
              <w:rPr>
                <w:rFonts w:eastAsia="Microsoft YaHei"/>
                <w:sz w:val="20"/>
                <w:szCs w:val="20"/>
              </w:rPr>
            </w:pPr>
            <w:r>
              <w:rPr>
                <w:rFonts w:eastAsia="Microsoft YaHei"/>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1D723C1"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4583820C"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6120E584"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ListParagraph"/>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4DB988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Heading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DCE7D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157E2DC" w14:textId="77777777" w:rsidR="002720C8" w:rsidRDefault="00EE4B09">
            <w:pPr>
              <w:spacing w:before="120" w:afterLines="50"/>
              <w:rPr>
                <w:rFonts w:eastAsia="Microsoft YaHei"/>
                <w:sz w:val="20"/>
                <w:szCs w:val="20"/>
              </w:rPr>
            </w:pPr>
            <w:r>
              <w:rPr>
                <w:rFonts w:eastAsia="Microsoft YaHei"/>
                <w:sz w:val="20"/>
                <w:szCs w:val="20"/>
              </w:rPr>
              <w:t>Thanks FL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F7713FD" w14:textId="77777777" w:rsidR="002720C8" w:rsidRDefault="00EE4B09">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3DCF4F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case ,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lastRenderedPageBreak/>
              <w:t>Sam</w:t>
            </w:r>
            <w:r>
              <w:rPr>
                <w:rFonts w:eastAsia="Malgun Gothic"/>
                <w:sz w:val="20"/>
                <w:szCs w:val="20"/>
                <w:lang w:eastAsia="ko-KR"/>
              </w:rPr>
              <w:t>sung</w:t>
            </w:r>
          </w:p>
        </w:tc>
        <w:tc>
          <w:tcPr>
            <w:tcW w:w="6520" w:type="dxa"/>
          </w:tcPr>
          <w:p w14:paraId="2B161C09"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is for codebook and AS, and the 2</w:t>
            </w:r>
            <w:r w:rsidRPr="00EF337F">
              <w:rPr>
                <w:rFonts w:eastAsia="Microsoft YaHei"/>
                <w:sz w:val="20"/>
                <w:szCs w:val="20"/>
                <w:vertAlign w:val="superscript"/>
              </w:rPr>
              <w:t>nd</w:t>
            </w:r>
            <w:r>
              <w:rPr>
                <w:rFonts w:eastAsia="Microsoft YaHei"/>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C51E82" w14:paraId="5FB5D2D3" w14:textId="77777777">
        <w:tc>
          <w:tcPr>
            <w:tcW w:w="2830" w:type="dxa"/>
          </w:tcPr>
          <w:p w14:paraId="045C327B" w14:textId="29EE4C6F" w:rsidR="00C51E82" w:rsidRDefault="00C51E8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0094C02" w14:textId="1A9E3A2A" w:rsidR="00C51E82" w:rsidRDefault="00C51E82" w:rsidP="00664B49">
            <w:pPr>
              <w:spacing w:before="120" w:afterLines="50"/>
              <w:rPr>
                <w:rFonts w:eastAsia="Malgun Gothic"/>
                <w:sz w:val="20"/>
                <w:szCs w:val="20"/>
                <w:lang w:eastAsia="ko-KR"/>
              </w:rPr>
            </w:pPr>
            <w:r>
              <w:rPr>
                <w:rFonts w:eastAsia="Malgun Gothic"/>
                <w:sz w:val="20"/>
                <w:szCs w:val="20"/>
                <w:lang w:eastAsia="ko-KR"/>
              </w:rPr>
              <w:t>We support the FL</w:t>
            </w:r>
            <w:r w:rsidR="009B6468">
              <w:rPr>
                <w:rFonts w:eastAsia="Malgun Gothic"/>
                <w:sz w:val="20"/>
                <w:szCs w:val="20"/>
                <w:lang w:eastAsia="ko-KR"/>
              </w:rPr>
              <w:t>’s</w:t>
            </w:r>
            <w:r>
              <w:rPr>
                <w:rFonts w:eastAsia="Malgun Gothic"/>
                <w:sz w:val="20"/>
                <w:szCs w:val="20"/>
                <w:lang w:eastAsia="ko-KR"/>
              </w:rPr>
              <w:t xml:space="preserve"> proposal</w:t>
            </w:r>
          </w:p>
        </w:tc>
      </w:tr>
      <w:tr w:rsidR="000C1769" w14:paraId="149B8E76" w14:textId="77777777">
        <w:tc>
          <w:tcPr>
            <w:tcW w:w="2830" w:type="dxa"/>
          </w:tcPr>
          <w:p w14:paraId="587AF3D1" w14:textId="0BA61AD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FE879F4" w14:textId="765FC13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bl>
    <w:p w14:paraId="789E550C" w14:textId="77777777" w:rsidR="002720C8" w:rsidRDefault="002720C8">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77777777" w:rsidR="002720C8" w:rsidRDefault="00EE4B09">
      <w:pPr>
        <w:pStyle w:val="Heading2"/>
        <w:rPr>
          <w:lang w:val="en-GB"/>
        </w:rPr>
      </w:pPr>
      <w:r>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A9D0AF"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0F717464"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0E8ACFD6"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7E53FE5C"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C568566"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6130D10"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2473713C" w14:textId="77777777" w:rsidR="002720C8" w:rsidRDefault="00EE4B09">
            <w:pPr>
              <w:spacing w:before="120" w:afterLines="50"/>
              <w:rPr>
                <w:rFonts w:eastAsia="Microsoft YaHei"/>
                <w:sz w:val="20"/>
                <w:szCs w:val="20"/>
              </w:rPr>
            </w:pPr>
            <w:r>
              <w:rPr>
                <w:rFonts w:eastAsia="Microsoft YaHei"/>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F835A1D"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1D250B44"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1B41E7F"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7602A1FC"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5E0D3510"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3BB9829A"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0B45C23"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ListParagraph"/>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0369E7E" w14:textId="77777777" w:rsidR="002720C8" w:rsidRDefault="00EE4B09">
            <w:pPr>
              <w:pStyle w:val="ListParagraph"/>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7060E80" w14:textId="77777777" w:rsidR="002720C8" w:rsidRDefault="00EE4B09">
            <w:pPr>
              <w:pStyle w:val="ListParagraph"/>
              <w:numPr>
                <w:ilvl w:val="0"/>
                <w:numId w:val="20"/>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404A0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2720C8" w14:paraId="47959683" w14:textId="77777777">
        <w:trPr>
          <w:ins w:id="106" w:author="ZTE" w:date="2022-05-12T08:09:00Z"/>
        </w:trPr>
        <w:tc>
          <w:tcPr>
            <w:tcW w:w="2830" w:type="dxa"/>
          </w:tcPr>
          <w:p w14:paraId="69D80CEF" w14:textId="77777777" w:rsidR="002720C8" w:rsidRDefault="00EE4B09">
            <w:pPr>
              <w:spacing w:before="120" w:afterLines="50"/>
              <w:rPr>
                <w:ins w:id="107"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08"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Microsoft YaHei"/>
                <w:sz w:val="20"/>
                <w:szCs w:val="20"/>
              </w:rPr>
            </w:pPr>
            <w:r>
              <w:rPr>
                <w:rFonts w:eastAsia="Microsoft YaHei"/>
                <w:sz w:val="20"/>
                <w:szCs w:val="20"/>
              </w:rPr>
              <w:t>Issue 1,2,3 should be deprioritized.</w:t>
            </w:r>
          </w:p>
          <w:p w14:paraId="5F5C0BA8" w14:textId="77777777" w:rsidR="002720C8" w:rsidRDefault="00EE4B09">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0BD3F988" w14:textId="77777777" w:rsidR="002720C8" w:rsidRDefault="00EE4B09">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Heading4"/>
        <w:numPr>
          <w:ilvl w:val="0"/>
          <w:numId w:val="0"/>
        </w:numPr>
        <w:rPr>
          <w:u w:val="single"/>
          <w:lang w:eastAsia="zh-CN"/>
        </w:rPr>
      </w:pPr>
      <w:r>
        <w:rPr>
          <w:u w:val="single"/>
          <w:lang w:eastAsia="zh-CN"/>
        </w:rPr>
        <w:lastRenderedPageBreak/>
        <w:t>FL update</w:t>
      </w:r>
    </w:p>
    <w:p w14:paraId="39EDEF3F" w14:textId="77777777" w:rsidR="002720C8" w:rsidRDefault="00EE4B09">
      <w:r>
        <w:t>Thank you all for the support. A couple of comments:</w:t>
      </w:r>
    </w:p>
    <w:p w14:paraId="78000F43" w14:textId="77777777" w:rsidR="002720C8" w:rsidRDefault="00EE4B09">
      <w:pPr>
        <w:pStyle w:val="ListParagraph"/>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ListParagraph"/>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21D5B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C9F154D"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33802A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A62CFA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3AF2DE7" w14:textId="77777777" w:rsidR="002720C8" w:rsidRDefault="00EE4B09">
            <w:pPr>
              <w:spacing w:before="120" w:afterLines="50"/>
              <w:rPr>
                <w:rFonts w:eastAsia="Microsoft YaHei"/>
                <w:sz w:val="20"/>
                <w:szCs w:val="20"/>
              </w:rPr>
            </w:pPr>
            <w:r>
              <w:rPr>
                <w:rFonts w:eastAsia="Microsoft YaHei"/>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D48824A" w14:textId="77777777" w:rsidR="002720C8" w:rsidRDefault="00EE4B09">
            <w:pPr>
              <w:spacing w:before="120" w:afterLines="50"/>
              <w:rPr>
                <w:rFonts w:eastAsia="Microsoft YaHei"/>
                <w:sz w:val="20"/>
                <w:szCs w:val="20"/>
              </w:rPr>
            </w:pPr>
            <w:r>
              <w:rPr>
                <w:rFonts w:eastAsia="Microsoft YaHei"/>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6FF67A"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Heading4"/>
        <w:numPr>
          <w:ilvl w:val="0"/>
          <w:numId w:val="0"/>
        </w:numPr>
        <w:ind w:left="720" w:hanging="720"/>
      </w:pPr>
      <w:r>
        <w:rPr>
          <w:highlight w:val="yellow"/>
        </w:rPr>
        <w:lastRenderedPageBreak/>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@Nokia/NSB: I agree with you that there are benefits for supporting 6 Tx. However, several companies believe it is out of scope. Also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13CCE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5C0C4938"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7436877"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A12C27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D11E2" w14:paraId="3C11E976" w14:textId="77777777">
        <w:tc>
          <w:tcPr>
            <w:tcW w:w="2830" w:type="dxa"/>
          </w:tcPr>
          <w:p w14:paraId="646CD001" w14:textId="52172602"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D749200" w14:textId="547843D3"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We support the proposal</w:t>
            </w:r>
          </w:p>
        </w:tc>
      </w:tr>
    </w:tbl>
    <w:p w14:paraId="02AB4FC6" w14:textId="77777777" w:rsidR="002720C8" w:rsidRDefault="002720C8">
      <w:pPr>
        <w:rPr>
          <w:b/>
          <w:szCs w:val="20"/>
        </w:rPr>
      </w:pPr>
    </w:p>
    <w:p w14:paraId="01201EEC" w14:textId="77777777" w:rsidR="002720C8" w:rsidRDefault="002720C8">
      <w:pPr>
        <w:rPr>
          <w:b/>
          <w:szCs w:val="20"/>
        </w:rPr>
      </w:pPr>
    </w:p>
    <w:p w14:paraId="484EFBDC" w14:textId="77777777" w:rsidR="002720C8" w:rsidRDefault="002720C8">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CABEBD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Microsoft YaHei"/>
                <w:sz w:val="20"/>
                <w:szCs w:val="20"/>
              </w:rPr>
            </w:pPr>
          </w:p>
        </w:tc>
        <w:tc>
          <w:tcPr>
            <w:tcW w:w="6520" w:type="dxa"/>
          </w:tcPr>
          <w:p w14:paraId="21368E5B" w14:textId="77777777" w:rsidR="002720C8" w:rsidRDefault="002720C8">
            <w:pPr>
              <w:spacing w:before="120" w:afterLines="50"/>
              <w:rPr>
                <w:rFonts w:eastAsia="Microsoft YaHei"/>
                <w:sz w:val="20"/>
                <w:szCs w:val="20"/>
              </w:rPr>
            </w:pPr>
          </w:p>
        </w:tc>
      </w:tr>
      <w:tr w:rsidR="002720C8" w14:paraId="5C703761" w14:textId="77777777">
        <w:tc>
          <w:tcPr>
            <w:tcW w:w="2830" w:type="dxa"/>
          </w:tcPr>
          <w:p w14:paraId="2B301DC7" w14:textId="77777777" w:rsidR="002720C8" w:rsidRDefault="002720C8">
            <w:pPr>
              <w:spacing w:before="120" w:afterLines="50"/>
              <w:rPr>
                <w:rFonts w:eastAsia="Microsoft YaHei"/>
                <w:sz w:val="20"/>
                <w:szCs w:val="20"/>
              </w:rPr>
            </w:pPr>
          </w:p>
        </w:tc>
        <w:tc>
          <w:tcPr>
            <w:tcW w:w="6520" w:type="dxa"/>
          </w:tcPr>
          <w:p w14:paraId="6FF31B6E" w14:textId="77777777" w:rsidR="002720C8" w:rsidRDefault="002720C8">
            <w:pPr>
              <w:spacing w:before="120" w:afterLines="50"/>
              <w:rPr>
                <w:rFonts w:eastAsia="Microsoft YaHei"/>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Heading1"/>
      </w:pPr>
      <w:bookmarkStart w:id="109" w:name="_Hlk99709641"/>
      <w:r>
        <w:t>Conclusions</w:t>
      </w:r>
    </w:p>
    <w:bookmarkEnd w:id="109"/>
    <w:p w14:paraId="5DEDC8D9" w14:textId="77777777" w:rsidR="002720C8" w:rsidRDefault="00EE4B09">
      <w:pPr>
        <w:spacing w:after="180"/>
        <w:rPr>
          <w:b/>
          <w:i/>
          <w:szCs w:val="20"/>
          <w:lang w:val="en-GB"/>
        </w:rPr>
      </w:pPr>
      <w:r>
        <w:rPr>
          <w:b/>
          <w:i/>
          <w:szCs w:val="20"/>
          <w:lang w:val="en-GB"/>
        </w:rPr>
        <w:t>Endorsed from email discussions on the reflector:</w:t>
      </w:r>
    </w:p>
    <w:p w14:paraId="063F1AD5" w14:textId="77777777" w:rsidR="002720C8" w:rsidRDefault="00EE4B09">
      <w:pPr>
        <w:spacing w:before="120" w:afterLines="50"/>
        <w:rPr>
          <w:b/>
          <w:bCs/>
          <w:sz w:val="24"/>
          <w:szCs w:val="24"/>
          <w:lang w:eastAsia="zh-CN"/>
        </w:rPr>
      </w:pPr>
      <w:r>
        <w:rPr>
          <w:b/>
          <w:bCs/>
          <w:highlight w:val="green"/>
        </w:rPr>
        <w:t>Proposal 2-1:</w:t>
      </w:r>
      <w:r>
        <w:rPr>
          <w:b/>
          <w:bCs/>
        </w:rPr>
        <w:t xml:space="preserve"> </w:t>
      </w:r>
    </w:p>
    <w:p w14:paraId="3DF5035E" w14:textId="77777777" w:rsidR="002720C8" w:rsidRDefault="00EE4B09">
      <w:pPr>
        <w:spacing w:before="120" w:afterLines="50"/>
      </w:pPr>
      <w:r>
        <w:rPr>
          <w:b/>
          <w:bCs/>
        </w:rPr>
        <w:lastRenderedPageBreak/>
        <w:t>For SRS EVM, adopt combined relevant parts from Rel-17 SRS EVM and Rel-18 FDD CJT EVM as starting point</w:t>
      </w:r>
    </w:p>
    <w:p w14:paraId="7B8F0A81" w14:textId="77777777" w:rsidR="002720C8" w:rsidRDefault="00EE4B09">
      <w:pPr>
        <w:pStyle w:val="ListParagraph"/>
        <w:numPr>
          <w:ilvl w:val="0"/>
          <w:numId w:val="8"/>
        </w:numPr>
        <w:spacing w:afterLines="50" w:after="120" w:line="252" w:lineRule="auto"/>
        <w:rPr>
          <w:rFonts w:ascii="Times New Roman" w:hAnsi="Times New Roman"/>
        </w:rPr>
      </w:pPr>
      <w:r>
        <w:rPr>
          <w:rFonts w:ascii="Times New Roman" w:hAnsi="Times New Roman"/>
          <w:b/>
          <w:bCs/>
        </w:rPr>
        <w:t xml:space="preserve">Details are provided in Appendix 3 </w:t>
      </w:r>
      <w:r>
        <w:rPr>
          <w:rFonts w:ascii="Times New Roman" w:hAnsi="Times New Roman"/>
          <w:b/>
          <w:bCs/>
          <w:highlight w:val="yellow"/>
        </w:rPr>
        <w:t>of R1-220XXXX</w:t>
      </w:r>
      <w:r>
        <w:rPr>
          <w:rFonts w:ascii="Times New Roman" w:hAnsi="Times New Roman"/>
          <w:b/>
          <w:bCs/>
        </w:rPr>
        <w:t xml:space="preserve"> for system-level simulations</w:t>
      </w:r>
    </w:p>
    <w:p w14:paraId="39930381" w14:textId="77777777" w:rsidR="002720C8" w:rsidRDefault="00EE4B09">
      <w:pPr>
        <w:pStyle w:val="ListParagraph"/>
        <w:numPr>
          <w:ilvl w:val="0"/>
          <w:numId w:val="8"/>
        </w:numPr>
        <w:spacing w:before="120" w:after="0" w:line="252" w:lineRule="auto"/>
        <w:rPr>
          <w:rFonts w:ascii="Times New Roman" w:hAnsi="Times New Roman"/>
        </w:rPr>
      </w:pPr>
      <w:r>
        <w:rPr>
          <w:rFonts w:ascii="Times New Roman" w:hAnsi="Times New Roman"/>
          <w:b/>
          <w:bCs/>
        </w:rPr>
        <w:t xml:space="preserve">Details are provided in Appendix 4 </w:t>
      </w:r>
      <w:r>
        <w:rPr>
          <w:rFonts w:ascii="Times New Roman" w:hAnsi="Times New Roman"/>
          <w:b/>
          <w:bCs/>
          <w:highlight w:val="yellow"/>
        </w:rPr>
        <w:t>of R1-220XXXX</w:t>
      </w:r>
      <w:r>
        <w:rPr>
          <w:rFonts w:ascii="Times New Roman" w:hAnsi="Times New Roman"/>
          <w:b/>
          <w:bCs/>
        </w:rPr>
        <w:t xml:space="preserve"> for link-level simulations.</w:t>
      </w:r>
    </w:p>
    <w:p w14:paraId="57FA4374" w14:textId="77777777" w:rsidR="002720C8" w:rsidRDefault="00EE4B09">
      <w:r>
        <w:rPr>
          <w:lang w:val="en-GB"/>
        </w:rPr>
        <w:t> </w:t>
      </w:r>
    </w:p>
    <w:p w14:paraId="36FA9FF1" w14:textId="77777777" w:rsidR="002720C8" w:rsidRDefault="00EE4B09">
      <w:pPr>
        <w:rPr>
          <w:b/>
          <w:bCs/>
        </w:rPr>
      </w:pPr>
      <w:r>
        <w:rPr>
          <w:b/>
          <w:bCs/>
          <w:highlight w:val="green"/>
        </w:rPr>
        <w:t>Proposal 2-2:</w:t>
      </w:r>
      <w:r>
        <w:rPr>
          <w:b/>
          <w:bCs/>
        </w:rPr>
        <w:t xml:space="preserve"> </w:t>
      </w:r>
    </w:p>
    <w:p w14:paraId="47D6C27B" w14:textId="77777777" w:rsidR="002720C8" w:rsidRDefault="00EE4B09">
      <w:r>
        <w:rPr>
          <w:b/>
          <w:bCs/>
        </w:rPr>
        <w:t>For 8 Tx SRS, a starting point of UE antenna configurations can be:</w:t>
      </w:r>
    </w:p>
    <w:p w14:paraId="14EFD209" w14:textId="77777777" w:rsidR="002720C8" w:rsidRDefault="00EE4B09">
      <w:pPr>
        <w:numPr>
          <w:ilvl w:val="0"/>
          <w:numId w:val="8"/>
        </w:numPr>
        <w:autoSpaceDE/>
        <w:autoSpaceDN/>
        <w:adjustRightInd/>
        <w:snapToGrid/>
        <w:spacing w:after="0" w:line="252" w:lineRule="auto"/>
        <w:contextualSpacing/>
        <w:jc w:val="left"/>
      </w:pPr>
      <w:r>
        <w:rPr>
          <w:b/>
          <w:bCs/>
          <w:lang w:val="en-GB"/>
        </w:rPr>
        <w:t>(M, N, P; Mg,Ng; Mp, Np) = (2,2,2; 1,1; 2,2), (dH, dV) = (0.5, 0.5)λ, or</w:t>
      </w:r>
    </w:p>
    <w:p w14:paraId="4F596595" w14:textId="77777777" w:rsidR="002720C8" w:rsidRDefault="00EE4B09">
      <w:pPr>
        <w:numPr>
          <w:ilvl w:val="0"/>
          <w:numId w:val="8"/>
        </w:numPr>
        <w:autoSpaceDE/>
        <w:autoSpaceDN/>
        <w:adjustRightInd/>
        <w:snapToGrid/>
        <w:spacing w:after="0" w:line="252" w:lineRule="auto"/>
        <w:contextualSpacing/>
        <w:jc w:val="left"/>
      </w:pPr>
      <w:r>
        <w:rPr>
          <w:b/>
          <w:bCs/>
          <w:lang w:val="en-GB"/>
        </w:rPr>
        <w:t>(M, N, P; Mg,Ng; Mp, Np) = (1,4,2; 1,1; 1,4), (dH, dV) = (0.5, 0.5)λ.</w:t>
      </w:r>
    </w:p>
    <w:p w14:paraId="339AD574" w14:textId="77777777" w:rsidR="002720C8" w:rsidRDefault="00EE4B09">
      <w:pPr>
        <w:numPr>
          <w:ilvl w:val="0"/>
          <w:numId w:val="8"/>
        </w:numPr>
        <w:autoSpaceDE/>
        <w:autoSpaceDN/>
        <w:adjustRightInd/>
        <w:snapToGrid/>
        <w:spacing w:after="0" w:line="252" w:lineRule="auto"/>
        <w:contextualSpacing/>
        <w:jc w:val="left"/>
      </w:pPr>
      <w:r>
        <w:rPr>
          <w:b/>
          <w:bCs/>
          <w:lang w:val="en-GB"/>
        </w:rPr>
        <w:t>FFS other 8 Tx UE antenna configuration and alignment with outcomes from other agenda items.</w:t>
      </w:r>
    </w:p>
    <w:p w14:paraId="55FB9230" w14:textId="77777777" w:rsidR="002720C8" w:rsidRDefault="002720C8">
      <w:pPr>
        <w:spacing w:after="180"/>
        <w:rPr>
          <w:b/>
          <w:i/>
          <w:szCs w:val="20"/>
          <w:lang w:val="en-GB"/>
        </w:rPr>
      </w:pPr>
    </w:p>
    <w:p w14:paraId="2F242D7B" w14:textId="77777777" w:rsidR="002720C8" w:rsidRDefault="002720C8">
      <w:pPr>
        <w:spacing w:after="180"/>
        <w:rPr>
          <w:b/>
          <w:i/>
          <w:szCs w:val="20"/>
          <w:lang w:val="en-GB"/>
        </w:rPr>
      </w:pPr>
    </w:p>
    <w:p w14:paraId="19F18CB2" w14:textId="77777777" w:rsidR="002720C8" w:rsidRDefault="00EE4B09">
      <w:pPr>
        <w:pStyle w:val="Heading1"/>
        <w:numPr>
          <w:ilvl w:val="0"/>
          <w:numId w:val="0"/>
        </w:numPr>
        <w:ind w:left="432" w:hanging="432"/>
        <w:rPr>
          <w:rFonts w:cs="Arial"/>
        </w:rPr>
      </w:pPr>
      <w:bookmarkStart w:id="110" w:name="_Ref124671424"/>
      <w:bookmarkStart w:id="111" w:name="_Ref124589665"/>
      <w:bookmarkStart w:id="112" w:name="_Ref71620620"/>
      <w:r>
        <w:rPr>
          <w:rFonts w:cs="Arial"/>
        </w:rPr>
        <w:t>References</w:t>
      </w:r>
    </w:p>
    <w:p w14:paraId="62AF474D" w14:textId="77777777" w:rsidR="002720C8" w:rsidRDefault="00EE4B09">
      <w:pPr>
        <w:pStyle w:val="References"/>
        <w:rPr>
          <w:color w:val="000000" w:themeColor="text1"/>
          <w:sz w:val="22"/>
          <w:szCs w:val="22"/>
        </w:rPr>
      </w:pPr>
      <w:bookmarkStart w:id="113" w:name="_Ref167612875"/>
      <w:bookmarkStart w:id="114" w:name="_Ref167612671"/>
      <w:bookmarkStart w:id="115" w:name="_Ref45631853"/>
      <w:bookmarkStart w:id="116" w:name="_Ref6583376"/>
      <w:bookmarkEnd w:id="110"/>
      <w:bookmarkEnd w:id="111"/>
      <w:bookmarkEnd w:id="112"/>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3"/>
      <w:bookmarkEnd w:id="114"/>
      <w:bookmarkEnd w:id="115"/>
      <w:bookmarkEnd w:id="116"/>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lastRenderedPageBreak/>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Heading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Heading2"/>
        <w:numPr>
          <w:ilvl w:val="0"/>
          <w:numId w:val="0"/>
        </w:numPr>
      </w:pPr>
      <w:r>
        <w:t xml:space="preserve">Appendix 1: R17 SRS EVM examples </w:t>
      </w:r>
    </w:p>
    <w:p w14:paraId="52FE660C" w14:textId="77777777" w:rsidR="002720C8" w:rsidRDefault="00EE4B09">
      <w:pPr>
        <w:spacing w:before="120" w:afterLines="50"/>
        <w:rPr>
          <w:rFonts w:eastAsia="Microsoft YaHei"/>
        </w:rPr>
      </w:pPr>
      <w:r>
        <w:rPr>
          <w:rFonts w:eastAsia="Microsoft YaHei"/>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ListParagraph"/>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lastRenderedPageBreak/>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(dH,dV)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Microsoft YaHei"/>
          <w:b/>
          <w:bCs/>
          <w:sz w:val="20"/>
          <w:szCs w:val="20"/>
        </w:rPr>
      </w:pPr>
    </w:p>
    <w:p w14:paraId="05C0FDA8" w14:textId="77777777" w:rsidR="002720C8" w:rsidRDefault="00EE4B09">
      <w:pPr>
        <w:pStyle w:val="Heading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Heading2"/>
        <w:numPr>
          <w:ilvl w:val="0"/>
          <w:numId w:val="0"/>
        </w:numPr>
      </w:pPr>
      <w:r>
        <w:t xml:space="preserve">Appendix 3: R18 TDD CJT EVM </w:t>
      </w:r>
    </w:p>
    <w:p w14:paraId="203ED3C8" w14:textId="77777777" w:rsidR="002720C8" w:rsidRDefault="002720C8">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6"/>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oel="http://schemas.microsoft.com/office/2019/extlst">
                        <w:pict>
                          <v:group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7"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Heading2"/>
        <w:numPr>
          <w:ilvl w:val="0"/>
          <w:numId w:val="0"/>
        </w:numPr>
      </w:pPr>
    </w:p>
    <w:p w14:paraId="25E175C8" w14:textId="77777777" w:rsidR="002720C8" w:rsidRDefault="002720C8"/>
    <w:p w14:paraId="5570378C" w14:textId="77777777" w:rsidR="002720C8" w:rsidRDefault="00EE4B09">
      <w:pPr>
        <w:pStyle w:val="Heading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64 ports: (8,8,2,1,1,4,8), (dH,dV) = (0.5, 0.8)λ </w:t>
            </w:r>
            <w:r>
              <w:rPr>
                <w:color w:val="000000" w:themeColor="text1"/>
                <w:sz w:val="18"/>
                <w:szCs w:val="18"/>
                <w:lang w:eastAsia="zh-CN"/>
              </w:rPr>
              <w:br/>
              <w:t xml:space="preserve">32 ports: (8,8,2,1,1,2,8), (dH,dV) = (0.5, 0.8)λ </w:t>
            </w:r>
            <w:r>
              <w:rPr>
                <w:color w:val="000000" w:themeColor="text1"/>
                <w:sz w:val="18"/>
                <w:szCs w:val="18"/>
                <w:lang w:eastAsia="zh-CN"/>
              </w:rPr>
              <w:br/>
              <w:t>16 ports: (8,4,2,1,1,2,4), (dH,dV) = (0.5, 0.8)λ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Heading2"/>
        <w:numPr>
          <w:ilvl w:val="0"/>
          <w:numId w:val="0"/>
        </w:numPr>
      </w:pPr>
      <w:r>
        <w:t>Appendix 5: Other R17 EVM examples related to SRS</w:t>
      </w:r>
    </w:p>
    <w:p w14:paraId="7B107E02" w14:textId="77777777" w:rsidR="002720C8" w:rsidRDefault="00EE4B09">
      <w:pPr>
        <w:rPr>
          <w:sz w:val="24"/>
          <w:szCs w:val="24"/>
          <w:lang w:eastAsia="zh-CN"/>
        </w:rPr>
      </w:pPr>
      <w:r>
        <w:rPr>
          <w:rFonts w:eastAsia="Microsoft YaHei"/>
          <w:u w:val="single"/>
        </w:rPr>
        <w:t>Previous EVM examples with 8 Rx or 4 Tx:</w:t>
      </w:r>
    </w:p>
    <w:p w14:paraId="42BF1E3E" w14:textId="77777777"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14:paraId="7BD7616B" w14:textId="77777777"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(e.g.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ListParagraph"/>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2842D308" w14:textId="77777777" w:rsidR="002720C8" w:rsidRDefault="00EE4B09">
            <w:pPr>
              <w:pStyle w:val="ListParagraph"/>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17" w:name="_Hlk103182146"/>
            <w:r>
              <w:rPr>
                <w:i/>
                <w:iCs/>
                <w:snapToGrid w:val="0"/>
                <w:sz w:val="20"/>
                <w:szCs w:val="18"/>
              </w:rPr>
              <w:t xml:space="preserve">4RX: (1,2,2,1,1,1,2), (dH,dV) = (0.5, 0.5)λ </w:t>
            </w:r>
            <w:bookmarkEnd w:id="117"/>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 xml:space="preserve">2RX: (1,1,2,1,1,1,1), (dH,dV) = (0.5, 0.5)λ for (rank 1,2) </w:t>
            </w:r>
          </w:p>
          <w:p w14:paraId="40FAE9E6" w14:textId="77777777" w:rsidR="002720C8" w:rsidRDefault="00EE4B09">
            <w:pPr>
              <w:rPr>
                <w:i/>
                <w:iCs/>
                <w:snapToGrid w:val="0"/>
                <w:sz w:val="20"/>
                <w:szCs w:val="18"/>
              </w:rPr>
            </w:pPr>
            <w:r>
              <w:rPr>
                <w:i/>
                <w:iCs/>
                <w:snapToGrid w:val="0"/>
                <w:sz w:val="20"/>
                <w:szCs w:val="18"/>
              </w:rPr>
              <w:t>Other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ListParagraph"/>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ListParagraph"/>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lastRenderedPageBreak/>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537D" w14:textId="77777777" w:rsidR="00432D69" w:rsidRDefault="00432D69" w:rsidP="00A36152">
      <w:pPr>
        <w:spacing w:after="0" w:line="240" w:lineRule="auto"/>
      </w:pPr>
      <w:r>
        <w:separator/>
      </w:r>
    </w:p>
  </w:endnote>
  <w:endnote w:type="continuationSeparator" w:id="0">
    <w:p w14:paraId="1FE5D4FF" w14:textId="77777777" w:rsidR="00432D69" w:rsidRDefault="00432D69"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49A1" w14:textId="77777777" w:rsidR="00432D69" w:rsidRDefault="00432D69" w:rsidP="00A36152">
      <w:pPr>
        <w:spacing w:after="0" w:line="240" w:lineRule="auto"/>
      </w:pPr>
      <w:r>
        <w:separator/>
      </w:r>
    </w:p>
  </w:footnote>
  <w:footnote w:type="continuationSeparator" w:id="0">
    <w:p w14:paraId="7B2CB9DB" w14:textId="77777777" w:rsidR="00432D69" w:rsidRDefault="00432D69" w:rsidP="00A36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2"/>
  </w:num>
  <w:num w:numId="3">
    <w:abstractNumId w:val="20"/>
  </w:num>
  <w:num w:numId="4">
    <w:abstractNumId w:val="19"/>
  </w:num>
  <w:num w:numId="5">
    <w:abstractNumId w:val="15"/>
  </w:num>
  <w:num w:numId="6">
    <w:abstractNumId w:val="23"/>
  </w:num>
  <w:num w:numId="7">
    <w:abstractNumId w:val="0"/>
  </w:num>
  <w:num w:numId="8">
    <w:abstractNumId w:val="2"/>
  </w:num>
  <w:num w:numId="9">
    <w:abstractNumId w:val="18"/>
  </w:num>
  <w:num w:numId="10">
    <w:abstractNumId w:val="6"/>
  </w:num>
  <w:num w:numId="11">
    <w:abstractNumId w:val="7"/>
  </w:num>
  <w:num w:numId="12">
    <w:abstractNumId w:val="3"/>
  </w:num>
  <w:num w:numId="13">
    <w:abstractNumId w:val="1"/>
  </w:num>
  <w:num w:numId="14">
    <w:abstractNumId w:val="16"/>
  </w:num>
  <w:num w:numId="15">
    <w:abstractNumId w:val="14"/>
  </w:num>
  <w:num w:numId="16">
    <w:abstractNumId w:val="5"/>
  </w:num>
  <w:num w:numId="17">
    <w:abstractNumId w:val="9"/>
  </w:num>
  <w:num w:numId="18">
    <w:abstractNumId w:val="10"/>
  </w:num>
  <w:num w:numId="19">
    <w:abstractNumId w:val="22"/>
  </w:num>
  <w:num w:numId="20">
    <w:abstractNumId w:val="13"/>
  </w:num>
  <w:num w:numId="21">
    <w:abstractNumId w:val="21"/>
  </w:num>
  <w:num w:numId="22">
    <w:abstractNumId w:val="17"/>
  </w:num>
  <w:num w:numId="23">
    <w:abstractNumId w:val="4"/>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48A7"/>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D69"/>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F0FBA81"/>
  <w15:docId w15:val="{E0967E22-E095-4CFC-9A3D-5F3B8788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Revision">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Microsoft_Visio_2003-2010___.vsd"/><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5.xml><?xml version="1.0" encoding="utf-8"?>
<?mso-contentType ?>
<FormTemplates xmlns="http://schemas.microsoft.com/sharepoint/v3/contenttype/form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04278C0-938A-4A50-B937-E54CC15A0FDA}">
  <ds:schemaRefs>
    <ds:schemaRef ds:uri="http://schemas.openxmlformats.org/officeDocument/2006/bibliography"/>
  </ds:schemaRefs>
</ds:datastoreItem>
</file>

<file path=customXml/itemProps2.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3.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21750</Words>
  <Characters>111381</Characters>
  <Application>Microsoft Office Word</Application>
  <DocSecurity>0</DocSecurity>
  <Lines>928</Lines>
  <Paragraphs>265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132866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Siva Muruganathan</cp:lastModifiedBy>
  <cp:revision>2</cp:revision>
  <cp:lastPrinted>2007-06-18T22:08:00Z</cp:lastPrinted>
  <dcterms:created xsi:type="dcterms:W3CDTF">2022-05-16T10:00:00Z</dcterms:created>
  <dcterms:modified xsi:type="dcterms:W3CDTF">2022-05-16T10:00:00Z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