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2386" w14:textId="77777777"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ko-KR"/>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77777777"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#2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w:t>
      </w:r>
      <w:proofErr w:type="gramStart"/>
      <w:r>
        <w:rPr>
          <w:bCs/>
          <w:sz w:val="20"/>
          <w:szCs w:val="20"/>
          <w:lang w:eastAsia="en-GB"/>
        </w:rPr>
        <w:t>taking into account</w:t>
      </w:r>
      <w:proofErr w:type="gramEnd"/>
      <w:r>
        <w:rPr>
          <w:bCs/>
          <w:sz w:val="20"/>
          <w:szCs w:val="20"/>
          <w:lang w:eastAsia="en-GB"/>
        </w:rPr>
        <w:t xml:space="preserve">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f3"/>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D3A752E"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942D01D" w14:textId="77777777" w:rsidR="002720C8" w:rsidRDefault="00EE4B09">
            <w:pPr>
              <w:pStyle w:val="afa"/>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0D8423CB" w14:textId="77777777" w:rsidR="002720C8" w:rsidRDefault="00EE4B09">
            <w:pPr>
              <w:pStyle w:val="afa"/>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BB7A73E" w14:textId="77777777" w:rsidR="002720C8" w:rsidRDefault="00EE4B09">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02AD3E07" w14:textId="77777777" w:rsidR="002720C8" w:rsidRDefault="00EE4B09">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71782169"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28A6B048"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0124D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w:t>
            </w:r>
            <w:proofErr w:type="gramStart"/>
            <w:r>
              <w:rPr>
                <w:rFonts w:eastAsia="Microsoft YaHei"/>
                <w:sz w:val="20"/>
                <w:szCs w:val="20"/>
                <w:lang w:eastAsia="zh-CN"/>
              </w:rPr>
              <w:t>TX  depending</w:t>
            </w:r>
            <w:proofErr w:type="gramEnd"/>
            <w:r>
              <w:rPr>
                <w:rFonts w:eastAsia="Microsoft YaHei"/>
                <w:sz w:val="20"/>
                <w:szCs w:val="20"/>
                <w:lang w:eastAsia="zh-CN"/>
              </w:rPr>
              <w:t xml:space="preserve">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5EE2523" w14:textId="77777777" w:rsidR="002720C8" w:rsidRDefault="00EE4B09">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11492369" w14:textId="77777777" w:rsidR="002720C8" w:rsidRDefault="00EE4B09">
            <w:pPr>
              <w:spacing w:before="120" w:afterLines="50"/>
              <w:rPr>
                <w:rFonts w:eastAsia="Microsoft YaHei"/>
                <w:sz w:val="20"/>
                <w:szCs w:val="20"/>
              </w:rPr>
            </w:pPr>
            <w:r>
              <w:rPr>
                <w:rFonts w:eastAsia="Microsoft YaHei"/>
                <w:sz w:val="20"/>
                <w:szCs w:val="20"/>
              </w:rPr>
              <w:t>Q1: Yes.</w:t>
            </w:r>
          </w:p>
          <w:p w14:paraId="3DE029EB" w14:textId="77777777" w:rsidR="002720C8" w:rsidRDefault="00EE4B09">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5BB4EDB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244049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6ACCB9A9"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ＭＳ 明朝"/>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ＭＳ 明朝"/>
                <w:b w:val="0"/>
                <w:bCs w:val="0"/>
                <w:sz w:val="21"/>
                <w:lang w:eastAsia="ja-JP"/>
              </w:rPr>
            </w:pPr>
            <w:r>
              <w:rPr>
                <w:b w:val="0"/>
                <w:sz w:val="21"/>
                <w:lang w:eastAsia="zh-CN"/>
              </w:rPr>
              <w:t>Q2:</w:t>
            </w:r>
            <w:r>
              <w:rPr>
                <w:rFonts w:eastAsia="ＭＳ 明朝"/>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Microsoft YaHei"/>
        </w:rPr>
      </w:pPr>
      <w:r>
        <w:rPr>
          <w:rFonts w:eastAsia="Microsoft YaHei"/>
        </w:rPr>
        <w:t>Thank you all for the useful inputs.</w:t>
      </w:r>
    </w:p>
    <w:p w14:paraId="4A8575BA" w14:textId="77777777" w:rsidR="002720C8" w:rsidRDefault="00EE4B09">
      <w:pPr>
        <w:spacing w:before="120" w:afterLines="50"/>
        <w:rPr>
          <w:rFonts w:eastAsia="Microsoft YaHei"/>
        </w:rPr>
      </w:pPr>
      <w:r>
        <w:rPr>
          <w:rFonts w:eastAsia="Microsoft YaHei"/>
          <w:b/>
          <w:bCs/>
        </w:rPr>
        <w:t>Regarding a starting point of EVM</w:t>
      </w:r>
      <w:r>
        <w:rPr>
          <w:rFonts w:eastAsia="Microsoft YaHei"/>
        </w:rPr>
        <w:t xml:space="preserve">: </w:t>
      </w:r>
    </w:p>
    <w:p w14:paraId="7D023BFB" w14:textId="77777777" w:rsidR="002720C8" w:rsidRDefault="00EE4B09">
      <w:pPr>
        <w:pStyle w:val="afa"/>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59C3FD19" w14:textId="77777777" w:rsidR="002720C8" w:rsidRDefault="00EE4B09">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afa"/>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afa"/>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afa"/>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4154D150" w14:textId="77777777" w:rsidR="002720C8" w:rsidRDefault="00EE4B09">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6DEEB25E" w14:textId="77777777" w:rsidR="002720C8" w:rsidRDefault="00EE4B09">
      <w:pPr>
        <w:pStyle w:val="afa"/>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Microsoft YaHei"/>
          <w:b/>
          <w:bCs/>
        </w:rPr>
      </w:pPr>
    </w:p>
    <w:p w14:paraId="4CEA1DD4" w14:textId="77777777" w:rsidR="002720C8" w:rsidRDefault="00EE4B09">
      <w:pPr>
        <w:spacing w:before="120" w:afterLines="50"/>
        <w:rPr>
          <w:rFonts w:eastAsia="Microsoft YaHei"/>
        </w:rPr>
      </w:pPr>
      <w:r>
        <w:rPr>
          <w:rFonts w:eastAsia="Microsoft YaHei"/>
        </w:rPr>
        <w:t>The following proposal is suggested.</w:t>
      </w:r>
    </w:p>
    <w:p w14:paraId="4C8737BD" w14:textId="77777777" w:rsidR="002720C8" w:rsidRDefault="00EE4B09">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7A7232CF" w14:textId="77777777" w:rsidR="002720C8" w:rsidRDefault="00EE4B09">
      <w:pPr>
        <w:pStyle w:val="afa"/>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A1437A6" w14:textId="77777777" w:rsidR="002720C8" w:rsidRDefault="00EE4B09">
      <w:pPr>
        <w:pStyle w:val="afa"/>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Microsoft YaHei"/>
        </w:rPr>
      </w:pPr>
    </w:p>
    <w:p w14:paraId="69CA2F96"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af3"/>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AA4D9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5689E78D" w14:textId="77777777" w:rsidR="002720C8" w:rsidRDefault="00EE4B09">
            <w:pPr>
              <w:spacing w:before="120" w:afterLines="50"/>
              <w:rPr>
                <w:rFonts w:eastAsia="Microsoft YaHei"/>
                <w:sz w:val="20"/>
                <w:szCs w:val="20"/>
              </w:rPr>
            </w:pPr>
            <w:r>
              <w:rPr>
                <w:rFonts w:eastAsia="Microsoft YaHei"/>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Microsoft YaHei"/>
                <w:sz w:val="20"/>
                <w:szCs w:val="20"/>
              </w:rPr>
            </w:pPr>
            <w:r>
              <w:rPr>
                <w:rFonts w:eastAsia="ＭＳ 明朝" w:hint="eastAsia"/>
                <w:sz w:val="20"/>
                <w:szCs w:val="20"/>
                <w:lang w:eastAsia="ja-JP"/>
              </w:rPr>
              <w:lastRenderedPageBreak/>
              <w:t>D</w:t>
            </w:r>
            <w:r>
              <w:rPr>
                <w:rFonts w:eastAsia="ＭＳ 明朝"/>
                <w:sz w:val="20"/>
                <w:szCs w:val="20"/>
                <w:lang w:eastAsia="ja-JP"/>
              </w:rPr>
              <w:t>OCOMO</w:t>
            </w:r>
          </w:p>
        </w:tc>
        <w:tc>
          <w:tcPr>
            <w:tcW w:w="6520" w:type="dxa"/>
          </w:tcPr>
          <w:p w14:paraId="5843F620" w14:textId="77777777" w:rsidR="002720C8" w:rsidRDefault="00EE4B09">
            <w:pPr>
              <w:spacing w:before="120" w:afterLines="50"/>
              <w:rPr>
                <w:rFonts w:eastAsia="Microsoft YaHei"/>
                <w:sz w:val="20"/>
                <w:szCs w:val="20"/>
              </w:rPr>
            </w:pPr>
            <w:r>
              <w:rPr>
                <w:rFonts w:eastAsia="ＭＳ 明朝"/>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agree with CATT that for evaluation of 8Tx SRS, the EVM in 9.1.4.2 should be the baseline </w:t>
            </w:r>
            <w:proofErr w:type="gramStart"/>
            <w:r>
              <w:rPr>
                <w:rFonts w:eastAsiaTheme="minorEastAsia"/>
                <w:sz w:val="20"/>
                <w:szCs w:val="20"/>
                <w:lang w:eastAsia="zh-CN"/>
              </w:rPr>
              <w:t>similar to</w:t>
            </w:r>
            <w:proofErr w:type="gramEnd"/>
            <w:r>
              <w:rPr>
                <w:rFonts w:eastAsiaTheme="minorEastAsia"/>
                <w:sz w:val="20"/>
                <w:szCs w:val="20"/>
                <w:lang w:eastAsia="zh-CN"/>
              </w:rPr>
              <w:t xml:space="preserve">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ＭＳ 明朝"/>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Microsoft YaHei"/>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60B59802" w14:textId="77777777" w:rsidR="002720C8" w:rsidRDefault="00EE4B09">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67EAB91A" w14:textId="77777777" w:rsidR="002720C8" w:rsidRDefault="00EE4B09">
            <w:pPr>
              <w:pStyle w:val="a7"/>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a7"/>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considered:</w:t>
            </w:r>
          </w:p>
          <w:tbl>
            <w:tblPr>
              <w:tblStyle w:val="af3"/>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a7"/>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af3"/>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Microsoft YaHei"/>
                <w:sz w:val="20"/>
                <w:szCs w:val="20"/>
              </w:rPr>
            </w:pPr>
          </w:p>
        </w:tc>
      </w:tr>
      <w:tr w:rsidR="002720C8" w14:paraId="7D8B03A5" w14:textId="77777777">
        <w:tc>
          <w:tcPr>
            <w:tcW w:w="2830" w:type="dxa"/>
          </w:tcPr>
          <w:p w14:paraId="6811C76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D1BC616" w14:textId="77777777" w:rsidR="002720C8" w:rsidRDefault="00EE4B09">
            <w:pPr>
              <w:pStyle w:val="a7"/>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7F2D07E0" w14:textId="77777777" w:rsidR="002720C8" w:rsidRDefault="00EE4B09">
            <w:pPr>
              <w:pStyle w:val="a7"/>
              <w:rPr>
                <w:bCs/>
                <w:lang w:eastAsia="en-GB"/>
              </w:rPr>
            </w:pPr>
            <w:r>
              <w:rPr>
                <w:rFonts w:eastAsia="Microsoft YaHei"/>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D941AB3" w14:textId="77777777" w:rsidR="002720C8" w:rsidRDefault="00EE4B09">
            <w:pPr>
              <w:pStyle w:val="afa"/>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afa"/>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a7"/>
              <w:rPr>
                <w:rFonts w:eastAsia="Microsoft YaHei"/>
                <w:lang w:eastAsia="zh-CN"/>
              </w:rPr>
            </w:pPr>
          </w:p>
          <w:p w14:paraId="087D4914" w14:textId="77777777" w:rsidR="002720C8" w:rsidRDefault="00EE4B09">
            <w:pPr>
              <w:pStyle w:val="a7"/>
              <w:rPr>
                <w:rFonts w:eastAsia="Microsoft YaHei"/>
                <w:lang w:eastAsia="zh-CN"/>
              </w:rPr>
            </w:pPr>
            <w:r>
              <w:rPr>
                <w:rFonts w:eastAsia="Microsoft YaHei"/>
                <w:lang w:eastAsia="zh-CN"/>
              </w:rPr>
              <w:t>Alternatively, we can add a bullet in proposal 2-1 that only FR1 evaluations will be considered for SRS targeting TDD CJT.</w:t>
            </w:r>
          </w:p>
          <w:p w14:paraId="49693199" w14:textId="77777777" w:rsidR="002720C8" w:rsidRDefault="002720C8">
            <w:pPr>
              <w:pStyle w:val="a7"/>
              <w:rPr>
                <w:rFonts w:eastAsia="Malgun Gothic"/>
                <w:lang w:eastAsia="ko-KR"/>
              </w:rPr>
            </w:pPr>
          </w:p>
        </w:tc>
      </w:tr>
      <w:tr w:rsidR="002720C8" w14:paraId="0916A994" w14:textId="77777777">
        <w:tc>
          <w:tcPr>
            <w:tcW w:w="2830" w:type="dxa"/>
          </w:tcPr>
          <w:p w14:paraId="21CCAC05"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3F011AF" w14:textId="77777777" w:rsidR="002720C8" w:rsidRDefault="00EE4B09">
            <w:pPr>
              <w:pStyle w:val="a7"/>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w:t>
            </w:r>
            <w:proofErr w:type="gramStart"/>
            <w:r>
              <w:rPr>
                <w:rFonts w:eastAsia="Microsoft YaHei"/>
                <w:lang w:eastAsia="zh-CN"/>
              </w:rPr>
              <w:t>CIR)  for</w:t>
            </w:r>
            <w:proofErr w:type="gramEnd"/>
            <w:r>
              <w:rPr>
                <w:rFonts w:eastAsia="Microsoft YaHei"/>
                <w:lang w:eastAsia="zh-CN"/>
              </w:rPr>
              <w:t xml:space="preserve"> CJT” is relevant for SRS?</w:t>
            </w:r>
          </w:p>
          <w:p w14:paraId="6BE3468E" w14:textId="77777777" w:rsidR="002720C8" w:rsidRDefault="00EE4B09">
            <w:pPr>
              <w:pStyle w:val="a7"/>
              <w:rPr>
                <w:rFonts w:eastAsia="Microsoft YaHei"/>
                <w:lang w:eastAsia="zh-CN"/>
              </w:rPr>
            </w:pPr>
            <w:r>
              <w:rPr>
                <w:rFonts w:eastAsia="Microsoft YaHei"/>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Microsoft YaHei"/>
        </w:rPr>
      </w:pPr>
    </w:p>
    <w:p w14:paraId="19BFFE4D" w14:textId="77777777" w:rsidR="002720C8" w:rsidRDefault="00EE4B09">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58B877E" w14:textId="77777777" w:rsidR="002720C8" w:rsidRDefault="00EE4B09">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4 Tx EVM has been agreed before. Some of them may be extended to 8 Tx in a straightforward manner. For example, for 4 Tx of (1,2,2; 1,1; 1,2),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it may be extended to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0.5)λ. </w:t>
      </w:r>
    </w:p>
    <w:p w14:paraId="0E7A8FCD" w14:textId="77777777" w:rsidR="002720C8" w:rsidRDefault="00EE4B09">
      <w:pPr>
        <w:pStyle w:val="afa"/>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afa"/>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w:t>
      </w:r>
      <w:proofErr w:type="gramStart"/>
      <w:r>
        <w:rPr>
          <w:rFonts w:ascii="Times New Roman" w:eastAsia="Microsoft YaHei" w:hAnsi="Times New Roman"/>
        </w:rPr>
        <w:t>0.5)λ</w:t>
      </w:r>
      <w:proofErr w:type="gramEnd"/>
      <w:r>
        <w:rPr>
          <w:rFonts w:ascii="Times New Roman" w:eastAsia="Microsoft YaHei" w:hAnsi="Times New Roman"/>
        </w:rPr>
        <w:t xml:space="preserve">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Microsoft YaHei"/>
        </w:rPr>
      </w:pPr>
      <w:r>
        <w:rPr>
          <w:rFonts w:eastAsia="Microsoft YaHei"/>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afa"/>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(2,2,2; 1,1; 2,2),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3F1E5764" w14:textId="77777777" w:rsidR="002720C8" w:rsidRDefault="00EE4B09">
      <w:pPr>
        <w:pStyle w:val="afa"/>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(1,4,2; 1,1; 1,4),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0A0B748B" w14:textId="77777777" w:rsidR="002720C8" w:rsidRDefault="00EE4B09">
      <w:pPr>
        <w:pStyle w:val="afa"/>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af3"/>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7AB22B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B796CCD" w14:textId="77777777" w:rsidR="002720C8" w:rsidRDefault="00EE4B09">
            <w:pPr>
              <w:spacing w:before="120" w:afterLines="50"/>
              <w:rPr>
                <w:rFonts w:eastAsia="Microsoft YaHei"/>
                <w:sz w:val="20"/>
                <w:szCs w:val="20"/>
              </w:rPr>
            </w:pPr>
            <w:r>
              <w:rPr>
                <w:rFonts w:eastAsia="Microsoft YaHei"/>
                <w:sz w:val="20"/>
                <w:szCs w:val="20"/>
              </w:rPr>
              <w:t>We think the following antenna architecture should be included:</w:t>
            </w:r>
          </w:p>
          <w:p w14:paraId="6C4FCF35" w14:textId="77777777" w:rsidR="002720C8" w:rsidRDefault="00EE4B09">
            <w:pPr>
              <w:pStyle w:val="afa"/>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(1,2,2; 1,2; 1,2),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4CCD232F" w14:textId="77777777" w:rsidR="002720C8" w:rsidRDefault="00EE4B09">
            <w:pPr>
              <w:pStyle w:val="afa"/>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proofErr w:type="gramStart"/>
            <w:r>
              <w:rPr>
                <w:rFonts w:ascii="Times New Roman" w:hAnsi="Times New Roman"/>
                <w:b/>
                <w:bCs/>
                <w:lang w:eastAsia="zh-CN"/>
              </w:rPr>
              <w:t>Mg,Ng</w:t>
            </w:r>
            <w:proofErr w:type="spellEnd"/>
            <w:proofErr w:type="gram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(1,1,2; 1,4; 1,1),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74CB9085" w14:textId="77777777" w:rsidR="002720C8" w:rsidRDefault="002720C8">
            <w:pPr>
              <w:spacing w:before="120" w:afterLines="50"/>
              <w:rPr>
                <w:rFonts w:eastAsia="Microsoft YaHei"/>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348A38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73E4F95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91A14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43ADDFB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@Apple: It seems the suggested has either 4 Tx ports or 2 Tx ports, rather than 8 Tx ports. Maybe you used </w:t>
            </w:r>
            <w:proofErr w:type="spellStart"/>
            <w:r>
              <w:rPr>
                <w:rFonts w:eastAsia="Microsoft YaHei"/>
                <w:sz w:val="20"/>
                <w:szCs w:val="20"/>
                <w:lang w:eastAsia="zh-CN"/>
              </w:rPr>
              <w:t>Mp</w:t>
            </w:r>
            <w:proofErr w:type="spellEnd"/>
            <w:r>
              <w:rPr>
                <w:rFonts w:eastAsia="Microsoft YaHei"/>
                <w:sz w:val="20"/>
                <w:szCs w:val="20"/>
                <w:lang w:eastAsia="zh-CN"/>
              </w:rPr>
              <w:t xml:space="preserve"> and Np for each panel? Our understanding is that </w:t>
            </w:r>
            <w:proofErr w:type="spellStart"/>
            <w:r>
              <w:rPr>
                <w:rFonts w:eastAsia="Microsoft YaHei"/>
                <w:sz w:val="20"/>
                <w:szCs w:val="20"/>
                <w:lang w:eastAsia="zh-CN"/>
              </w:rPr>
              <w:t>Mp</w:t>
            </w:r>
            <w:proofErr w:type="spellEnd"/>
            <w:r>
              <w:rPr>
                <w:rFonts w:eastAsia="Microsoft YaHei"/>
                <w:sz w:val="20"/>
                <w:szCs w:val="20"/>
                <w:lang w:eastAsia="zh-CN"/>
              </w:rPr>
              <w:t xml:space="preserve"> and Np are for all panels. Please correct me if I am wrong.</w:t>
            </w:r>
          </w:p>
          <w:p w14:paraId="006CF67C" w14:textId="77777777" w:rsidR="002720C8" w:rsidRDefault="00EE4B09">
            <w:pPr>
              <w:spacing w:before="120" w:afterLines="50"/>
              <w:rPr>
                <w:rFonts w:eastAsia="Microsoft YaHei"/>
                <w:sz w:val="20"/>
                <w:szCs w:val="20"/>
                <w:lang w:eastAsia="zh-CN"/>
              </w:rPr>
            </w:pPr>
            <w:proofErr w:type="gramStart"/>
            <w:r>
              <w:rPr>
                <w:rFonts w:eastAsia="Microsoft YaHei"/>
                <w:sz w:val="20"/>
                <w:szCs w:val="20"/>
                <w:lang w:eastAsia="zh-CN"/>
              </w:rPr>
              <w:t>Also</w:t>
            </w:r>
            <w:proofErr w:type="gramEnd"/>
            <w:r>
              <w:rPr>
                <w:rFonts w:eastAsia="Microsoft YaHei"/>
                <w:sz w:val="20"/>
                <w:szCs w:val="20"/>
                <w:lang w:eastAsia="zh-CN"/>
              </w:rPr>
              <w:t xml:space="preserve">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652F0A79" w14:textId="77777777" w:rsidR="002720C8" w:rsidRDefault="00EE4B09">
            <w:pPr>
              <w:spacing w:before="120" w:afterLines="50"/>
              <w:rPr>
                <w:rFonts w:eastAsia="Microsoft YaHei"/>
                <w:sz w:val="20"/>
                <w:szCs w:val="20"/>
                <w:lang w:eastAsia="zh-CN"/>
              </w:rPr>
            </w:pPr>
            <w:r>
              <w:rPr>
                <w:rFonts w:eastAsia="Microsoft YaHei"/>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FB61740" w14:textId="77777777" w:rsidR="002720C8" w:rsidRDefault="00EE4B09">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Microsoft YaHei"/>
        </w:rPr>
      </w:pPr>
    </w:p>
    <w:p w14:paraId="014CB6E6" w14:textId="77777777" w:rsidR="002720C8" w:rsidRDefault="00EE4B09">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7115325" w14:textId="77777777" w:rsidR="002720C8" w:rsidRDefault="00EE4B09">
      <w:pPr>
        <w:rPr>
          <w:rFonts w:eastAsia="Microsoft YaHei"/>
        </w:rPr>
      </w:pPr>
      <w:r>
        <w:rPr>
          <w:rFonts w:eastAsia="Microsoft YaHei"/>
        </w:rPr>
        <w:t xml:space="preserve">@Huawei, </w:t>
      </w:r>
      <w:proofErr w:type="spellStart"/>
      <w:r>
        <w:rPr>
          <w:rFonts w:eastAsia="Microsoft YaHei"/>
        </w:rPr>
        <w:t>HiSilicon</w:t>
      </w:r>
      <w:proofErr w:type="spellEnd"/>
      <w:r>
        <w:rPr>
          <w:rFonts w:eastAsia="Microsoft YaHei"/>
        </w:rPr>
        <w:t xml:space="preserve">: Thank you for the detailed suggestion. </w:t>
      </w:r>
    </w:p>
    <w:p w14:paraId="6EAF981E" w14:textId="77777777" w:rsidR="002720C8" w:rsidRDefault="00EE4B09">
      <w:pPr>
        <w:rPr>
          <w:rFonts w:eastAsia="Microsoft YaHei"/>
        </w:rPr>
      </w:pPr>
      <w:r>
        <w:rPr>
          <w:rFonts w:eastAsia="Microsoft YaHei"/>
        </w:rPr>
        <w:t xml:space="preserve">This issue is related to Sec. 3.1.1. As you may see, indeed </w:t>
      </w:r>
      <w:proofErr w:type="gramStart"/>
      <w:r>
        <w:rPr>
          <w:rFonts w:eastAsia="Microsoft YaHei"/>
        </w:rPr>
        <w:t>a number of</w:t>
      </w:r>
      <w:proofErr w:type="gramEnd"/>
      <w:r>
        <w:rPr>
          <w:rFonts w:eastAsia="Microsoft YaHei"/>
        </w:rPr>
        <w:t xml:space="preserve"> companies have similar views, but a few companies are still trying to fully understand the problem. The FL suggests further discussion in Sec. 3.1.1, and then revisit necessary EVM based on the outcome. </w:t>
      </w:r>
      <w:proofErr w:type="gramStart"/>
      <w:r>
        <w:rPr>
          <w:rFonts w:eastAsia="Microsoft YaHei"/>
        </w:rPr>
        <w:t>As long as</w:t>
      </w:r>
      <w:proofErr w:type="gramEnd"/>
      <w:r>
        <w:rPr>
          <w:rFonts w:eastAsia="Microsoft YaHei"/>
        </w:rPr>
        <w:t xml:space="preserve"> the power imbalance issue is not precluded in RAN1, companies can feel free to submit evaluation results with power imbalance. </w:t>
      </w:r>
    </w:p>
    <w:p w14:paraId="616BAF02" w14:textId="77777777" w:rsidR="002720C8" w:rsidRDefault="00EE4B09">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af3"/>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249B5F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0E43E134" w14:textId="77777777" w:rsidR="002720C8" w:rsidRDefault="00EE4B09">
            <w:pPr>
              <w:pStyle w:val="a7"/>
              <w:spacing w:before="120"/>
              <w:rPr>
                <w:rFonts w:eastAsia="Microsoft YaHei"/>
                <w:lang w:eastAsia="zh-CN"/>
              </w:rPr>
            </w:pPr>
            <w:r>
              <w:rPr>
                <w:rFonts w:eastAsia="Microsoft YaHei" w:hint="eastAsia"/>
                <w:lang w:eastAsia="zh-CN"/>
              </w:rPr>
              <w:t>A</w:t>
            </w:r>
            <w:r>
              <w:rPr>
                <w:rFonts w:eastAsia="Microsoft YaHei"/>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af3"/>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Microsoft YaHei"/>
                <w:sz w:val="20"/>
                <w:szCs w:val="20"/>
              </w:rPr>
            </w:pPr>
          </w:p>
        </w:tc>
      </w:tr>
      <w:tr w:rsidR="002720C8" w14:paraId="333807A2" w14:textId="77777777">
        <w:tc>
          <w:tcPr>
            <w:tcW w:w="2830" w:type="dxa"/>
          </w:tcPr>
          <w:p w14:paraId="32B89EC2" w14:textId="77777777" w:rsidR="002720C8" w:rsidRDefault="002720C8">
            <w:pPr>
              <w:spacing w:before="120" w:afterLines="50"/>
              <w:rPr>
                <w:rFonts w:eastAsia="Microsoft YaHei"/>
                <w:sz w:val="20"/>
                <w:szCs w:val="20"/>
              </w:rPr>
            </w:pPr>
          </w:p>
        </w:tc>
        <w:tc>
          <w:tcPr>
            <w:tcW w:w="6520" w:type="dxa"/>
          </w:tcPr>
          <w:p w14:paraId="6FAF4D5E" w14:textId="77777777" w:rsidR="002720C8" w:rsidRDefault="002720C8">
            <w:pPr>
              <w:spacing w:before="120" w:afterLines="50"/>
              <w:rPr>
                <w:rFonts w:eastAsia="Microsoft YaHei"/>
                <w:sz w:val="20"/>
                <w:szCs w:val="20"/>
              </w:rPr>
            </w:pPr>
          </w:p>
        </w:tc>
      </w:tr>
    </w:tbl>
    <w:p w14:paraId="0789AEB1" w14:textId="77777777" w:rsidR="002720C8" w:rsidRDefault="002720C8">
      <w:pPr>
        <w:rPr>
          <w:rFonts w:eastAsia="Microsoft YaHei"/>
        </w:rPr>
      </w:pPr>
    </w:p>
    <w:p w14:paraId="47FF71CD" w14:textId="77777777" w:rsidR="002720C8" w:rsidRDefault="002720C8">
      <w:pPr>
        <w:rPr>
          <w:lang w:eastAsia="zh-CN"/>
        </w:rPr>
      </w:pPr>
    </w:p>
    <w:p w14:paraId="2DBD9379" w14:textId="77777777" w:rsidR="002720C8" w:rsidRDefault="00EE4B09">
      <w:pPr>
        <w:pStyle w:val="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 xml:space="preserve">Please check replies during Round 1 in above tables </w:t>
      </w:r>
      <w:proofErr w:type="gramStart"/>
      <w:r>
        <w:rPr>
          <w:lang w:eastAsia="zh-CN"/>
        </w:rPr>
        <w:t>and also</w:t>
      </w:r>
      <w:proofErr w:type="gramEnd"/>
      <w:r>
        <w:rPr>
          <w:lang w:eastAsia="zh-CN"/>
        </w:rPr>
        <w:t xml:space="preserve">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 xml:space="preserve">@Huawei, </w:t>
      </w:r>
      <w:proofErr w:type="spellStart"/>
      <w:r>
        <w:rPr>
          <w:lang w:eastAsia="zh-CN"/>
        </w:rPr>
        <w:t>HiSilicon</w:t>
      </w:r>
      <w:proofErr w:type="spellEnd"/>
      <w:r>
        <w:rPr>
          <w:lang w:eastAsia="zh-CN"/>
        </w:rPr>
        <w:t>: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afa"/>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24670A1D" w14:textId="77777777" w:rsidR="002720C8" w:rsidRDefault="00EE4B09">
      <w:pPr>
        <w:pStyle w:val="afa"/>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1FFBC910" w14:textId="77777777" w:rsidR="002720C8" w:rsidRDefault="00EE4B09">
      <w:pPr>
        <w:pStyle w:val="afa"/>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195D2C14" w14:textId="77777777" w:rsidR="002720C8" w:rsidRDefault="00EE4B09">
      <w:pPr>
        <w:pStyle w:val="afa"/>
        <w:numPr>
          <w:ilvl w:val="1"/>
          <w:numId w:val="8"/>
        </w:numPr>
        <w:rPr>
          <w:rFonts w:ascii="Times New Roman" w:hAnsi="Times New Roman"/>
          <w:lang w:eastAsia="zh-CN"/>
        </w:rPr>
      </w:pPr>
      <w:r>
        <w:rPr>
          <w:rFonts w:ascii="Times New Roman" w:hAnsi="Times New Roman"/>
          <w:lang w:eastAsia="zh-CN"/>
        </w:rPr>
        <w:t xml:space="preserve">(M, N, P; </w:t>
      </w:r>
      <w:proofErr w:type="spellStart"/>
      <w:proofErr w:type="gramStart"/>
      <w:r>
        <w:rPr>
          <w:rFonts w:ascii="Times New Roman" w:hAnsi="Times New Roman"/>
          <w:lang w:eastAsia="zh-CN"/>
        </w:rPr>
        <w:t>Mg,Ng</w:t>
      </w:r>
      <w:proofErr w:type="spellEnd"/>
      <w:proofErr w:type="gram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2670B6C3" w14:textId="77777777" w:rsidR="002720C8" w:rsidRDefault="00EE4B09">
      <w:pPr>
        <w:pStyle w:val="afa"/>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4D2012DB" w14:textId="77777777" w:rsidR="002720C8" w:rsidRDefault="00EE4B09">
      <w:pPr>
        <w:pStyle w:val="afa"/>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af3"/>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9E33A0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25D9666F" w14:textId="77777777" w:rsidR="002720C8" w:rsidRDefault="00EE4B09">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67F33ACE" w14:textId="77777777" w:rsidR="002720C8" w:rsidRDefault="00EE4B09">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w:t>
            </w:r>
            <w:proofErr w:type="spellStart"/>
            <w:r>
              <w:rPr>
                <w:rFonts w:eastAsia="Microsoft YaHei"/>
                <w:sz w:val="20"/>
                <w:szCs w:val="20"/>
                <w:lang w:eastAsia="zh-CN"/>
              </w:rPr>
              <w:t>Mp</w:t>
            </w:r>
            <w:proofErr w:type="spellEnd"/>
            <w:r>
              <w:rPr>
                <w:rFonts w:eastAsia="Microsoft YaHei"/>
                <w:sz w:val="20"/>
                <w:szCs w:val="20"/>
                <w:lang w:eastAsia="zh-CN"/>
              </w:rPr>
              <w:t xml:space="preserve"> and Np are defined per panel. </w:t>
            </w:r>
          </w:p>
        </w:tc>
      </w:tr>
      <w:tr w:rsidR="002720C8" w14:paraId="55956B44" w14:textId="77777777">
        <w:tc>
          <w:tcPr>
            <w:tcW w:w="2830" w:type="dxa"/>
          </w:tcPr>
          <w:p w14:paraId="6F6AA64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9795F9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356075BA"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e.g. CPE</w:t>
            </w:r>
            <w:r w:rsidR="007C1549">
              <w:rPr>
                <w:rFonts w:eastAsia="Microsoft YaHei"/>
                <w:sz w:val="20"/>
                <w:szCs w:val="20"/>
                <w:lang w:eastAsia="zh-CN"/>
              </w:rPr>
              <w:t>.</w:t>
            </w:r>
          </w:p>
          <w:p w14:paraId="50913B75" w14:textId="77777777" w:rsidR="003E4FC3" w:rsidRDefault="003E4FC3" w:rsidP="003E4FC3">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792BB8C8" w14:textId="77777777" w:rsidR="002720C8" w:rsidRDefault="002720C8">
      <w:pPr>
        <w:rPr>
          <w:lang w:eastAsia="zh-CN"/>
        </w:rPr>
      </w:pPr>
    </w:p>
    <w:p w14:paraId="1D5CCA91" w14:textId="77777777" w:rsidR="002720C8" w:rsidRDefault="00EE4B09">
      <w:pPr>
        <w:pStyle w:val="1"/>
        <w:tabs>
          <w:tab w:val="clear" w:pos="432"/>
        </w:tabs>
        <w:rPr>
          <w:rFonts w:cs="Arial"/>
        </w:rPr>
      </w:pPr>
      <w:r>
        <w:rPr>
          <w:rFonts w:cs="Arial"/>
        </w:rPr>
        <w:lastRenderedPageBreak/>
        <w:t>SRS enhancements to manage inter-TRP cross-SRS interference targeting TDD CJT</w:t>
      </w:r>
    </w:p>
    <w:p w14:paraId="0BD3E489" w14:textId="77777777" w:rsidR="002720C8" w:rsidRDefault="00EE4B09">
      <w:pPr>
        <w:pStyle w:val="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3"/>
      </w:pPr>
      <w:r>
        <w:t>Inter-TRP cross-SRS interference issues at a “non-targeted TRP”</w:t>
      </w:r>
    </w:p>
    <w:p w14:paraId="7128FB83" w14:textId="77777777" w:rsidR="002720C8" w:rsidRDefault="00EE4B09">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degrade SRS-based channel estimation. In addition, ZTE and </w:t>
      </w:r>
      <w:proofErr w:type="spellStart"/>
      <w:r>
        <w:t>InterDigital</w:t>
      </w:r>
      <w:proofErr w:type="spellEnd"/>
      <w:r>
        <w:t xml:space="preserve"> described an issue of SRS transmission spatial filtering, and </w:t>
      </w:r>
      <w:proofErr w:type="spellStart"/>
      <w:r>
        <w:t>Futurewei</w:t>
      </w:r>
      <w:proofErr w:type="spellEnd"/>
      <w:r>
        <w:t xml:space="preserve">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f3"/>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F71D4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86F5EAC" w14:textId="77777777" w:rsidR="002720C8" w:rsidRDefault="00EE4B09">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Microsoft YaHei"/>
                <w:sz w:val="20"/>
                <w:szCs w:val="20"/>
              </w:rPr>
            </w:pPr>
          </w:p>
        </w:tc>
      </w:tr>
      <w:tr w:rsidR="002720C8" w14:paraId="3D005FA3" w14:textId="77777777">
        <w:tc>
          <w:tcPr>
            <w:tcW w:w="2830" w:type="dxa"/>
          </w:tcPr>
          <w:p w14:paraId="69A8ECF0"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520" w:type="dxa"/>
          </w:tcPr>
          <w:p w14:paraId="1096AFCC" w14:textId="77777777" w:rsidR="002720C8" w:rsidRDefault="00EE4B09">
            <w:pPr>
              <w:pStyle w:val="a7"/>
              <w:jc w:val="left"/>
              <w:rPr>
                <w:strike/>
                <w:color w:val="000000" w:themeColor="text1"/>
              </w:rPr>
            </w:pPr>
            <w:r>
              <w:rPr>
                <w:color w:val="000000" w:themeColor="text1"/>
              </w:rPr>
              <w:t>Q1: Yes, but less significant than the issues captured in section 3.2, i.e. common issues for both target TRP and non-target TRP.</w:t>
            </w:r>
          </w:p>
          <w:p w14:paraId="7FE2DB34" w14:textId="77777777" w:rsidR="002720C8" w:rsidRDefault="00EE4B09">
            <w:pPr>
              <w:pStyle w:val="a7"/>
              <w:rPr>
                <w:rFonts w:eastAsia="ＭＳ 明朝"/>
                <w:lang w:eastAsia="ja-JP"/>
              </w:rPr>
            </w:pPr>
            <w:r>
              <w:rPr>
                <w:color w:val="000000" w:themeColor="text1"/>
              </w:rPr>
              <w:t xml:space="preserve">Q2: Yes at least for power imbalance. Regarding the other factors (e.g., spatial filter, and TA offset), we can be open at this stage but they should have lower priority than the issues in 3.2. They could be further considered after the issues </w:t>
            </w:r>
            <w:r>
              <w:rPr>
                <w:color w:val="000000" w:themeColor="text1"/>
              </w:rPr>
              <w:lastRenderedPageBreak/>
              <w:t>in 3.2.</w:t>
            </w:r>
          </w:p>
        </w:tc>
      </w:tr>
      <w:tr w:rsidR="002720C8" w14:paraId="0EA815CE" w14:textId="77777777">
        <w:tc>
          <w:tcPr>
            <w:tcW w:w="2830" w:type="dxa"/>
          </w:tcPr>
          <w:p w14:paraId="5261D2E5" w14:textId="77777777" w:rsidR="002720C8" w:rsidRDefault="00EE4B09">
            <w:pPr>
              <w:spacing w:before="120" w:afterLines="50"/>
              <w:rPr>
                <w:rFonts w:eastAsia="ＭＳ 明朝"/>
                <w:sz w:val="20"/>
                <w:szCs w:val="20"/>
                <w:lang w:eastAsia="ja-JP"/>
              </w:rPr>
            </w:pPr>
            <w:proofErr w:type="spellStart"/>
            <w:r>
              <w:rPr>
                <w:rFonts w:eastAsia="ＭＳ 明朝"/>
                <w:sz w:val="20"/>
                <w:szCs w:val="20"/>
                <w:lang w:eastAsia="ja-JP"/>
              </w:rPr>
              <w:lastRenderedPageBreak/>
              <w:t>InterDigital</w:t>
            </w:r>
            <w:proofErr w:type="spellEnd"/>
          </w:p>
        </w:tc>
        <w:tc>
          <w:tcPr>
            <w:tcW w:w="6520" w:type="dxa"/>
          </w:tcPr>
          <w:p w14:paraId="0DE47D80" w14:textId="77777777" w:rsidR="002720C8" w:rsidRDefault="00EE4B09">
            <w:pPr>
              <w:pStyle w:val="a7"/>
              <w:jc w:val="left"/>
              <w:rPr>
                <w:color w:val="000000" w:themeColor="text1"/>
              </w:rPr>
            </w:pPr>
            <w:r>
              <w:rPr>
                <w:color w:val="000000" w:themeColor="text1"/>
              </w:rPr>
              <w:t>Q1: Yes.</w:t>
            </w:r>
          </w:p>
          <w:p w14:paraId="11AF56F8" w14:textId="77777777" w:rsidR="002720C8" w:rsidRDefault="00EE4B09">
            <w:pPr>
              <w:pStyle w:val="a7"/>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ＭＳ 明朝"/>
                <w:sz w:val="20"/>
                <w:szCs w:val="20"/>
                <w:lang w:eastAsia="ja-JP"/>
              </w:rPr>
            </w:pPr>
            <w:r>
              <w:rPr>
                <w:rFonts w:eastAsia="ＭＳ 明朝"/>
                <w:sz w:val="20"/>
                <w:szCs w:val="20"/>
                <w:lang w:eastAsia="ja-JP"/>
              </w:rPr>
              <w:t>QC</w:t>
            </w:r>
          </w:p>
        </w:tc>
        <w:tc>
          <w:tcPr>
            <w:tcW w:w="6520" w:type="dxa"/>
          </w:tcPr>
          <w:p w14:paraId="34ED22ED" w14:textId="77777777" w:rsidR="002720C8" w:rsidRDefault="00EE4B09">
            <w:pPr>
              <w:pStyle w:val="a7"/>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a7"/>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ＭＳ 明朝"/>
                <w:sz w:val="20"/>
                <w:szCs w:val="20"/>
                <w:lang w:eastAsia="ja-JP"/>
              </w:rPr>
            </w:pPr>
            <w:r>
              <w:rPr>
                <w:rFonts w:eastAsia="ＭＳ 明朝"/>
                <w:sz w:val="20"/>
                <w:szCs w:val="20"/>
                <w:lang w:eastAsia="ja-JP"/>
              </w:rPr>
              <w:t>Intel</w:t>
            </w:r>
          </w:p>
        </w:tc>
        <w:tc>
          <w:tcPr>
            <w:tcW w:w="6520" w:type="dxa"/>
          </w:tcPr>
          <w:p w14:paraId="56408D9C" w14:textId="77777777" w:rsidR="002720C8" w:rsidRDefault="00EE4B09">
            <w:pPr>
              <w:pStyle w:val="a7"/>
              <w:jc w:val="left"/>
              <w:rPr>
                <w:color w:val="000000" w:themeColor="text1"/>
              </w:rPr>
            </w:pPr>
            <w:r>
              <w:rPr>
                <w:rFonts w:eastAsia="Microsoft YaHei"/>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ＭＳ 明朝"/>
                <w:sz w:val="20"/>
                <w:szCs w:val="20"/>
                <w:lang w:eastAsia="ja-JP"/>
              </w:rPr>
            </w:pPr>
            <w:r>
              <w:rPr>
                <w:rFonts w:eastAsia="Malgun Gothic" w:hint="eastAsia"/>
                <w:sz w:val="20"/>
                <w:szCs w:val="20"/>
                <w:lang w:eastAsia="ko-KR"/>
              </w:rPr>
              <w:t>Samsung</w:t>
            </w:r>
          </w:p>
        </w:tc>
        <w:tc>
          <w:tcPr>
            <w:tcW w:w="6520" w:type="dxa"/>
          </w:tcPr>
          <w:p w14:paraId="3C3BFA5C" w14:textId="77777777" w:rsidR="002720C8" w:rsidRDefault="00EE4B09">
            <w:pPr>
              <w:pStyle w:val="a7"/>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a7"/>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Malgun Gothic"/>
                <w:sz w:val="20"/>
                <w:szCs w:val="20"/>
                <w:lang w:eastAsia="ko-KR"/>
              </w:rPr>
            </w:pPr>
            <w:r>
              <w:rPr>
                <w:rFonts w:eastAsia="ＭＳ 明朝"/>
                <w:sz w:val="20"/>
                <w:szCs w:val="20"/>
                <w:lang w:eastAsia="ja-JP"/>
              </w:rPr>
              <w:t>Nokia/NSB</w:t>
            </w:r>
          </w:p>
        </w:tc>
        <w:tc>
          <w:tcPr>
            <w:tcW w:w="6520" w:type="dxa"/>
          </w:tcPr>
          <w:p w14:paraId="0E7F2062" w14:textId="77777777" w:rsidR="002720C8" w:rsidRDefault="00EE4B09">
            <w:pPr>
              <w:pStyle w:val="a7"/>
              <w:jc w:val="left"/>
              <w:rPr>
                <w:strike/>
                <w:color w:val="000000" w:themeColor="text1"/>
              </w:rPr>
            </w:pPr>
            <w:r>
              <w:rPr>
                <w:color w:val="000000" w:themeColor="text1"/>
              </w:rPr>
              <w:t xml:space="preserve">Q1: Yes, to reduce UL SRS resource overhead and latency, it is beneficial to consider ways to </w:t>
            </w:r>
            <w:proofErr w:type="gramStart"/>
            <w:r>
              <w:rPr>
                <w:color w:val="000000" w:themeColor="text1"/>
              </w:rPr>
              <w:t>handle  interference</w:t>
            </w:r>
            <w:proofErr w:type="gramEnd"/>
            <w:r>
              <w:rPr>
                <w:color w:val="000000" w:themeColor="text1"/>
              </w:rPr>
              <w:t xml:space="preserve"> at  non-targeted TRPs.</w:t>
            </w:r>
          </w:p>
          <w:p w14:paraId="3E0A0B65" w14:textId="77777777" w:rsidR="002720C8" w:rsidRDefault="00EE4B09">
            <w:pPr>
              <w:pStyle w:val="a7"/>
              <w:jc w:val="left"/>
              <w:rPr>
                <w:rFonts w:eastAsia="Malgun Gothic"/>
                <w:color w:val="000000" w:themeColor="text1"/>
                <w:lang w:eastAsia="ko-KR"/>
              </w:rPr>
            </w:pPr>
            <w:r>
              <w:rPr>
                <w:color w:val="000000" w:themeColor="text1"/>
              </w:rPr>
              <w:t xml:space="preserve">Q2: </w:t>
            </w:r>
            <w:proofErr w:type="gramStart"/>
            <w:r>
              <w:rPr>
                <w:color w:val="000000" w:themeColor="text1"/>
              </w:rPr>
              <w:t>Yes,  power</w:t>
            </w:r>
            <w:proofErr w:type="gramEnd"/>
            <w:r>
              <w:rPr>
                <w:color w:val="000000" w:themeColor="text1"/>
              </w:rPr>
              <w:t xml:space="preserve">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4659B17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a7"/>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54D3A47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Q1: Section 3.2 should be </w:t>
            </w:r>
            <w:proofErr w:type="gramStart"/>
            <w:r>
              <w:rPr>
                <w:rFonts w:eastAsia="Microsoft YaHei"/>
                <w:sz w:val="20"/>
                <w:szCs w:val="20"/>
                <w:lang w:eastAsia="zh-CN"/>
              </w:rPr>
              <w:t>prioritized,</w:t>
            </w:r>
            <w:proofErr w:type="gramEnd"/>
            <w:r>
              <w:rPr>
                <w:rFonts w:eastAsia="Microsoft YaHei"/>
                <w:sz w:val="20"/>
                <w:szCs w:val="20"/>
                <w:lang w:eastAsia="zh-CN"/>
              </w:rPr>
              <w:t xml:space="preserve">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7724909C" w14:textId="77777777" w:rsidR="002720C8" w:rsidRDefault="00EE4B09">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CMCC</w:t>
            </w:r>
          </w:p>
        </w:tc>
        <w:tc>
          <w:tcPr>
            <w:tcW w:w="6520" w:type="dxa"/>
          </w:tcPr>
          <w:p w14:paraId="63B2C227" w14:textId="77777777" w:rsidR="002720C8" w:rsidRDefault="00EE4B09">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5BCF312D" w14:textId="77777777" w:rsidR="002720C8" w:rsidRDefault="00EE4B09">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3CD245A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69C616DD" w14:textId="77777777" w:rsidR="002720C8" w:rsidRDefault="00EE4B09">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6209538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Yes.</w:t>
            </w:r>
          </w:p>
          <w:p w14:paraId="1AD6C8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19A34407"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t>
            </w:r>
            <w:proofErr w:type="gramStart"/>
            <w:r>
              <w:rPr>
                <w:rFonts w:eastAsia="Microsoft YaHei" w:hint="eastAsia"/>
                <w:sz w:val="20"/>
                <w:szCs w:val="20"/>
                <w:lang w:eastAsia="zh-CN"/>
              </w:rPr>
              <w:t>Yes .</w:t>
            </w:r>
            <w:proofErr w:type="gramEnd"/>
            <w:r>
              <w:rPr>
                <w:rFonts w:eastAsia="Microsoft YaHei" w:hint="eastAsia"/>
                <w:sz w:val="20"/>
                <w:szCs w:val="20"/>
                <w:lang w:eastAsia="zh-CN"/>
              </w:rPr>
              <w:t xml:space="preserve">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proofErr w:type="gramStart"/>
            <w:r>
              <w:rPr>
                <w:rFonts w:eastAsia="Microsoft YaHei"/>
                <w:sz w:val="20"/>
                <w:szCs w:val="20"/>
                <w:lang w:eastAsia="zh-CN"/>
              </w:rPr>
              <w:t>Specifically,</w:t>
            </w:r>
            <w:r>
              <w:rPr>
                <w:rFonts w:eastAsia="Microsoft YaHei" w:hint="eastAsia"/>
                <w:sz w:val="20"/>
                <w:szCs w:val="20"/>
                <w:lang w:eastAsia="zh-CN"/>
              </w:rPr>
              <w:t>the</w:t>
            </w:r>
            <w:proofErr w:type="spellEnd"/>
            <w:proofErr w:type="gramEnd"/>
            <w:r>
              <w:rPr>
                <w:rFonts w:eastAsia="Microsoft YaHei"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will exacerbate the inter-TRP cross SRS interference issue. There is power imbalance issue for </w:t>
            </w:r>
            <w:proofErr w:type="gramStart"/>
            <w:r>
              <w:rPr>
                <w:rFonts w:eastAsia="Microsoft YaHei" w:hint="eastAsia"/>
                <w:sz w:val="20"/>
                <w:szCs w:val="20"/>
                <w:lang w:eastAsia="zh-CN"/>
              </w:rPr>
              <w:t>both of the two</w:t>
            </w:r>
            <w:proofErr w:type="gramEnd"/>
            <w:r>
              <w:rPr>
                <w:rFonts w:eastAsia="Microsoft YaHei" w:hint="eastAsia"/>
                <w:sz w:val="20"/>
                <w:szCs w:val="20"/>
                <w:lang w:eastAsia="zh-CN"/>
              </w:rPr>
              <w:t xml:space="preserve"> schemes.  Compared with per TRP SRS, the TRP common SRS can save the UE power and reduce interference because UE just needs to transmits one SRS resource. </w:t>
            </w:r>
            <w:proofErr w:type="gramStart"/>
            <w:r>
              <w:rPr>
                <w:rFonts w:eastAsia="Microsoft YaHei" w:hint="eastAsia"/>
                <w:sz w:val="20"/>
                <w:szCs w:val="20"/>
                <w:lang w:eastAsia="zh-CN"/>
              </w:rPr>
              <w:t>So</w:t>
            </w:r>
            <w:proofErr w:type="gramEnd"/>
            <w:r>
              <w:rPr>
                <w:rFonts w:eastAsia="Microsoft YaHei" w:hint="eastAsia"/>
                <w:sz w:val="20"/>
                <w:szCs w:val="20"/>
                <w:lang w:eastAsia="zh-CN"/>
              </w:rPr>
              <w:t xml:space="preserve"> we support TRP common SRS should be enhanced for CJT transmission. </w:t>
            </w:r>
          </w:p>
          <w:p w14:paraId="7AC60345"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t>Sharp</w:t>
            </w:r>
          </w:p>
        </w:tc>
        <w:tc>
          <w:tcPr>
            <w:tcW w:w="6520" w:type="dxa"/>
          </w:tcPr>
          <w:p w14:paraId="1A31619D" w14:textId="77777777" w:rsidR="002720C8" w:rsidRDefault="00EE4B09">
            <w:pPr>
              <w:spacing w:before="120" w:afterLines="50"/>
              <w:rPr>
                <w:rFonts w:eastAsia="ＭＳ 明朝"/>
                <w:sz w:val="20"/>
                <w:szCs w:val="20"/>
                <w:lang w:eastAsia="ja-JP"/>
              </w:rPr>
            </w:pPr>
            <w:r>
              <w:rPr>
                <w:rFonts w:eastAsia="ＭＳ 明朝"/>
                <w:sz w:val="20"/>
                <w:szCs w:val="20"/>
                <w:lang w:eastAsia="ja-JP"/>
              </w:rPr>
              <w:t xml:space="preserve">Q1: </w:t>
            </w:r>
            <w:r>
              <w:rPr>
                <w:rFonts w:eastAsia="Microsoft YaHei"/>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proofErr w:type="spellStart"/>
            <w:r>
              <w:rPr>
                <w:rFonts w:hint="eastAsia"/>
                <w:sz w:val="20"/>
                <w:szCs w:val="20"/>
                <w:lang w:eastAsia="zh-CN"/>
              </w:rPr>
              <w:t>Spreadtrum</w:t>
            </w:r>
            <w:proofErr w:type="spellEnd"/>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ＭＳ 明朝"/>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a7"/>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a7"/>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a7"/>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lastRenderedPageBreak/>
              <w:t>Ericsson</w:t>
            </w:r>
          </w:p>
        </w:tc>
        <w:tc>
          <w:tcPr>
            <w:tcW w:w="6520" w:type="dxa"/>
          </w:tcPr>
          <w:p w14:paraId="6B4FC860" w14:textId="77777777" w:rsidR="002720C8" w:rsidRDefault="00EE4B09">
            <w:pPr>
              <w:pStyle w:val="a7"/>
            </w:pPr>
            <w:r>
              <w:t>Q1: Yes</w:t>
            </w:r>
          </w:p>
          <w:p w14:paraId="6EC6EAEE" w14:textId="77777777" w:rsidR="002720C8" w:rsidRDefault="00EE4B09">
            <w:pPr>
              <w:pStyle w:val="a7"/>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Microsoft YaHei"/>
        </w:rPr>
      </w:pPr>
      <w:r>
        <w:rPr>
          <w:rFonts w:eastAsia="Microsoft YaHei"/>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 xml:space="preserve">One SRS processed by multiple TRPs with potential power imbalance is needed for CJT and will be studied: </w:t>
      </w:r>
      <w:proofErr w:type="spellStart"/>
      <w:r>
        <w:rPr>
          <w:b w:val="0"/>
          <w:bCs w:val="0"/>
        </w:rPr>
        <w:t>InterDigital</w:t>
      </w:r>
      <w:proofErr w:type="spellEnd"/>
      <w:r>
        <w:rPr>
          <w:b w:val="0"/>
          <w:bCs w:val="0"/>
        </w:rPr>
        <w:t xml:space="preserve">, QC, Samsung, Nokia/NSB, Lenovo, Huawei, </w:t>
      </w:r>
      <w:proofErr w:type="spellStart"/>
      <w:r>
        <w:rPr>
          <w:b w:val="0"/>
          <w:bCs w:val="0"/>
        </w:rPr>
        <w:t>HiSilicon</w:t>
      </w:r>
      <w:proofErr w:type="spellEnd"/>
      <w:r>
        <w:rPr>
          <w:b w:val="0"/>
          <w:bCs w:val="0"/>
        </w:rPr>
        <w:t>,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 xml:space="preserve">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w:t>
      </w:r>
      <w:proofErr w:type="gramStart"/>
      <w:r>
        <w:rPr>
          <w:b w:val="0"/>
          <w:bCs w:val="0"/>
        </w:rPr>
        <w:t>has to</w:t>
      </w:r>
      <w:proofErr w:type="gramEnd"/>
      <w:r>
        <w:rPr>
          <w:b w:val="0"/>
          <w:bCs w:val="0"/>
        </w:rPr>
        <w:t xml:space="preserve">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 xml:space="preserve">@Apple @OPPO @LGE: Inter-TRP cross-SRS interference with power imbalance at a TRP is not a new issue, but that the interfering SRS also needs to be used for channel estimation at the TRP seems new. The root cause is that, </w:t>
      </w:r>
      <w:proofErr w:type="gramStart"/>
      <w:r>
        <w:t>in order to</w:t>
      </w:r>
      <w:proofErr w:type="gramEnd"/>
      <w:r>
        <w:t xml:space="preserve">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@InterDigital @ZTE: This issue is related to the precoded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lastRenderedPageBreak/>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t>Companies’ views can be provided in below table.</w:t>
      </w:r>
    </w:p>
    <w:tbl>
      <w:tblPr>
        <w:tblStyle w:val="af3"/>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8B24B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617C10D" w14:textId="77777777" w:rsidR="002720C8" w:rsidRDefault="00EE4B09">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57F235AD" w14:textId="77777777" w:rsidR="002720C8" w:rsidRDefault="00EE4B09">
            <w:pPr>
              <w:spacing w:before="120" w:afterLines="50"/>
              <w:rPr>
                <w:rFonts w:eastAsia="ＭＳ 明朝"/>
                <w:sz w:val="20"/>
                <w:szCs w:val="20"/>
                <w:lang w:eastAsia="ja-JP"/>
              </w:rPr>
            </w:pPr>
            <w:r>
              <w:rPr>
                <w:rFonts w:eastAsia="ＭＳ 明朝"/>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ＭＳ 明朝"/>
                <w:sz w:val="20"/>
                <w:szCs w:val="20"/>
                <w:lang w:eastAsia="ja-JP"/>
              </w:rPr>
            </w:pPr>
            <w:r>
              <w:rPr>
                <w:rFonts w:eastAsia="ＭＳ 明朝"/>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26C1F083" w14:textId="77777777" w:rsidR="002720C8" w:rsidRDefault="00EE4B09">
            <w:pPr>
              <w:spacing w:before="120" w:afterLines="50"/>
              <w:rPr>
                <w:rFonts w:eastAsia="ＭＳ 明朝"/>
                <w:sz w:val="20"/>
                <w:szCs w:val="20"/>
                <w:lang w:eastAsia="ja-JP"/>
              </w:rPr>
            </w:pPr>
            <w:r>
              <w:rPr>
                <w:rFonts w:eastAsia="ＭＳ 明朝"/>
                <w:sz w:val="20"/>
                <w:szCs w:val="20"/>
                <w:lang w:eastAsia="ja-JP"/>
              </w:rPr>
              <w:t xml:space="preserve">Or does x value intend to observe a range of x which is problematic for SRS toward non-target TRP? Anyway, we think </w:t>
            </w:r>
            <w:r>
              <w:rPr>
                <w:rFonts w:eastAsia="ＭＳ 明朝" w:hint="eastAsia"/>
                <w:sz w:val="20"/>
                <w:szCs w:val="20"/>
                <w:lang w:eastAsia="ja-JP"/>
              </w:rPr>
              <w:t>t</w:t>
            </w:r>
            <w:r>
              <w:rPr>
                <w:rFonts w:eastAsia="ＭＳ 明朝"/>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Microsoft YaHei"/>
                <w:sz w:val="20"/>
                <w:szCs w:val="20"/>
              </w:rPr>
            </w:pPr>
            <w:r>
              <w:rPr>
                <w:rFonts w:eastAsia="ＭＳ 明朝"/>
                <w:sz w:val="20"/>
                <w:szCs w:val="20"/>
                <w:lang w:eastAsia="ja-JP"/>
              </w:rPr>
              <w:t xml:space="preserve">Based on above, we would like to suggest considering </w:t>
            </w:r>
            <w:proofErr w:type="gramStart"/>
            <w:r>
              <w:rPr>
                <w:rFonts w:eastAsia="ＭＳ 明朝"/>
                <w:sz w:val="20"/>
                <w:szCs w:val="20"/>
                <w:lang w:eastAsia="ja-JP"/>
              </w:rPr>
              <w:t>an</w:t>
            </w:r>
            <w:proofErr w:type="gramEnd"/>
            <w:r>
              <w:rPr>
                <w:rFonts w:eastAsia="ＭＳ 明朝"/>
                <w:sz w:val="20"/>
                <w:szCs w:val="20"/>
                <w:lang w:eastAsia="ja-JP"/>
              </w:rPr>
              <w:t xml:space="preserve">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t>CATT</w:t>
            </w:r>
          </w:p>
        </w:tc>
        <w:tc>
          <w:tcPr>
            <w:tcW w:w="6520" w:type="dxa"/>
          </w:tcPr>
          <w:p w14:paraId="4F2A6E8C"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AABFA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DBE5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the Proposal 3.1.1. From our perspective, x can belong to the set of {3db, 6dB</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t>
            </w:r>
          </w:p>
        </w:tc>
      </w:tr>
      <w:tr w:rsidR="002720C8" w14:paraId="31EC1BB6" w14:textId="77777777">
        <w:tc>
          <w:tcPr>
            <w:tcW w:w="2830" w:type="dxa"/>
          </w:tcPr>
          <w:p w14:paraId="6AC6D10D"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84ECBC4" w14:textId="77777777" w:rsidR="002720C8" w:rsidRDefault="00EE4B09">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105C5078" w14:textId="77777777" w:rsidR="002720C8" w:rsidRDefault="00EE4B09">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w:t>
            </w:r>
            <w:r>
              <w:rPr>
                <w:rFonts w:eastAsia="Microsoft YaHei"/>
                <w:sz w:val="20"/>
                <w:szCs w:val="20"/>
              </w:rPr>
              <w:lastRenderedPageBreak/>
              <w:t xml:space="preserve">impact on SRS performance </w:t>
            </w:r>
            <w:proofErr w:type="gramStart"/>
            <w:r>
              <w:rPr>
                <w:rFonts w:eastAsia="Microsoft YaHei"/>
                <w:sz w:val="20"/>
                <w:szCs w:val="20"/>
              </w:rPr>
              <w:t>and also</w:t>
            </w:r>
            <w:proofErr w:type="gramEnd"/>
            <w:r>
              <w:rPr>
                <w:rFonts w:eastAsia="Microsoft YaHei"/>
                <w:sz w:val="20"/>
                <w:szCs w:val="20"/>
              </w:rPr>
              <w:t xml:space="preserve">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w:t>
            </w:r>
            <w:proofErr w:type="spellStart"/>
            <w:r>
              <w:rPr>
                <w:rFonts w:eastAsia="Microsoft YaHei"/>
                <w:sz w:val="20"/>
                <w:szCs w:val="20"/>
              </w:rPr>
              <w:t>dB.</w:t>
            </w:r>
            <w:proofErr w:type="spellEnd"/>
            <w:r>
              <w:rPr>
                <w:rFonts w:eastAsia="Microsoft YaHei"/>
                <w:sz w:val="20"/>
                <w:szCs w:val="20"/>
              </w:rPr>
              <w:t xml:space="preserve"> </w:t>
            </w:r>
            <w:proofErr w:type="gramStart"/>
            <w:r>
              <w:rPr>
                <w:rFonts w:eastAsia="Microsoft YaHei"/>
                <w:sz w:val="20"/>
                <w:szCs w:val="20"/>
              </w:rPr>
              <w:t>Anyway</w:t>
            </w:r>
            <w:proofErr w:type="gramEnd"/>
            <w:r>
              <w:rPr>
                <w:rFonts w:eastAsia="Microsoft YaHei"/>
                <w:sz w:val="20"/>
                <w:szCs w:val="20"/>
              </w:rPr>
              <w:t xml:space="preserve"> more inputs are welcome.</w:t>
            </w:r>
          </w:p>
        </w:tc>
      </w:tr>
      <w:tr w:rsidR="002720C8" w14:paraId="1D7C72B5" w14:textId="77777777">
        <w:tc>
          <w:tcPr>
            <w:tcW w:w="2830" w:type="dxa"/>
          </w:tcPr>
          <w:p w14:paraId="34B6B052" w14:textId="77777777" w:rsidR="002720C8" w:rsidRDefault="00EE4B09">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 xml:space="preserve">uawei, </w:t>
            </w:r>
            <w:proofErr w:type="spellStart"/>
            <w:r>
              <w:rPr>
                <w:rFonts w:eastAsia="Microsoft YaHei"/>
                <w:sz w:val="20"/>
                <w:szCs w:val="20"/>
                <w:lang w:eastAsia="zh-CN"/>
              </w:rPr>
              <w:t>HiSilicon</w:t>
            </w:r>
            <w:proofErr w:type="spellEnd"/>
          </w:p>
        </w:tc>
        <w:tc>
          <w:tcPr>
            <w:tcW w:w="6520" w:type="dxa"/>
          </w:tcPr>
          <w:p w14:paraId="5F9712A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A062C57"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A1A907C"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BE13EF6" w14:textId="77777777" w:rsidR="002720C8" w:rsidRDefault="00EE4B09">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4D50B5AE"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133DA776" w14:textId="77777777" w:rsidR="002720C8" w:rsidRDefault="002720C8"/>
    <w:p w14:paraId="3F4E0720" w14:textId="77777777" w:rsidR="002720C8" w:rsidRDefault="00EE4B09">
      <w:pPr>
        <w:pStyle w:val="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afa"/>
        <w:numPr>
          <w:ilvl w:val="0"/>
          <w:numId w:val="10"/>
        </w:numPr>
        <w:rPr>
          <w:rFonts w:ascii="Times New Roman" w:hAnsi="Times New Roman"/>
        </w:rPr>
      </w:pPr>
      <w:r>
        <w:rPr>
          <w:rFonts w:ascii="Times New Roman" w:hAnsi="Times New Roman"/>
        </w:rPr>
        <w:lastRenderedPageBreak/>
        <w:t>Alt1: Prioritize TRP-common SRS and deprioritize TRP-specific SRS</w:t>
      </w:r>
    </w:p>
    <w:p w14:paraId="4E90FC03" w14:textId="77777777" w:rsidR="002720C8" w:rsidRDefault="00EE4B09">
      <w:pPr>
        <w:pStyle w:val="afa"/>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2B20EDE9" w14:textId="77777777" w:rsidR="002720C8" w:rsidRDefault="00EE4B09">
      <w:pPr>
        <w:pStyle w:val="afa"/>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af3"/>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66ED2105" w14:textId="77777777" w:rsidR="002720C8" w:rsidRDefault="00EE4B09">
            <w:pPr>
              <w:spacing w:before="120" w:afterLines="50"/>
              <w:rPr>
                <w:rFonts w:eastAsia="Microsoft YaHei"/>
                <w:b/>
                <w:sz w:val="20"/>
                <w:szCs w:val="20"/>
              </w:rPr>
            </w:pPr>
            <w:r>
              <w:rPr>
                <w:rFonts w:eastAsia="Microsoft YaHei"/>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Microsoft YaHei"/>
                <w:b/>
                <w:sz w:val="20"/>
                <w:szCs w:val="20"/>
              </w:rPr>
            </w:pPr>
            <w:r>
              <w:rPr>
                <w:rFonts w:eastAsia="Microsoft YaHei"/>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Microsoft YaHei"/>
                <w:b/>
                <w:sz w:val="20"/>
                <w:szCs w:val="20"/>
              </w:rPr>
            </w:pPr>
            <w:r>
              <w:rPr>
                <w:rFonts w:eastAsia="Microsoft YaHei"/>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Microsoft YaHei"/>
                <w:sz w:val="20"/>
                <w:szCs w:val="20"/>
              </w:rPr>
            </w:pPr>
            <w:r>
              <w:rPr>
                <w:rFonts w:eastAsia="Microsoft YaHei"/>
                <w:sz w:val="20"/>
                <w:szCs w:val="20"/>
              </w:rPr>
              <w:t>QC</w:t>
            </w:r>
          </w:p>
        </w:tc>
        <w:tc>
          <w:tcPr>
            <w:tcW w:w="1620" w:type="dxa"/>
          </w:tcPr>
          <w:p w14:paraId="2718395E" w14:textId="77777777" w:rsidR="002720C8" w:rsidRDefault="00EE4B09">
            <w:pPr>
              <w:spacing w:before="120" w:afterLines="50"/>
              <w:rPr>
                <w:rFonts w:eastAsia="Microsoft YaHei"/>
                <w:sz w:val="20"/>
                <w:szCs w:val="20"/>
              </w:rPr>
            </w:pPr>
            <w:r>
              <w:rPr>
                <w:rFonts w:eastAsia="Microsoft YaHei"/>
                <w:sz w:val="20"/>
                <w:szCs w:val="20"/>
              </w:rPr>
              <w:t xml:space="preserve">Alt1. </w:t>
            </w:r>
          </w:p>
        </w:tc>
        <w:tc>
          <w:tcPr>
            <w:tcW w:w="1440" w:type="dxa"/>
          </w:tcPr>
          <w:p w14:paraId="675D9FE4" w14:textId="77777777" w:rsidR="002720C8" w:rsidRDefault="00EE4B09">
            <w:pPr>
              <w:spacing w:before="120" w:afterLines="50"/>
              <w:rPr>
                <w:rFonts w:eastAsia="Microsoft YaHei"/>
                <w:sz w:val="20"/>
                <w:szCs w:val="20"/>
              </w:rPr>
            </w:pPr>
            <w:r>
              <w:rPr>
                <w:rFonts w:eastAsia="Microsoft YaHei"/>
                <w:sz w:val="20"/>
                <w:szCs w:val="20"/>
              </w:rPr>
              <w:t>Depends on scheduler.</w:t>
            </w:r>
          </w:p>
        </w:tc>
        <w:tc>
          <w:tcPr>
            <w:tcW w:w="4770" w:type="dxa"/>
          </w:tcPr>
          <w:p w14:paraId="0DCBD861" w14:textId="77777777" w:rsidR="002720C8" w:rsidRDefault="00EE4B09">
            <w:pPr>
              <w:spacing w:before="120" w:afterLines="50"/>
              <w:rPr>
                <w:rFonts w:eastAsia="Microsoft YaHei"/>
                <w:sz w:val="20"/>
                <w:szCs w:val="20"/>
              </w:rPr>
            </w:pPr>
            <w:r>
              <w:rPr>
                <w:rFonts w:eastAsia="Microsoft YaHei"/>
                <w:sz w:val="20"/>
                <w:szCs w:val="20"/>
              </w:rPr>
              <w:t>TRP-specific SRS results in more interference and SRS resources, and is not necessary in FR1.</w:t>
            </w:r>
          </w:p>
          <w:p w14:paraId="6038BFF4" w14:textId="77777777" w:rsidR="002720C8" w:rsidRDefault="00EE4B09">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Microsoft YaHei"/>
                <w:sz w:val="20"/>
                <w:szCs w:val="20"/>
              </w:rPr>
            </w:pPr>
            <w:r>
              <w:rPr>
                <w:rFonts w:eastAsia="Microsoft YaHei"/>
                <w:sz w:val="20"/>
                <w:szCs w:val="20"/>
              </w:rPr>
              <w:t>Apple</w:t>
            </w:r>
          </w:p>
        </w:tc>
        <w:tc>
          <w:tcPr>
            <w:tcW w:w="1620" w:type="dxa"/>
          </w:tcPr>
          <w:p w14:paraId="7A03B9A9" w14:textId="77777777" w:rsidR="002720C8" w:rsidRDefault="002720C8">
            <w:pPr>
              <w:spacing w:before="120" w:afterLines="50"/>
              <w:rPr>
                <w:rFonts w:eastAsia="Microsoft YaHei"/>
                <w:sz w:val="20"/>
                <w:szCs w:val="20"/>
              </w:rPr>
            </w:pPr>
          </w:p>
        </w:tc>
        <w:tc>
          <w:tcPr>
            <w:tcW w:w="1440" w:type="dxa"/>
          </w:tcPr>
          <w:p w14:paraId="7BF68A51" w14:textId="77777777" w:rsidR="002720C8" w:rsidRDefault="002720C8">
            <w:pPr>
              <w:spacing w:before="120" w:afterLines="50"/>
              <w:rPr>
                <w:rFonts w:eastAsia="Microsoft YaHei"/>
                <w:sz w:val="20"/>
                <w:szCs w:val="20"/>
              </w:rPr>
            </w:pPr>
          </w:p>
        </w:tc>
        <w:tc>
          <w:tcPr>
            <w:tcW w:w="4770" w:type="dxa"/>
          </w:tcPr>
          <w:p w14:paraId="3C25446E" w14:textId="77777777" w:rsidR="002720C8" w:rsidRDefault="00EE4B09">
            <w:pPr>
              <w:spacing w:before="120" w:afterLines="50"/>
              <w:rPr>
                <w:rFonts w:eastAsia="Microsoft YaHei"/>
                <w:sz w:val="20"/>
                <w:szCs w:val="20"/>
              </w:rPr>
            </w:pPr>
            <w:r>
              <w:rPr>
                <w:rFonts w:eastAsia="Microsoft YaHei"/>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4A81C68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6FAA882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7C3723B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w:t>
            </w:r>
            <w:proofErr w:type="gramStart"/>
            <w:r>
              <w:rPr>
                <w:rFonts w:eastAsia="Microsoft YaHei" w:hint="eastAsia"/>
                <w:sz w:val="20"/>
                <w:szCs w:val="20"/>
                <w:lang w:eastAsia="zh-CN"/>
              </w:rPr>
              <w:t>and  leads</w:t>
            </w:r>
            <w:proofErr w:type="gramEnd"/>
            <w:r>
              <w:rPr>
                <w:rFonts w:eastAsia="Microsoft YaHei" w:hint="eastAsia"/>
                <w:sz w:val="20"/>
                <w:szCs w:val="20"/>
                <w:lang w:eastAsia="zh-CN"/>
              </w:rPr>
              <w:t xml:space="preserve"> less interference compared with TRP-specific  SRS. </w:t>
            </w:r>
          </w:p>
          <w:p w14:paraId="6A6185E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 In </w:t>
            </w:r>
            <w:proofErr w:type="gramStart"/>
            <w:r>
              <w:rPr>
                <w:rFonts w:eastAsia="Microsoft YaHei" w:hint="eastAsia"/>
                <w:sz w:val="20"/>
                <w:szCs w:val="20"/>
                <w:lang w:eastAsia="zh-CN"/>
              </w:rPr>
              <w:t>addition,  the</w:t>
            </w:r>
            <w:proofErr w:type="gramEnd"/>
            <w:r>
              <w:rPr>
                <w:rFonts w:eastAsia="Microsoft YaHei" w:hint="eastAsia"/>
                <w:sz w:val="20"/>
                <w:szCs w:val="20"/>
                <w:lang w:eastAsia="zh-CN"/>
              </w:rPr>
              <w:t xml:space="preserve"> enhancement discussed in section 3.2 can be used for TRP-Specific and TRP-Common SRS, here we just needs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7FB044E1"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284F6AAB" w14:textId="77777777" w:rsidR="00B30A97" w:rsidRPr="00B30A97" w:rsidRDefault="00B30A97" w:rsidP="00B30A97">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9BBF093"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2223B896" w14:textId="77777777" w:rsidR="004744BA" w:rsidRDefault="004744BA" w:rsidP="004744BA">
            <w:pPr>
              <w:spacing w:before="120" w:afterLines="50"/>
              <w:rPr>
                <w:rFonts w:eastAsia="Microsoft YaHei"/>
                <w:sz w:val="20"/>
                <w:szCs w:val="20"/>
                <w:lang w:eastAsia="zh-CN"/>
              </w:rPr>
            </w:pPr>
          </w:p>
        </w:tc>
        <w:tc>
          <w:tcPr>
            <w:tcW w:w="1440" w:type="dxa"/>
          </w:tcPr>
          <w:p w14:paraId="4F6D1C72"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w:t>
            </w:r>
            <w:r w:rsidR="00015894">
              <w:rPr>
                <w:rFonts w:eastAsia="Microsoft YaHei"/>
                <w:sz w:val="20"/>
                <w:szCs w:val="20"/>
                <w:lang w:eastAsia="zh-CN"/>
              </w:rPr>
              <w:t xml:space="preserve"> </w:t>
            </w:r>
            <w:r>
              <w:rPr>
                <w:rFonts w:eastAsia="Microsoft YaHei"/>
                <w:sz w:val="20"/>
                <w:szCs w:val="20"/>
                <w:lang w:eastAsia="zh-CN"/>
              </w:rPr>
              <w:t>6]</w:t>
            </w:r>
          </w:p>
        </w:tc>
        <w:tc>
          <w:tcPr>
            <w:tcW w:w="4770" w:type="dxa"/>
          </w:tcPr>
          <w:p w14:paraId="27E925F8" w14:textId="77777777" w:rsidR="004744BA" w:rsidRDefault="004744BA" w:rsidP="004744BA">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sidRPr="00E170D7">
              <w:rPr>
                <w:rFonts w:eastAsia="Microsoft YaHei"/>
                <w:sz w:val="20"/>
                <w:szCs w:val="20"/>
                <w:lang w:eastAsia="zh-CN"/>
              </w:rPr>
              <w:t>TRP-specific SRS</w:t>
            </w:r>
            <w:r>
              <w:rPr>
                <w:rFonts w:eastAsia="Microsoft YaHei"/>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af3"/>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24376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608C3A7B" w14:textId="77777777" w:rsidR="002720C8" w:rsidRDefault="00EE4B09">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6520" w:type="dxa"/>
          </w:tcPr>
          <w:p w14:paraId="31B853DF" w14:textId="77777777" w:rsidR="002720C8" w:rsidRDefault="00EE4B09">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66824E7" w14:textId="77777777" w:rsidR="002720C8" w:rsidRDefault="00EE4B09">
            <w:pPr>
              <w:spacing w:before="120" w:afterLines="50"/>
              <w:rPr>
                <w:rFonts w:eastAsia="Microsoft YaHei"/>
                <w:sz w:val="20"/>
                <w:szCs w:val="20"/>
              </w:rPr>
            </w:pPr>
            <w:r>
              <w:rPr>
                <w:rFonts w:eastAsia="Microsoft YaHei" w:hint="eastAsia"/>
                <w:sz w:val="20"/>
                <w:szCs w:val="20"/>
                <w:lang w:eastAsia="zh-CN"/>
              </w:rPr>
              <w:t>The candidate value of x can be {3,6,9,10</w:t>
            </w:r>
            <w:proofErr w:type="gramStart"/>
            <w:r>
              <w:rPr>
                <w:rFonts w:eastAsia="Microsoft YaHei" w:hint="eastAsia"/>
                <w:sz w:val="20"/>
                <w:szCs w:val="20"/>
                <w:lang w:eastAsia="zh-CN"/>
              </w:rPr>
              <w:t>} .</w:t>
            </w:r>
            <w:proofErr w:type="gramEnd"/>
            <w:r>
              <w:rPr>
                <w:rFonts w:eastAsia="Microsoft YaHei" w:hint="eastAsia"/>
                <w:sz w:val="20"/>
                <w:szCs w:val="20"/>
                <w:lang w:eastAsia="zh-CN"/>
              </w:rPr>
              <w:t xml:space="preserve"> We are also fine with </w:t>
            </w:r>
            <w:proofErr w:type="gramStart"/>
            <w:r>
              <w:rPr>
                <w:rFonts w:eastAsia="Microsoft YaHei" w:hint="eastAsia"/>
                <w:sz w:val="20"/>
                <w:szCs w:val="20"/>
                <w:lang w:eastAsia="zh-CN"/>
              </w:rPr>
              <w:t>other</w:t>
            </w:r>
            <w:proofErr w:type="gramEnd"/>
            <w:r>
              <w:rPr>
                <w:rFonts w:eastAsia="Microsoft YaHei" w:hint="eastAsia"/>
                <w:sz w:val="20"/>
                <w:szCs w:val="20"/>
                <w:lang w:eastAsia="zh-CN"/>
              </w:rPr>
              <w:t xml:space="preserve"> subset of [-10, 10].</w:t>
            </w:r>
          </w:p>
        </w:tc>
      </w:tr>
      <w:tr w:rsidR="004744BA" w14:paraId="31E5EDE9" w14:textId="77777777">
        <w:tc>
          <w:tcPr>
            <w:tcW w:w="2830" w:type="dxa"/>
          </w:tcPr>
          <w:p w14:paraId="44F8C467" w14:textId="77777777" w:rsidR="004744BA" w:rsidRDefault="004744BA">
            <w:pPr>
              <w:spacing w:before="120" w:afterLines="50"/>
              <w:rPr>
                <w:rFonts w:eastAsia="Microsoft YaHei"/>
                <w:sz w:val="20"/>
                <w:szCs w:val="20"/>
                <w:lang w:eastAsia="zh-CN"/>
              </w:rPr>
            </w:pPr>
          </w:p>
        </w:tc>
        <w:tc>
          <w:tcPr>
            <w:tcW w:w="6520" w:type="dxa"/>
          </w:tcPr>
          <w:p w14:paraId="1693746B" w14:textId="77777777" w:rsidR="004744BA" w:rsidRDefault="004744BA">
            <w:pPr>
              <w:spacing w:before="120" w:afterLines="50"/>
              <w:rPr>
                <w:rFonts w:eastAsia="Microsoft YaHei"/>
                <w:sz w:val="20"/>
                <w:szCs w:val="20"/>
                <w:lang w:eastAsia="zh-CN"/>
              </w:rPr>
            </w:pPr>
          </w:p>
        </w:tc>
      </w:tr>
    </w:tbl>
    <w:p w14:paraId="5CE4D098" w14:textId="77777777" w:rsidR="002720C8" w:rsidRDefault="002720C8"/>
    <w:p w14:paraId="512345F6" w14:textId="77777777" w:rsidR="002720C8" w:rsidRDefault="002720C8"/>
    <w:p w14:paraId="513FDA0A" w14:textId="77777777" w:rsidR="002720C8" w:rsidRDefault="00EE4B09">
      <w:pPr>
        <w:pStyle w:val="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af3"/>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771C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Microsoft YaHei"/>
                <w:sz w:val="20"/>
                <w:szCs w:val="20"/>
              </w:rPr>
            </w:pPr>
          </w:p>
        </w:tc>
        <w:tc>
          <w:tcPr>
            <w:tcW w:w="6520" w:type="dxa"/>
          </w:tcPr>
          <w:p w14:paraId="1A8C4A2F" w14:textId="77777777" w:rsidR="002720C8" w:rsidRDefault="002720C8">
            <w:pPr>
              <w:spacing w:before="120" w:afterLines="50"/>
              <w:rPr>
                <w:rFonts w:eastAsia="Microsoft YaHei"/>
                <w:sz w:val="20"/>
                <w:szCs w:val="20"/>
              </w:rPr>
            </w:pPr>
          </w:p>
        </w:tc>
      </w:tr>
      <w:tr w:rsidR="002720C8" w14:paraId="6F0B7709" w14:textId="77777777">
        <w:tc>
          <w:tcPr>
            <w:tcW w:w="2830" w:type="dxa"/>
          </w:tcPr>
          <w:p w14:paraId="03DF09A5" w14:textId="77777777" w:rsidR="002720C8" w:rsidRDefault="002720C8">
            <w:pPr>
              <w:spacing w:before="120" w:afterLines="50"/>
              <w:rPr>
                <w:rFonts w:eastAsia="Microsoft YaHei"/>
                <w:sz w:val="20"/>
                <w:szCs w:val="20"/>
              </w:rPr>
            </w:pPr>
          </w:p>
        </w:tc>
        <w:tc>
          <w:tcPr>
            <w:tcW w:w="6520" w:type="dxa"/>
          </w:tcPr>
          <w:p w14:paraId="1E81A7B4" w14:textId="77777777" w:rsidR="002720C8" w:rsidRDefault="002720C8">
            <w:pPr>
              <w:spacing w:before="120" w:afterLines="50"/>
              <w:rPr>
                <w:rFonts w:eastAsia="Microsoft YaHei"/>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2"/>
        <w:rPr>
          <w:lang w:val="en-GB"/>
        </w:rPr>
      </w:pPr>
      <w:bookmarkStart w:id="6"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352FBFB3" w14:textId="77777777" w:rsidR="002720C8" w:rsidRDefault="00EE4B09">
      <w:pPr>
        <w:pStyle w:val="3"/>
        <w:rPr>
          <w:lang w:val="en-GB"/>
        </w:rPr>
      </w:pPr>
      <w:r>
        <w:rPr>
          <w:lang w:val="en-GB"/>
        </w:rPr>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proofErr w:type="spellStart"/>
      <w:ins w:id="9" w:author="Loic Canonne-Velasquez" w:date="2022-05-10T13:14:00Z">
        <w:r>
          <w:t>InterDigital</w:t>
        </w:r>
        <w:proofErr w:type="spellEnd"/>
        <w:r>
          <w:t xml:space="preserve">,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w:t>
      </w:r>
      <w:proofErr w:type="spellStart"/>
      <w:r>
        <w:t>Spreadtrum</w:t>
      </w:r>
      <w:proofErr w:type="spellEnd"/>
      <w:r>
        <w:t xml:space="preserve">, NTT DOCOMO, </w:t>
      </w:r>
      <w:del w:id="12"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t xml:space="preserve">Sequence (7): </w:t>
      </w:r>
      <w:proofErr w:type="spellStart"/>
      <w:r>
        <w:t>Futurewei</w:t>
      </w:r>
      <w:proofErr w:type="spellEnd"/>
      <w:r>
        <w:t xml:space="preserve">, ZTE, CMCC, Qualcomm, </w:t>
      </w:r>
      <w:proofErr w:type="spellStart"/>
      <w:r>
        <w:t>Spreadtrum</w:t>
      </w:r>
      <w:proofErr w:type="spellEnd"/>
      <w:r>
        <w:t xml:space="preserve"> (per TRP hopping), NTT DOCOMO, </w:t>
      </w:r>
      <w:proofErr w:type="spellStart"/>
      <w:r>
        <w:t>InterDigital</w:t>
      </w:r>
      <w:proofErr w:type="spellEnd"/>
      <w:r>
        <w:t xml:space="preserve"> (low correlation)</w:t>
      </w:r>
    </w:p>
    <w:p w14:paraId="46042ACC" w14:textId="77777777" w:rsidR="002720C8" w:rsidRDefault="00EE4B09">
      <w:pPr>
        <w:numPr>
          <w:ilvl w:val="0"/>
          <w:numId w:val="11"/>
        </w:numPr>
        <w:autoSpaceDE/>
        <w:autoSpaceDN/>
        <w:adjustRightInd/>
        <w:snapToGrid/>
        <w:spacing w:after="160"/>
      </w:pPr>
      <w:r>
        <w:lastRenderedPageBreak/>
        <w:t xml:space="preserve">Enhanced signaling for flexible </w:t>
      </w:r>
      <w:r>
        <w:rPr>
          <w:lang w:val="en-GB"/>
        </w:rPr>
        <w:t xml:space="preserve">SRS transmission </w:t>
      </w:r>
      <w:r>
        <w:t xml:space="preserve">(4): </w:t>
      </w:r>
      <w:proofErr w:type="spellStart"/>
      <w:r>
        <w:t>InterDigital</w:t>
      </w:r>
      <w:proofErr w:type="spellEnd"/>
      <w:r>
        <w:t xml:space="preserve">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afa"/>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afa"/>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afa"/>
        <w:numPr>
          <w:ilvl w:val="0"/>
          <w:numId w:val="11"/>
        </w:numPr>
        <w:rPr>
          <w:rFonts w:ascii="Times New Roman" w:hAnsi="Times New Roman"/>
          <w:b/>
          <w:bCs/>
        </w:rPr>
      </w:pPr>
      <w:r>
        <w:rPr>
          <w:rFonts w:ascii="Times New Roman" w:hAnsi="Times New Roman"/>
          <w:b/>
          <w:bCs/>
        </w:rPr>
        <w:t>Enhanced signaling for flexible SRS transmission.</w:t>
      </w:r>
    </w:p>
    <w:p w14:paraId="432F3707" w14:textId="77777777" w:rsidR="002720C8" w:rsidRDefault="002720C8"/>
    <w:tbl>
      <w:tblPr>
        <w:tblStyle w:val="af3"/>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32D277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61D0281" w14:textId="77777777" w:rsidR="002720C8" w:rsidRDefault="00EE4B09">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275F6B35" w14:textId="77777777" w:rsidR="002720C8" w:rsidRDefault="00EE4B09">
            <w:pPr>
              <w:spacing w:before="120" w:afterLines="50"/>
              <w:rPr>
                <w:rFonts w:eastAsia="ＭＳ 明朝"/>
                <w:sz w:val="20"/>
                <w:szCs w:val="20"/>
                <w:lang w:eastAsia="ja-JP"/>
              </w:rPr>
            </w:pPr>
            <w:r>
              <w:rPr>
                <w:rFonts w:eastAsia="ＭＳ 明朝"/>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33FB8252" w14:textId="77777777" w:rsidR="002720C8" w:rsidRDefault="00EE4B09">
            <w:pPr>
              <w:pStyle w:val="afa"/>
              <w:numPr>
                <w:ilvl w:val="0"/>
                <w:numId w:val="11"/>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afa"/>
              <w:numPr>
                <w:ilvl w:val="1"/>
                <w:numId w:val="11"/>
              </w:numPr>
              <w:rPr>
                <w:rFonts w:ascii="Times New Roman" w:hAnsi="Times New Roman"/>
                <w:b/>
                <w:bCs/>
              </w:rPr>
            </w:pPr>
            <w:ins w:id="15" w:author="Naoya Shibaike" w:date="2022-05-10T14:58:00Z">
              <w:r>
                <w:rPr>
                  <w:rFonts w:ascii="Times New Roman" w:eastAsia="ＭＳ 明朝" w:hAnsi="Times New Roman"/>
                  <w:b/>
                  <w:bCs/>
                  <w:lang w:eastAsia="ja-JP"/>
                </w:rPr>
                <w:t>E.g. FH with non-uniform bandwidth, comb hopping</w:t>
              </w:r>
            </w:ins>
          </w:p>
          <w:p w14:paraId="2AACA984" w14:textId="77777777" w:rsidR="002720C8" w:rsidRDefault="00EE4B09">
            <w:pPr>
              <w:pStyle w:val="afa"/>
              <w:numPr>
                <w:ilvl w:val="0"/>
                <w:numId w:val="11"/>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afa"/>
              <w:numPr>
                <w:ilvl w:val="1"/>
                <w:numId w:val="11"/>
              </w:numPr>
              <w:rPr>
                <w:rFonts w:ascii="Times New Roman" w:hAnsi="Times New Roman"/>
                <w:b/>
                <w:bCs/>
              </w:rPr>
            </w:pPr>
            <w:ins w:id="17" w:author="Naoya Shibaike" w:date="2022-05-10T14:58:00Z">
              <w:r>
                <w:rPr>
                  <w:rFonts w:ascii="Times New Roman" w:eastAsia="ＭＳ 明朝" w:hAnsi="Times New Roman"/>
                  <w:b/>
                  <w:bCs/>
                  <w:lang w:eastAsia="ja-JP"/>
                </w:rPr>
                <w:t>E.g. cyclic shift hopping/randomization, sequence hopping/randomization</w:t>
              </w:r>
            </w:ins>
          </w:p>
          <w:p w14:paraId="5EC0113C" w14:textId="77777777" w:rsidR="002720C8" w:rsidRDefault="00EE4B09">
            <w:pPr>
              <w:pStyle w:val="afa"/>
              <w:numPr>
                <w:ilvl w:val="0"/>
                <w:numId w:val="11"/>
              </w:numPr>
              <w:rPr>
                <w:ins w:id="18" w:author="Naoya Shibaike" w:date="2022-05-10T14:58:00Z"/>
                <w:rFonts w:ascii="Times New Roman" w:hAnsi="Times New Roman"/>
                <w:b/>
                <w:bCs/>
              </w:rPr>
            </w:pPr>
            <w:r>
              <w:rPr>
                <w:rFonts w:ascii="Times New Roman" w:hAnsi="Times New Roman"/>
                <w:b/>
                <w:bCs/>
              </w:rPr>
              <w:t>Enhanced signaling for flexible SRS transmission.</w:t>
            </w:r>
          </w:p>
          <w:p w14:paraId="0962242F" w14:textId="77777777" w:rsidR="002720C8" w:rsidRDefault="00EE4B09">
            <w:pPr>
              <w:pStyle w:val="afa"/>
              <w:numPr>
                <w:ilvl w:val="1"/>
                <w:numId w:val="11"/>
              </w:numPr>
              <w:rPr>
                <w:rFonts w:ascii="Times New Roman" w:hAnsi="Times New Roman"/>
                <w:b/>
                <w:bCs/>
              </w:rPr>
            </w:pPr>
            <w:ins w:id="19" w:author="Naoya Shibaike" w:date="2022-05-10T14:58:00Z">
              <w:r>
                <w:rPr>
                  <w:rFonts w:ascii="Times New Roman" w:eastAsia="ＭＳ 明朝" w:hAnsi="Times New Roman"/>
                  <w:b/>
                  <w:bCs/>
                  <w:lang w:eastAsia="ja-JP"/>
                </w:rPr>
                <w:t>E.g. dynamic update of SRS parameters</w:t>
              </w:r>
            </w:ins>
          </w:p>
          <w:p w14:paraId="1512DC72" w14:textId="77777777" w:rsidR="002720C8" w:rsidRDefault="002720C8">
            <w:pPr>
              <w:spacing w:before="120" w:afterLines="50"/>
              <w:rPr>
                <w:rFonts w:eastAsia="Microsoft YaHei"/>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ＭＳ 明朝"/>
                <w:sz w:val="20"/>
                <w:szCs w:val="20"/>
                <w:lang w:eastAsia="ja-JP"/>
              </w:rPr>
            </w:pPr>
            <w:proofErr w:type="spellStart"/>
            <w:r>
              <w:rPr>
                <w:rFonts w:eastAsia="ＭＳ 明朝"/>
                <w:sz w:val="20"/>
                <w:szCs w:val="20"/>
                <w:lang w:eastAsia="ja-JP"/>
              </w:rPr>
              <w:t>InterDigital</w:t>
            </w:r>
            <w:proofErr w:type="spellEnd"/>
          </w:p>
        </w:tc>
        <w:tc>
          <w:tcPr>
            <w:tcW w:w="6520" w:type="dxa"/>
          </w:tcPr>
          <w:p w14:paraId="4D99DB1E" w14:textId="77777777" w:rsidR="002720C8" w:rsidRDefault="00EE4B09">
            <w:pPr>
              <w:spacing w:before="120" w:afterLines="50"/>
              <w:rPr>
                <w:rFonts w:eastAsia="ＭＳ 明朝"/>
                <w:sz w:val="20"/>
                <w:szCs w:val="20"/>
                <w:lang w:eastAsia="ja-JP"/>
              </w:rPr>
            </w:pPr>
            <w:r>
              <w:rPr>
                <w:rFonts w:eastAsia="ＭＳ 明朝"/>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ＭＳ 明朝"/>
                <w:sz w:val="20"/>
                <w:szCs w:val="20"/>
                <w:lang w:eastAsia="ja-JP"/>
              </w:rPr>
            </w:pPr>
            <w:r>
              <w:rPr>
                <w:rFonts w:eastAsia="ＭＳ 明朝"/>
                <w:sz w:val="20"/>
                <w:szCs w:val="20"/>
                <w:lang w:eastAsia="ja-JP"/>
              </w:rPr>
              <w:t>QC</w:t>
            </w:r>
          </w:p>
        </w:tc>
        <w:tc>
          <w:tcPr>
            <w:tcW w:w="6520" w:type="dxa"/>
          </w:tcPr>
          <w:p w14:paraId="3BB03C67" w14:textId="77777777" w:rsidR="002720C8" w:rsidRDefault="00EE4B09">
            <w:pPr>
              <w:spacing w:before="120" w:afterLines="50"/>
              <w:rPr>
                <w:rFonts w:eastAsia="ＭＳ 明朝"/>
                <w:sz w:val="20"/>
                <w:szCs w:val="20"/>
                <w:lang w:eastAsia="ja-JP"/>
              </w:rPr>
            </w:pPr>
            <w:r>
              <w:rPr>
                <w:rFonts w:eastAsia="ＭＳ 明朝"/>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afa"/>
              <w:numPr>
                <w:ilvl w:val="0"/>
                <w:numId w:val="12"/>
              </w:numPr>
              <w:spacing w:before="120" w:afterLines="50" w:after="120"/>
              <w:rPr>
                <w:rFonts w:asciiTheme="majorBidi" w:eastAsia="ＭＳ 明朝" w:hAnsiTheme="majorBidi" w:cstheme="majorBidi"/>
                <w:sz w:val="20"/>
                <w:szCs w:val="20"/>
                <w:lang w:eastAsia="ja-JP"/>
              </w:rPr>
            </w:pPr>
            <w:r>
              <w:rPr>
                <w:rFonts w:asciiTheme="majorBidi" w:eastAsia="ＭＳ 明朝"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afa"/>
              <w:numPr>
                <w:ilvl w:val="0"/>
                <w:numId w:val="12"/>
              </w:numPr>
              <w:spacing w:before="120" w:afterLines="50" w:after="120"/>
              <w:rPr>
                <w:rFonts w:asciiTheme="majorBidi" w:eastAsia="ＭＳ 明朝" w:hAnsiTheme="majorBidi" w:cstheme="majorBidi"/>
                <w:sz w:val="20"/>
                <w:szCs w:val="20"/>
                <w:lang w:eastAsia="ja-JP"/>
              </w:rPr>
            </w:pPr>
            <w:r>
              <w:rPr>
                <w:rFonts w:asciiTheme="majorBidi" w:eastAsia="ＭＳ 明朝"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ＭＳ 明朝"/>
                <w:sz w:val="20"/>
                <w:szCs w:val="20"/>
                <w:lang w:eastAsia="ja-JP"/>
              </w:rPr>
            </w:pPr>
            <w:r>
              <w:rPr>
                <w:rFonts w:eastAsia="ＭＳ 明朝"/>
                <w:sz w:val="20"/>
                <w:szCs w:val="20"/>
                <w:lang w:eastAsia="ja-JP"/>
              </w:rPr>
              <w:t>Intel</w:t>
            </w:r>
          </w:p>
        </w:tc>
        <w:tc>
          <w:tcPr>
            <w:tcW w:w="6520" w:type="dxa"/>
          </w:tcPr>
          <w:p w14:paraId="4094AE21" w14:textId="77777777" w:rsidR="002720C8" w:rsidRDefault="00EE4B09">
            <w:pPr>
              <w:spacing w:before="120" w:afterLines="50"/>
              <w:rPr>
                <w:rFonts w:eastAsia="ＭＳ 明朝"/>
                <w:sz w:val="20"/>
                <w:szCs w:val="20"/>
                <w:lang w:eastAsia="ja-JP"/>
              </w:rPr>
            </w:pPr>
            <w:r>
              <w:rPr>
                <w:rFonts w:eastAsia="Microsoft YaHei"/>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ＭＳ 明朝"/>
                <w:sz w:val="20"/>
                <w:szCs w:val="20"/>
                <w:lang w:eastAsia="ja-JP"/>
              </w:rPr>
            </w:pPr>
            <w:r>
              <w:rPr>
                <w:rFonts w:eastAsia="Malgun Gothic" w:hint="eastAsia"/>
                <w:sz w:val="20"/>
                <w:szCs w:val="20"/>
                <w:lang w:eastAsia="ko-KR"/>
              </w:rPr>
              <w:lastRenderedPageBreak/>
              <w:t>Samsung</w:t>
            </w:r>
          </w:p>
        </w:tc>
        <w:tc>
          <w:tcPr>
            <w:tcW w:w="6520" w:type="dxa"/>
          </w:tcPr>
          <w:p w14:paraId="429DD54E" w14:textId="77777777" w:rsidR="002720C8" w:rsidRDefault="00EE4B09">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Malgun Gothic"/>
                <w:sz w:val="20"/>
                <w:szCs w:val="20"/>
                <w:lang w:eastAsia="ko-KR"/>
              </w:rPr>
            </w:pPr>
            <w:r>
              <w:rPr>
                <w:rFonts w:eastAsia="ＭＳ 明朝"/>
                <w:sz w:val="20"/>
                <w:szCs w:val="20"/>
                <w:lang w:eastAsia="ja-JP"/>
              </w:rPr>
              <w:t>Nokia/NSB</w:t>
            </w:r>
          </w:p>
        </w:tc>
        <w:tc>
          <w:tcPr>
            <w:tcW w:w="6520" w:type="dxa"/>
          </w:tcPr>
          <w:p w14:paraId="1FC88817" w14:textId="77777777" w:rsidR="002720C8" w:rsidRDefault="00EE4B09">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ＭＳ 明朝"/>
                <w:sz w:val="20"/>
                <w:szCs w:val="20"/>
                <w:lang w:eastAsia="ja-JP"/>
              </w:rPr>
            </w:pPr>
            <w:r>
              <w:rPr>
                <w:rFonts w:eastAsiaTheme="minorEastAsia"/>
                <w:sz w:val="20"/>
                <w:szCs w:val="20"/>
                <w:lang w:eastAsia="zh-CN"/>
              </w:rPr>
              <w:t>OPPO</w:t>
            </w:r>
          </w:p>
        </w:tc>
        <w:tc>
          <w:tcPr>
            <w:tcW w:w="6520" w:type="dxa"/>
          </w:tcPr>
          <w:p w14:paraId="411CD086" w14:textId="77777777" w:rsidR="002720C8" w:rsidRDefault="00EE4B09">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afa"/>
              <w:numPr>
                <w:ilvl w:val="0"/>
                <w:numId w:val="11"/>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afa"/>
              <w:numPr>
                <w:ilvl w:val="1"/>
                <w:numId w:val="11"/>
              </w:numPr>
              <w:rPr>
                <w:rFonts w:ascii="Times New Roman" w:hAnsi="Times New Roman"/>
                <w:b/>
                <w:bCs/>
              </w:rPr>
            </w:pPr>
            <w:ins w:id="21" w:author="Naoya Shibaike" w:date="2022-05-10T14:58:00Z">
              <w:r>
                <w:rPr>
                  <w:rFonts w:ascii="Times New Roman" w:eastAsia="ＭＳ 明朝" w:hAnsi="Times New Roman"/>
                  <w:b/>
                  <w:bCs/>
                  <w:lang w:eastAsia="ja-JP"/>
                </w:rPr>
                <w:t>E.g. FH with non-uniform bandwidth, comb hopping</w:t>
              </w:r>
            </w:ins>
          </w:p>
          <w:p w14:paraId="01B98A8A" w14:textId="77777777" w:rsidR="002720C8" w:rsidRDefault="00EE4B09">
            <w:pPr>
              <w:pStyle w:val="afa"/>
              <w:numPr>
                <w:ilvl w:val="0"/>
                <w:numId w:val="11"/>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afa"/>
              <w:numPr>
                <w:ilvl w:val="1"/>
                <w:numId w:val="11"/>
              </w:numPr>
              <w:rPr>
                <w:rFonts w:ascii="Times New Roman" w:hAnsi="Times New Roman"/>
                <w:b/>
                <w:bCs/>
              </w:rPr>
            </w:pPr>
            <w:ins w:id="23" w:author="Naoya Shibaike" w:date="2022-05-10T14:58:00Z">
              <w:r>
                <w:rPr>
                  <w:rFonts w:ascii="Times New Roman" w:eastAsia="ＭＳ 明朝" w:hAnsi="Times New Roman"/>
                  <w:b/>
                  <w:bCs/>
                  <w:lang w:eastAsia="ja-JP"/>
                </w:rPr>
                <w:t>E.g.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1D50F12" w14:textId="77777777" w:rsidR="002720C8" w:rsidRDefault="00EE4B09">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6520" w:type="dxa"/>
          </w:tcPr>
          <w:p w14:paraId="41367C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first two sub-bullet in FL’s proposal </w:t>
            </w:r>
            <w:proofErr w:type="gramStart"/>
            <w:r>
              <w:rPr>
                <w:rFonts w:eastAsia="Microsoft YaHei"/>
                <w:sz w:val="20"/>
                <w:szCs w:val="20"/>
                <w:lang w:eastAsia="zh-CN"/>
              </w:rPr>
              <w:t>and also</w:t>
            </w:r>
            <w:proofErr w:type="gramEnd"/>
            <w:r>
              <w:rPr>
                <w:rFonts w:eastAsia="Microsoft YaHei"/>
                <w:sz w:val="20"/>
                <w:szCs w:val="20"/>
                <w:lang w:eastAsia="zh-CN"/>
              </w:rPr>
              <w:t xml:space="preserve"> fine with corresponding detailed version.</w:t>
            </w:r>
          </w:p>
          <w:p w14:paraId="624382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F859827"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ＭＳ 明朝"/>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xml:space="preserve">. </w:t>
            </w:r>
            <w:proofErr w:type="gramStart"/>
            <w:r>
              <w:rPr>
                <w:rFonts w:hint="eastAsia"/>
                <w:sz w:val="20"/>
                <w:szCs w:val="20"/>
                <w:lang w:eastAsia="zh-CN"/>
              </w:rPr>
              <w:t>So</w:t>
            </w:r>
            <w:proofErr w:type="gramEnd"/>
            <w:r>
              <w:rPr>
                <w:rFonts w:hint="eastAsia"/>
                <w:sz w:val="20"/>
                <w:szCs w:val="20"/>
                <w:lang w:eastAsia="zh-CN"/>
              </w:rPr>
              <w:t xml:space="preserve">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67B8CEF" w14:textId="77777777" w:rsidR="002720C8" w:rsidRDefault="00EE4B09">
            <w:pPr>
              <w:pStyle w:val="afa"/>
              <w:numPr>
                <w:ilvl w:val="0"/>
                <w:numId w:val="11"/>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afa"/>
              <w:numPr>
                <w:ilvl w:val="1"/>
                <w:numId w:val="11"/>
              </w:numPr>
              <w:rPr>
                <w:ins w:id="26" w:author="ZTE" w:date="2022-05-12T08:03:00Z"/>
                <w:rFonts w:ascii="Times New Roman" w:hAnsi="Times New Roman"/>
                <w:b/>
                <w:bCs/>
              </w:rPr>
            </w:pPr>
            <w:ins w:id="27" w:author="Naoya Shibaike" w:date="2022-05-10T14:58:00Z">
              <w:r>
                <w:rPr>
                  <w:rFonts w:ascii="Times New Roman" w:eastAsia="ＭＳ 明朝" w:hAnsi="Times New Roman"/>
                  <w:b/>
                  <w:bCs/>
                  <w:lang w:eastAsia="ja-JP"/>
                </w:rPr>
                <w:t>E.g. FH with non-uniform bandwidth, comb hopping</w:t>
              </w:r>
            </w:ins>
          </w:p>
          <w:p w14:paraId="6F824918" w14:textId="77777777" w:rsidR="002720C8" w:rsidRDefault="00EE4B09">
            <w:pPr>
              <w:pStyle w:val="afa"/>
              <w:numPr>
                <w:ilvl w:val="1"/>
                <w:numId w:val="11"/>
                <w:ins w:id="28" w:author="ZTE" w:date="2022-05-12T08:03:00Z"/>
              </w:numPr>
              <w:rPr>
                <w:rFonts w:ascii="Times New Roman" w:hAnsi="Times New Roman"/>
                <w:b/>
                <w:bCs/>
              </w:rPr>
            </w:pPr>
            <w:proofErr w:type="spellStart"/>
            <w:ins w:id="29"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30" w:author="ZTE" w:date="2022-05-12T08:03:00Z">
              <w:r>
                <w:rPr>
                  <w:rFonts w:ascii="Times New Roman" w:eastAsia="SimSun"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8.5pt" o:ole="">
                    <v:imagedata r:id="rId13" o:title=""/>
                  </v:shape>
                  <o:OLEObject Type="Embed" ProgID="Equation.3" ShapeID="_x0000_i1025" DrawAspect="Content" ObjectID="_1714225620" r:id="rId14"/>
                </w:object>
              </w:r>
            </w:ins>
            <w:ins w:id="31" w:author="ZTE" w:date="2022-05-12T08:03:00Z">
              <w:r>
                <w:rPr>
                  <w:rFonts w:ascii="Times New Roman" w:eastAsia="SimSun" w:hAnsi="Times New Roman" w:hint="eastAsia"/>
                  <w:b/>
                  <w:bCs/>
                  <w:lang w:val="en-US" w:eastAsia="zh-CN"/>
                </w:rPr>
                <w:t xml:space="preserve"> is sounded once.</w:t>
              </w:r>
            </w:ins>
          </w:p>
          <w:p w14:paraId="743AFDB3" w14:textId="77777777" w:rsidR="002720C8" w:rsidRDefault="00EE4B09">
            <w:pPr>
              <w:pStyle w:val="afa"/>
              <w:numPr>
                <w:ilvl w:val="0"/>
                <w:numId w:val="11"/>
              </w:numPr>
              <w:rPr>
                <w:ins w:id="32" w:author="Naoya Shibaike" w:date="2022-05-10T14:58:00Z"/>
                <w:rFonts w:ascii="Times New Roman" w:hAnsi="Times New Roman"/>
                <w:b/>
                <w:bCs/>
              </w:rPr>
            </w:pPr>
            <w:r>
              <w:rPr>
                <w:rFonts w:ascii="Times New Roman" w:hAnsi="Times New Roman"/>
                <w:b/>
                <w:bCs/>
              </w:rPr>
              <w:t xml:space="preserve">Randomized / new code-domain resource mapping for SRS </w:t>
            </w:r>
            <w:r>
              <w:rPr>
                <w:rFonts w:ascii="Times New Roman" w:hAnsi="Times New Roman"/>
                <w:b/>
                <w:bCs/>
              </w:rPr>
              <w:lastRenderedPageBreak/>
              <w:t>transmission</w:t>
            </w:r>
          </w:p>
          <w:p w14:paraId="1623B018" w14:textId="77777777" w:rsidR="002720C8" w:rsidRDefault="00EE4B09">
            <w:pPr>
              <w:pStyle w:val="afa"/>
              <w:numPr>
                <w:ilvl w:val="1"/>
                <w:numId w:val="11"/>
              </w:numPr>
              <w:rPr>
                <w:ins w:id="33" w:author="ZTE" w:date="2022-05-12T08:03:00Z"/>
                <w:rFonts w:ascii="Times New Roman" w:hAnsi="Times New Roman"/>
                <w:b/>
                <w:bCs/>
              </w:rPr>
            </w:pPr>
            <w:ins w:id="34" w:author="Naoya Shibaike" w:date="2022-05-10T14:58:00Z">
              <w:r>
                <w:rPr>
                  <w:rFonts w:ascii="Times New Roman" w:eastAsia="ＭＳ 明朝" w:hAnsi="Times New Roman"/>
                  <w:b/>
                  <w:bCs/>
                  <w:lang w:eastAsia="ja-JP"/>
                </w:rPr>
                <w:t>E.g. cyclic shift hopping/randomization, sequence hopping/randomization</w:t>
              </w:r>
            </w:ins>
          </w:p>
          <w:p w14:paraId="72274A21" w14:textId="77777777" w:rsidR="002720C8" w:rsidRDefault="00EE4B09">
            <w:pPr>
              <w:pStyle w:val="afa"/>
              <w:numPr>
                <w:ilvl w:val="1"/>
                <w:numId w:val="11"/>
                <w:ins w:id="35" w:author="ZTE" w:date="2022-05-12T08:04:00Z"/>
              </w:numPr>
              <w:rPr>
                <w:rFonts w:ascii="Times New Roman" w:hAnsi="Times New Roman"/>
                <w:b/>
                <w:bCs/>
              </w:rPr>
            </w:pPr>
            <w:ins w:id="36"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6853C3C7" w14:textId="77777777" w:rsidR="002720C8" w:rsidRDefault="00EE4B09">
            <w:pPr>
              <w:pStyle w:val="afa"/>
              <w:numPr>
                <w:ilvl w:val="0"/>
                <w:numId w:val="11"/>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afa"/>
              <w:numPr>
                <w:ilvl w:val="1"/>
                <w:numId w:val="11"/>
              </w:numPr>
              <w:rPr>
                <w:rFonts w:ascii="Times New Roman" w:hAnsi="Times New Roman"/>
                <w:b/>
                <w:bCs/>
              </w:rPr>
            </w:pPr>
            <w:ins w:id="38" w:author="Naoya Shibaike" w:date="2022-05-10T14:58:00Z">
              <w:r>
                <w:rPr>
                  <w:rFonts w:ascii="Times New Roman" w:eastAsia="ＭＳ 明朝" w:hAnsi="Times New Roman"/>
                  <w:b/>
                  <w:bCs/>
                  <w:lang w:eastAsia="ja-JP"/>
                </w:rPr>
                <w:t>E.g. dynamic update of SRS parameters</w:t>
              </w:r>
            </w:ins>
          </w:p>
          <w:p w14:paraId="12A0BE4B" w14:textId="77777777" w:rsidR="002720C8" w:rsidRDefault="002720C8">
            <w:pPr>
              <w:spacing w:before="120" w:afterLines="50"/>
              <w:rPr>
                <w:rFonts w:eastAsia="Malgun Gothic"/>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lastRenderedPageBreak/>
              <w:t>S</w:t>
            </w:r>
            <w:r>
              <w:rPr>
                <w:rFonts w:eastAsia="ＭＳ 明朝"/>
                <w:sz w:val="20"/>
                <w:szCs w:val="20"/>
                <w:lang w:eastAsia="ja-JP"/>
              </w:rPr>
              <w:t>harp</w:t>
            </w:r>
          </w:p>
        </w:tc>
        <w:tc>
          <w:tcPr>
            <w:tcW w:w="6520" w:type="dxa"/>
          </w:tcPr>
          <w:p w14:paraId="1A2AF9A4"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ＭＳ 明朝"/>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a7"/>
              <w:rPr>
                <w:rFonts w:eastAsiaTheme="minorEastAsia"/>
                <w:lang w:eastAsia="zh-CN"/>
              </w:rPr>
            </w:pPr>
          </w:p>
        </w:tc>
      </w:tr>
    </w:tbl>
    <w:p w14:paraId="6AFB4C86" w14:textId="77777777" w:rsidR="002720C8" w:rsidRDefault="002720C8"/>
    <w:p w14:paraId="45B3995B" w14:textId="77777777" w:rsidR="002720C8" w:rsidRDefault="00EE4B09">
      <w:pPr>
        <w:pStyle w:val="4"/>
        <w:numPr>
          <w:ilvl w:val="0"/>
          <w:numId w:val="0"/>
        </w:numPr>
        <w:rPr>
          <w:u w:val="single"/>
          <w:lang w:eastAsia="zh-CN"/>
        </w:rPr>
      </w:pPr>
      <w:r>
        <w:rPr>
          <w:u w:val="single"/>
          <w:lang w:eastAsia="zh-CN"/>
        </w:rPr>
        <w:t>FL update</w:t>
      </w:r>
    </w:p>
    <w:p w14:paraId="160F0876" w14:textId="77777777" w:rsidR="002720C8" w:rsidRDefault="00EE4B09">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xml:space="preserve">.”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w:t>
      </w:r>
      <w:r>
        <w:lastRenderedPageBreak/>
        <w:t>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afa"/>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afa"/>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2DEED573" w14:textId="77777777" w:rsidR="002720C8" w:rsidRDefault="00EE4B09">
      <w:pPr>
        <w:pStyle w:val="afa"/>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afa"/>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38D155C6" w14:textId="77777777" w:rsidR="002720C8" w:rsidRDefault="00EE4B09">
      <w:pPr>
        <w:pStyle w:val="afa"/>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afa"/>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af3"/>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40A04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061D14C" w14:textId="77777777" w:rsidR="002720C8" w:rsidRDefault="00EE4B09">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22E88A71" w14:textId="77777777" w:rsidR="002720C8" w:rsidRDefault="00EE4B09">
            <w:pPr>
              <w:spacing w:before="120" w:afterLines="50"/>
              <w:rPr>
                <w:rFonts w:eastAsia="Microsoft YaHei"/>
                <w:sz w:val="20"/>
                <w:szCs w:val="20"/>
              </w:rPr>
            </w:pPr>
            <w:r>
              <w:rPr>
                <w:rFonts w:eastAsia="ＭＳ 明朝" w:hint="eastAsia"/>
                <w:sz w:val="20"/>
                <w:szCs w:val="20"/>
                <w:lang w:eastAsia="ja-JP"/>
              </w:rPr>
              <w:t>S</w:t>
            </w:r>
            <w:r>
              <w:rPr>
                <w:rFonts w:eastAsia="ＭＳ 明朝"/>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3D25C76"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Microsoft YaHei"/>
                <w:sz w:val="20"/>
                <w:szCs w:val="20"/>
              </w:rPr>
            </w:pPr>
            <w:r>
              <w:rPr>
                <w:rFonts w:eastAsia="Microsoft YaHei"/>
                <w:sz w:val="20"/>
                <w:szCs w:val="20"/>
              </w:rPr>
              <w:t xml:space="preserve"> </w:t>
            </w:r>
            <w:ins w:id="41"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846424D" w14:textId="77777777" w:rsidR="002720C8" w:rsidRDefault="00EE4B09">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2720C8" w14:paraId="45883151" w14:textId="77777777">
        <w:tc>
          <w:tcPr>
            <w:tcW w:w="2830" w:type="dxa"/>
          </w:tcPr>
          <w:p w14:paraId="4DC8E44B"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Ericsson</w:t>
            </w:r>
          </w:p>
        </w:tc>
        <w:tc>
          <w:tcPr>
            <w:tcW w:w="6520" w:type="dxa"/>
          </w:tcPr>
          <w:p w14:paraId="2EEAF98C" w14:textId="77777777" w:rsidR="002720C8" w:rsidRDefault="00EE4B09">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afa"/>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1256340C" w14:textId="77777777" w:rsidR="002720C8" w:rsidRDefault="00EE4B09">
            <w:pPr>
              <w:pStyle w:val="afa"/>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0177A2B" w14:textId="77777777" w:rsidR="002720C8" w:rsidRDefault="00EE4B09">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6FB673DF" w14:textId="77777777" w:rsidR="002720C8" w:rsidRDefault="002720C8">
            <w:pPr>
              <w:spacing w:before="120" w:afterLines="50"/>
              <w:rPr>
                <w:rFonts w:eastAsia="Malgun Gothic"/>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9957E3D" w14:textId="77777777" w:rsidR="002720C8" w:rsidRDefault="00EE4B09">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afa"/>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afa"/>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Malgun Gothic"/>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C7C6527" w14:textId="77777777" w:rsidR="002720C8" w:rsidRDefault="00EE4B09">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4"/>
        <w:numPr>
          <w:ilvl w:val="0"/>
          <w:numId w:val="0"/>
        </w:numPr>
        <w:ind w:left="720" w:hanging="720"/>
      </w:pPr>
      <w:r>
        <w:rPr>
          <w:highlight w:val="yellow"/>
        </w:rPr>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lastRenderedPageBreak/>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afa"/>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afa"/>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afa"/>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afa"/>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afa"/>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afa"/>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afa"/>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afa"/>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D7A9652" w14:textId="77777777" w:rsidR="002720C8" w:rsidRDefault="00EE4B09">
      <w:pPr>
        <w:pStyle w:val="afa"/>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afa"/>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af3"/>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93C0D2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7B3E1DC8" w14:textId="77777777" w:rsidR="002720C8" w:rsidRDefault="00EE4B09">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19098263" w14:textId="77777777" w:rsidR="002720C8" w:rsidRDefault="00EE4B09">
            <w:pPr>
              <w:spacing w:before="120" w:afterLines="50"/>
              <w:rPr>
                <w:rFonts w:eastAsia="Microsoft YaHei"/>
                <w:sz w:val="20"/>
                <w:szCs w:val="20"/>
              </w:rPr>
            </w:pPr>
            <w:r>
              <w:rPr>
                <w:rFonts w:eastAsia="Microsoft YaHei"/>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Microsoft YaHei"/>
                <w:sz w:val="20"/>
                <w:szCs w:val="20"/>
              </w:rPr>
            </w:pPr>
            <w:r>
              <w:rPr>
                <w:rFonts w:eastAsia="Microsoft YaHei"/>
                <w:sz w:val="20"/>
                <w:szCs w:val="20"/>
              </w:rPr>
              <w:t xml:space="preserve">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w:t>
            </w:r>
            <w:r>
              <w:rPr>
                <w:rFonts w:eastAsia="Microsoft YaHei"/>
                <w:sz w:val="20"/>
                <w:szCs w:val="20"/>
              </w:rPr>
              <w:lastRenderedPageBreak/>
              <w:t>interference randomization.</w:t>
            </w:r>
          </w:p>
          <w:p w14:paraId="36419396" w14:textId="77777777" w:rsidR="002720C8" w:rsidRDefault="00EE4B09">
            <w:pPr>
              <w:spacing w:before="120" w:afterLines="50"/>
              <w:rPr>
                <w:rFonts w:eastAsia="Microsoft YaHei"/>
                <w:sz w:val="20"/>
                <w:szCs w:val="20"/>
              </w:rPr>
            </w:pPr>
            <w:r>
              <w:rPr>
                <w:rFonts w:eastAsia="Microsoft YaHei"/>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afa"/>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afa"/>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Microsoft YaHei"/>
                <w:sz w:val="20"/>
                <w:szCs w:val="20"/>
              </w:rPr>
            </w:pPr>
          </w:p>
        </w:tc>
      </w:tr>
      <w:tr w:rsidR="002720C8" w14:paraId="5F9456AA" w14:textId="77777777">
        <w:tc>
          <w:tcPr>
            <w:tcW w:w="2830" w:type="dxa"/>
          </w:tcPr>
          <w:p w14:paraId="44CC8FD6"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6520" w:type="dxa"/>
          </w:tcPr>
          <w:p w14:paraId="76B6D849" w14:textId="77777777" w:rsidR="002720C8" w:rsidRDefault="00EE4B09">
            <w:pPr>
              <w:spacing w:before="120" w:afterLines="50"/>
              <w:rPr>
                <w:rFonts w:eastAsia="Microsoft YaHei"/>
                <w:sz w:val="20"/>
                <w:szCs w:val="20"/>
              </w:rPr>
            </w:pPr>
            <w:r>
              <w:rPr>
                <w:rFonts w:eastAsia="Microsoft YaHei"/>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16E6B3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6263768F"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ＭＳ 明朝" w:hint="eastAsia"/>
                <w:sz w:val="20"/>
                <w:szCs w:val="20"/>
                <w:lang w:eastAsia="ja-JP"/>
              </w:rPr>
              <w:t>D</w:t>
            </w:r>
            <w:r>
              <w:rPr>
                <w:rFonts w:eastAsia="ＭＳ 明朝"/>
                <w:sz w:val="20"/>
                <w:szCs w:val="20"/>
                <w:lang w:eastAsia="ja-JP"/>
              </w:rPr>
              <w:t>OCOMO</w:t>
            </w:r>
          </w:p>
        </w:tc>
        <w:tc>
          <w:tcPr>
            <w:tcW w:w="6520" w:type="dxa"/>
          </w:tcPr>
          <w:p w14:paraId="4F4AA581" w14:textId="77777777" w:rsidR="006E5AB6" w:rsidRDefault="006E5AB6" w:rsidP="006E5AB6">
            <w:pPr>
              <w:spacing w:before="120" w:afterLines="50"/>
              <w:rPr>
                <w:rFonts w:eastAsia="ＭＳ 明朝"/>
                <w:sz w:val="20"/>
                <w:szCs w:val="20"/>
                <w:lang w:eastAsia="ja-JP"/>
              </w:rPr>
            </w:pPr>
            <w:r>
              <w:rPr>
                <w:rFonts w:eastAsia="ＭＳ 明朝"/>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w:t>
            </w:r>
            <w:proofErr w:type="gramStart"/>
            <w:r>
              <w:rPr>
                <w:rFonts w:eastAsia="ＭＳ 明朝"/>
                <w:sz w:val="20"/>
                <w:szCs w:val="20"/>
                <w:lang w:eastAsia="ja-JP"/>
              </w:rPr>
              <w:t>as long as</w:t>
            </w:r>
            <w:proofErr w:type="gramEnd"/>
            <w:r>
              <w:rPr>
                <w:rFonts w:eastAsia="ＭＳ 明朝"/>
                <w:sz w:val="20"/>
                <w:szCs w:val="20"/>
                <w:lang w:eastAsia="ja-JP"/>
              </w:rPr>
              <w:t xml:space="preserve"> captured somewhere. </w:t>
            </w:r>
          </w:p>
          <w:p w14:paraId="6A5B8567" w14:textId="7DBC337B" w:rsidR="006E5AB6" w:rsidRDefault="006E5AB6" w:rsidP="006E5AB6">
            <w:pPr>
              <w:spacing w:before="120" w:afterLines="50"/>
              <w:rPr>
                <w:rFonts w:eastAsiaTheme="minorEastAsia" w:hint="eastAsia"/>
                <w:sz w:val="20"/>
                <w:szCs w:val="20"/>
                <w:lang w:eastAsia="zh-CN"/>
              </w:rPr>
            </w:pPr>
            <w:r>
              <w:rPr>
                <w:rFonts w:eastAsia="ＭＳ 明朝"/>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3"/>
        <w:rPr>
          <w:lang w:val="en-GB"/>
        </w:rPr>
      </w:pPr>
      <w:r>
        <w:rPr>
          <w:lang w:val="en-GB"/>
        </w:rPr>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BA18F63" w14:textId="77777777" w:rsidR="002720C8" w:rsidRDefault="00EE4B09">
      <w:pPr>
        <w:numPr>
          <w:ilvl w:val="0"/>
          <w:numId w:val="14"/>
        </w:numPr>
        <w:autoSpaceDE/>
        <w:autoSpaceDN/>
        <w:adjustRightInd/>
        <w:snapToGrid/>
        <w:spacing w:after="160"/>
        <w:jc w:val="left"/>
      </w:pPr>
      <w:r>
        <w:lastRenderedPageBreak/>
        <w:t>Beamformed SRS for CSI acquisition (3): Huawei, HiSilicon (spatial domain capacity enhancement), ZTE (beamformed based on multiple CSI-RS)</w:t>
      </w:r>
    </w:p>
    <w:p w14:paraId="2006941F" w14:textId="77777777" w:rsidR="002720C8" w:rsidRDefault="00EE4B09">
      <w:r>
        <w:t>The following high-level proposal is suggested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afa"/>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afa"/>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afa"/>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af3"/>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201FF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738E09C" w14:textId="77777777" w:rsidR="002720C8" w:rsidRDefault="00EE4B09">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35F65738" w14:textId="77777777" w:rsidR="002720C8" w:rsidRDefault="00EE4B09">
            <w:pPr>
              <w:spacing w:before="120" w:afterLines="50"/>
              <w:rPr>
                <w:rFonts w:eastAsia="Microsoft YaHei"/>
                <w:sz w:val="20"/>
                <w:szCs w:val="20"/>
              </w:rPr>
            </w:pPr>
            <w:r>
              <w:rPr>
                <w:rFonts w:eastAsia="ＭＳ 明朝"/>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t>NEC</w:t>
            </w:r>
          </w:p>
        </w:tc>
        <w:tc>
          <w:tcPr>
            <w:tcW w:w="6520" w:type="dxa"/>
          </w:tcPr>
          <w:p w14:paraId="6A9EED4F" w14:textId="77777777" w:rsidR="002720C8" w:rsidRDefault="00EE4B09">
            <w:pPr>
              <w:spacing w:before="120" w:afterLines="50"/>
              <w:rPr>
                <w:rFonts w:eastAsia="ＭＳ 明朝"/>
                <w:sz w:val="20"/>
                <w:szCs w:val="20"/>
                <w:lang w:eastAsia="ja-JP"/>
              </w:rPr>
            </w:pPr>
            <w:r>
              <w:rPr>
                <w:rFonts w:eastAsia="Microsoft YaHei"/>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8EB54E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A89E44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0707AC69" w14:textId="77777777" w:rsidR="002720C8" w:rsidRDefault="00EE4B09">
            <w:pPr>
              <w:pStyle w:val="afa"/>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afa"/>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For the first bullet, the benefit is to increase the number of SRS sequences that can be assigned (from already defined sequences). For the second bullet, the benefit is more efficient assignment of cyclic shift in case of multiple </w:t>
            </w:r>
            <w:proofErr w:type="spellStart"/>
            <w:r>
              <w:rPr>
                <w:rFonts w:eastAsia="Microsoft YaHei"/>
                <w:sz w:val="20"/>
                <w:szCs w:val="20"/>
                <w:lang w:eastAsia="zh-CN"/>
              </w:rPr>
              <w:t>U</w:t>
            </w:r>
            <w:r w:rsidR="00153D4A">
              <w:rPr>
                <w:rFonts w:eastAsia="Microsoft YaHei"/>
                <w:sz w:val="20"/>
                <w:szCs w:val="20"/>
                <w:lang w:eastAsia="zh-CN"/>
              </w:rPr>
              <w:t>e</w:t>
            </w:r>
            <w:r>
              <w:rPr>
                <w:rFonts w:eastAsia="Microsoft YaHei"/>
                <w:sz w:val="20"/>
                <w:szCs w:val="20"/>
                <w:lang w:eastAsia="zh-CN"/>
              </w:rPr>
              <w:t>s</w:t>
            </w:r>
            <w:proofErr w:type="spellEnd"/>
            <w:r>
              <w:rPr>
                <w:rFonts w:eastAsia="Microsoft YaHei"/>
                <w:sz w:val="20"/>
                <w:szCs w:val="20"/>
                <w:lang w:eastAsia="zh-CN"/>
              </w:rPr>
              <w:t>.</w:t>
            </w:r>
          </w:p>
          <w:p w14:paraId="6D43F17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964042B" w14:textId="77777777" w:rsidR="002720C8" w:rsidRDefault="00EE4B09">
            <w:pPr>
              <w:spacing w:before="120" w:afterLines="50"/>
              <w:rPr>
                <w:rFonts w:eastAsia="Microsoft YaHei"/>
                <w:sz w:val="20"/>
                <w:szCs w:val="20"/>
              </w:rPr>
            </w:pPr>
            <w:r>
              <w:rPr>
                <w:rFonts w:eastAsia="Microsoft YaHei"/>
                <w:sz w:val="20"/>
                <w:szCs w:val="20"/>
              </w:rPr>
              <w:t xml:space="preserve">OK with studying the first two cases. </w:t>
            </w:r>
          </w:p>
          <w:p w14:paraId="5D008B9C" w14:textId="77777777" w:rsidR="002720C8" w:rsidRDefault="00EE4B09">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BE5CAB"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29F5CC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AFEABD0"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77122B71" w14:textId="77777777" w:rsidR="002720C8" w:rsidRDefault="00EE4B09">
            <w:pPr>
              <w:spacing w:before="120" w:afterLines="50"/>
              <w:rPr>
                <w:rFonts w:eastAsia="Malgun Gothic"/>
                <w:sz w:val="20"/>
                <w:szCs w:val="20"/>
                <w:lang w:eastAsia="ko-KR"/>
              </w:rPr>
            </w:pPr>
            <w:r>
              <w:rPr>
                <w:rFonts w:eastAsia="Microsoft YaHei"/>
                <w:sz w:val="20"/>
                <w:szCs w:val="20"/>
                <w:lang w:eastAsia="zh-CN"/>
              </w:rPr>
              <w:t xml:space="preserve">We are fine to study the option where maximum number of cyclic shifts is </w:t>
            </w:r>
            <w:r>
              <w:rPr>
                <w:rFonts w:eastAsia="Microsoft YaHei"/>
                <w:sz w:val="20"/>
                <w:szCs w:val="20"/>
                <w:lang w:eastAsia="zh-CN"/>
              </w:rPr>
              <w:lastRenderedPageBreak/>
              <w:t>increased.</w:t>
            </w:r>
          </w:p>
        </w:tc>
      </w:tr>
      <w:tr w:rsidR="002720C8" w14:paraId="7A388C78" w14:textId="77777777">
        <w:tc>
          <w:tcPr>
            <w:tcW w:w="2830" w:type="dxa"/>
          </w:tcPr>
          <w:p w14:paraId="61A70E77"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E359185" w14:textId="77777777" w:rsidR="002720C8" w:rsidRDefault="00EE4B09">
            <w:pPr>
              <w:spacing w:before="120" w:afterLines="50"/>
              <w:rPr>
                <w:rFonts w:eastAsia="Microsoft YaHei"/>
                <w:sz w:val="20"/>
                <w:szCs w:val="20"/>
              </w:rPr>
            </w:pPr>
            <w:r>
              <w:rPr>
                <w:rFonts w:eastAsia="Microsoft YaHei"/>
                <w:sz w:val="20"/>
                <w:szCs w:val="20"/>
              </w:rPr>
              <w:t>Support the proposal at this early stage.</w:t>
            </w:r>
          </w:p>
          <w:p w14:paraId="681C96CC" w14:textId="77777777" w:rsidR="002720C8" w:rsidRDefault="00EE4B09">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ＭＳ 明朝"/>
                <w:sz w:val="20"/>
                <w:szCs w:val="20"/>
                <w:lang w:eastAsia="ja-JP"/>
              </w:rPr>
              <w:t xml:space="preserve"> Thus we suggest updating as follows:</w:t>
            </w:r>
          </w:p>
          <w:p w14:paraId="4EEB6C29" w14:textId="77777777" w:rsidR="002720C8" w:rsidRDefault="00EE4B09">
            <w:pPr>
              <w:pStyle w:val="afa"/>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afa"/>
              <w:numPr>
                <w:ilvl w:val="1"/>
                <w:numId w:val="11"/>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CCEAAB"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7C536BFF" w14:textId="77777777" w:rsidR="002720C8" w:rsidRDefault="00EE4B09">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71ECFC15"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2720C8" w14:paraId="6BECF2CA" w14:textId="77777777">
        <w:trPr>
          <w:ins w:id="53" w:author="ZTE" w:date="2022-05-12T08:04:00Z"/>
        </w:trPr>
        <w:tc>
          <w:tcPr>
            <w:tcW w:w="2830" w:type="dxa"/>
          </w:tcPr>
          <w:p w14:paraId="431904F4" w14:textId="77777777" w:rsidR="002720C8" w:rsidRDefault="00EE4B09">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afa"/>
              <w:numPr>
                <w:ilvl w:val="0"/>
                <w:numId w:val="11"/>
              </w:numPr>
              <w:rPr>
                <w:rFonts w:ascii="Times New Roman" w:hAnsi="Times New Roman"/>
                <w:b/>
                <w:bCs/>
              </w:rPr>
            </w:pPr>
            <w:r>
              <w:rPr>
                <w:rFonts w:ascii="Times New Roman" w:hAnsi="Times New Roman"/>
                <w:b/>
                <w:bCs/>
              </w:rPr>
              <w:lastRenderedPageBreak/>
              <w:t>SRS TD OCC</w:t>
            </w:r>
          </w:p>
          <w:p w14:paraId="025D4ED4" w14:textId="77777777" w:rsidR="002720C8" w:rsidRDefault="00EE4B09">
            <w:pPr>
              <w:pStyle w:val="afa"/>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afa"/>
              <w:numPr>
                <w:ilvl w:val="0"/>
                <w:numId w:val="11"/>
              </w:numPr>
              <w:rPr>
                <w:ins w:id="55" w:author="ZTE" w:date="2022-05-12T07:55:00Z"/>
                <w:rFonts w:ascii="Times New Roman" w:hAnsi="Times New Roman"/>
                <w:b/>
                <w:bCs/>
              </w:rPr>
            </w:pPr>
            <w:r>
              <w:rPr>
                <w:rFonts w:ascii="Times New Roman" w:hAnsi="Times New Roman"/>
                <w:b/>
                <w:bCs/>
              </w:rPr>
              <w:t>Beamformed SRS for DL CSI acquisition.</w:t>
            </w:r>
          </w:p>
          <w:p w14:paraId="01A243F7" w14:textId="77777777" w:rsidR="002720C8" w:rsidRDefault="00EE4B09">
            <w:pPr>
              <w:pStyle w:val="afa"/>
              <w:numPr>
                <w:ilvl w:val="1"/>
                <w:numId w:val="11"/>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4915FF38" w14:textId="77777777" w:rsidR="002720C8" w:rsidRDefault="00EE4B09">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lastRenderedPageBreak/>
              <w:t>S</w:t>
            </w:r>
            <w:r>
              <w:rPr>
                <w:rFonts w:eastAsia="ＭＳ 明朝"/>
                <w:sz w:val="20"/>
                <w:szCs w:val="20"/>
                <w:lang w:eastAsia="ja-JP"/>
              </w:rPr>
              <w:t>harp</w:t>
            </w:r>
          </w:p>
        </w:tc>
        <w:tc>
          <w:tcPr>
            <w:tcW w:w="6520" w:type="dxa"/>
          </w:tcPr>
          <w:p w14:paraId="1E7D0E73"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ＭＳ 明朝"/>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Microsoft YaHei"/>
                <w:sz w:val="20"/>
                <w:szCs w:val="20"/>
                <w:lang w:eastAsia="zh-CN"/>
              </w:rPr>
            </w:pPr>
            <w:r>
              <w:rPr>
                <w:rFonts w:eastAsia="Microsoft YaHei"/>
                <w:sz w:val="20"/>
                <w:szCs w:val="20"/>
                <w:lang w:eastAsia="zh-CN"/>
              </w:rPr>
              <w:t>V</w:t>
            </w:r>
            <w:r w:rsidR="00EE4B09">
              <w:rPr>
                <w:rFonts w:eastAsia="Microsoft YaHei"/>
                <w:sz w:val="20"/>
                <w:szCs w:val="20"/>
                <w:lang w:eastAsia="zh-CN"/>
              </w:rPr>
              <w:t>ivo</w:t>
            </w:r>
          </w:p>
        </w:tc>
        <w:tc>
          <w:tcPr>
            <w:tcW w:w="6520" w:type="dxa"/>
          </w:tcPr>
          <w:p w14:paraId="2AC4BC7C" w14:textId="77777777" w:rsidR="002720C8" w:rsidRDefault="00EE4B09">
            <w:pPr>
              <w:spacing w:before="120" w:afterLines="50"/>
              <w:rPr>
                <w:rFonts w:eastAsia="Microsoft YaHei"/>
                <w:sz w:val="20"/>
                <w:szCs w:val="20"/>
                <w:lang w:eastAsia="zh-CN"/>
              </w:rPr>
            </w:pPr>
            <w:r>
              <w:rPr>
                <w:rFonts w:eastAsia="ＭＳ 明朝"/>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3AB9A71E" w14:textId="77777777" w:rsidR="002720C8" w:rsidRDefault="00EE4B09">
            <w:pPr>
              <w:pStyle w:val="a7"/>
            </w:pPr>
            <w:r>
              <w:t xml:space="preserve">Regarding the beamformed SRS explanation from HW and ZTE, seems like CSI-RS resources from different TRPs is needed.  We are not sure if such </w:t>
            </w:r>
            <w:proofErr w:type="spellStart"/>
            <w:r>
              <w:t>enhancment</w:t>
            </w:r>
            <w:proofErr w:type="spellEnd"/>
            <w:r>
              <w:t xml:space="preserve"> is within the scope of this SRS WID objective.</w:t>
            </w:r>
          </w:p>
          <w:p w14:paraId="7F4CF1E7" w14:textId="77777777" w:rsidR="002720C8" w:rsidRDefault="00EE4B09">
            <w:pPr>
              <w:pStyle w:val="a7"/>
              <w:rPr>
                <w:rFonts w:eastAsia="ＭＳ 明朝"/>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4"/>
        <w:numPr>
          <w:ilvl w:val="0"/>
          <w:numId w:val="0"/>
        </w:numPr>
        <w:rPr>
          <w:u w:val="single"/>
          <w:lang w:eastAsia="zh-CN"/>
        </w:rPr>
      </w:pPr>
      <w:r>
        <w:rPr>
          <w:u w:val="single"/>
          <w:lang w:eastAsia="zh-CN"/>
        </w:rPr>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t>Several companies explained beamformed SRS in their contributions and above inputs. Please refer to these discussions for details. Moreover, below is the FL’s understanding:</w:t>
      </w:r>
    </w:p>
    <w:p w14:paraId="01FBD247" w14:textId="77777777" w:rsidR="002720C8" w:rsidRDefault="00EE4B09">
      <w:pPr>
        <w:pStyle w:val="afa"/>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afa"/>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128DCB1A" w14:textId="77777777" w:rsidR="002720C8" w:rsidRDefault="00EE4B09">
      <w:pPr>
        <w:pStyle w:val="afa"/>
        <w:numPr>
          <w:ilvl w:val="0"/>
          <w:numId w:val="11"/>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afa"/>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lastRenderedPageBreak/>
        <w:t>@ZTE: your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0"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afa"/>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afa"/>
        <w:numPr>
          <w:ilvl w:val="0"/>
          <w:numId w:val="11"/>
        </w:numPr>
        <w:rPr>
          <w:rFonts w:ascii="Times New Roman" w:hAnsi="Times New Roman"/>
          <w:b/>
          <w:bCs/>
        </w:rPr>
      </w:pPr>
      <w:r>
        <w:rPr>
          <w:rFonts w:ascii="Times New Roman" w:hAnsi="Times New Roman"/>
          <w:b/>
          <w:bCs/>
        </w:rPr>
        <w:t>Increasing the maximum number of cyclic shifts</w:t>
      </w:r>
    </w:p>
    <w:bookmarkEnd w:id="60"/>
    <w:p w14:paraId="36DF8C3A" w14:textId="77777777" w:rsidR="002720C8" w:rsidRDefault="00EE4B09">
      <w:pPr>
        <w:pStyle w:val="afa"/>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t>Companies’ views can be provided in below table.</w:t>
      </w:r>
    </w:p>
    <w:tbl>
      <w:tblPr>
        <w:tblStyle w:val="af3"/>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6B2F5F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A4DA4D9" w14:textId="77777777" w:rsidR="002720C8" w:rsidRDefault="00EE4B09">
            <w:pPr>
              <w:spacing w:before="120" w:afterLines="50"/>
              <w:rPr>
                <w:rFonts w:eastAsia="Microsoft YaHei"/>
                <w:sz w:val="20"/>
                <w:szCs w:val="20"/>
              </w:rPr>
            </w:pPr>
            <w:r>
              <w:rPr>
                <w:rFonts w:eastAsia="Microsoft YaHei"/>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6999201E" w14:textId="77777777" w:rsidR="002720C8" w:rsidRDefault="00EE4B09">
            <w:pPr>
              <w:spacing w:before="120" w:afterLines="50"/>
              <w:rPr>
                <w:rFonts w:eastAsia="Microsoft YaHei"/>
                <w:sz w:val="20"/>
                <w:szCs w:val="20"/>
              </w:rPr>
            </w:pPr>
            <w:r>
              <w:rPr>
                <w:rFonts w:eastAsia="ＭＳ 明朝"/>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t>CATT</w:t>
            </w:r>
          </w:p>
        </w:tc>
        <w:tc>
          <w:tcPr>
            <w:tcW w:w="6520" w:type="dxa"/>
          </w:tcPr>
          <w:p w14:paraId="63359B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1F919E17" w14:textId="77777777" w:rsidR="002720C8" w:rsidRDefault="00EE4B09">
            <w:pPr>
              <w:spacing w:before="120" w:afterLines="50"/>
              <w:rPr>
                <w:rFonts w:eastAsia="ＭＳ 明朝"/>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24DE4D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0B4948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051DFAC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384D86DD"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Microsoft YaHei"/>
                <w:sz w:val="20"/>
                <w:szCs w:val="20"/>
              </w:rPr>
            </w:pPr>
            <w:r>
              <w:rPr>
                <w:rFonts w:eastAsia="Microsoft YaHei"/>
                <w:sz w:val="20"/>
                <w:szCs w:val="20"/>
              </w:rPr>
              <w:lastRenderedPageBreak/>
              <w:t>FL</w:t>
            </w:r>
          </w:p>
        </w:tc>
        <w:tc>
          <w:tcPr>
            <w:tcW w:w="6520" w:type="dxa"/>
          </w:tcPr>
          <w:p w14:paraId="2E7B7B6F"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E2A7A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hanks FL for the detailed explanation and hope this can help companies comprehend the conception of beamformed SRS profoundly.</w:t>
            </w:r>
          </w:p>
          <w:p w14:paraId="6EBD36D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Microsoft YaHei"/>
                <w:sz w:val="20"/>
                <w:szCs w:val="20"/>
                <w:lang w:eastAsia="zh-CN"/>
              </w:rPr>
            </w:pPr>
          </w:p>
          <w:p w14:paraId="412F143E" w14:textId="77777777" w:rsidR="002720C8" w:rsidRDefault="00EE4B09">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to </w:t>
            </w:r>
            <w:r>
              <w:rPr>
                <w:rFonts w:eastAsia="Microsoft YaHei"/>
                <w:sz w:val="20"/>
                <w:szCs w:val="20"/>
              </w:rPr>
              <w:t>add one sub-bullet:</w:t>
            </w:r>
          </w:p>
          <w:p w14:paraId="46286BCF" w14:textId="77777777" w:rsidR="002720C8" w:rsidRDefault="00EE4B09">
            <w:pPr>
              <w:pStyle w:val="afa"/>
              <w:numPr>
                <w:ilvl w:val="0"/>
                <w:numId w:val="11"/>
              </w:numPr>
              <w:rPr>
                <w:rFonts w:ascii="Times New Roman" w:hAnsi="Times New Roman"/>
                <w:b/>
                <w:bCs/>
              </w:rPr>
            </w:pPr>
            <w:bookmarkStart w:id="61" w:name="_Hlk103510315"/>
            <w:ins w:id="62" w:author="Huawei" w:date="2022-05-14T05:07:00Z">
              <w:r>
                <w:rPr>
                  <w:rFonts w:ascii="Times New Roman" w:hAnsi="Times New Roman"/>
                  <w:b/>
                  <w:bCs/>
                </w:rPr>
                <w:t>Multiplying mask sequence to the legacy SRS sequence</w:t>
              </w:r>
            </w:ins>
            <w:bookmarkEnd w:id="61"/>
          </w:p>
          <w:p w14:paraId="17BCC383" w14:textId="77777777" w:rsidR="002720C8" w:rsidRDefault="002720C8">
            <w:pPr>
              <w:pStyle w:val="afa"/>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extraordinarily suffer from its absence.</w:t>
            </w:r>
          </w:p>
          <w:p w14:paraId="4C55A099" w14:textId="77777777" w:rsidR="002720C8" w:rsidRDefault="00EE4B09">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3C68280"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BB85E4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07BC43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 xml:space="preserve">“flexible SRS </w:t>
            </w:r>
            <w:proofErr w:type="spellStart"/>
            <w:r>
              <w:rPr>
                <w:rFonts w:eastAsia="Times New Roman" w:cs="Calibri"/>
              </w:rPr>
              <w:t>signalling</w:t>
            </w:r>
            <w:proofErr w:type="spellEnd"/>
            <w:r>
              <w:rPr>
                <w:rFonts w:eastAsia="Times New Roman" w:cs="Calibri"/>
              </w:rPr>
              <w:t>/parameter”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afa"/>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afa"/>
              <w:numPr>
                <w:ilvl w:val="0"/>
                <w:numId w:val="11"/>
              </w:numPr>
              <w:spacing w:after="0" w:line="252" w:lineRule="auto"/>
              <w:rPr>
                <w:rFonts w:eastAsia="Times New Roman"/>
                <w:b/>
                <w:bCs/>
                <w:highlight w:val="cyan"/>
              </w:rPr>
            </w:pPr>
            <w:r>
              <w:rPr>
                <w:rFonts w:eastAsia="Times New Roman" w:hint="eastAsia"/>
                <w:b/>
                <w:bCs/>
                <w:highlight w:val="cyan"/>
              </w:rPr>
              <w:lastRenderedPageBreak/>
              <w:t>Enhanced signaling for flexible SRS transmission.</w:t>
            </w:r>
          </w:p>
          <w:p w14:paraId="4A2D363A" w14:textId="77777777" w:rsidR="002720C8" w:rsidRDefault="00EE4B09">
            <w:pPr>
              <w:pStyle w:val="afa"/>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3862D2E" w14:textId="77777777" w:rsidR="002720C8" w:rsidRDefault="00EE4B09">
            <w:pPr>
              <w:pStyle w:val="afa"/>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afa"/>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afa"/>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Malgun Gothic"/>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19D61FCE" w14:textId="77777777" w:rsidR="002720C8" w:rsidRDefault="00EE4B09">
            <w:pPr>
              <w:spacing w:before="120" w:afterLines="50"/>
              <w:rPr>
                <w:rFonts w:eastAsia="Malgun Gothic"/>
                <w:sz w:val="20"/>
                <w:szCs w:val="20"/>
                <w:lang w:eastAsia="ko-KR"/>
              </w:rPr>
            </w:pPr>
            <w:r>
              <w:rPr>
                <w:rFonts w:eastAsia="Microsoft YaHei"/>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4"/>
        <w:numPr>
          <w:ilvl w:val="0"/>
          <w:numId w:val="0"/>
        </w:numPr>
        <w:ind w:left="720" w:hanging="720"/>
      </w:pPr>
      <w:r>
        <w:rPr>
          <w:highlight w:val="yellow"/>
        </w:rPr>
        <w:t>Round 2</w:t>
      </w:r>
    </w:p>
    <w:p w14:paraId="56F561CB" w14:textId="77777777"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afa"/>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afa"/>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afa"/>
        <w:numPr>
          <w:ilvl w:val="0"/>
          <w:numId w:val="11"/>
        </w:numPr>
        <w:rPr>
          <w:rFonts w:ascii="Times New Roman" w:hAnsi="Times New Roman"/>
          <w:b/>
          <w:bCs/>
        </w:rPr>
      </w:pPr>
      <w:r>
        <w:rPr>
          <w:rFonts w:ascii="Times New Roman" w:hAnsi="Times New Roman"/>
          <w:b/>
          <w:bCs/>
        </w:rPr>
        <w:t>Precoded SRS for DL CSI acquisition.</w:t>
      </w:r>
    </w:p>
    <w:p w14:paraId="354D9DC4" w14:textId="77777777" w:rsidR="002720C8" w:rsidRDefault="002720C8"/>
    <w:p w14:paraId="7DAA2544" w14:textId="77777777" w:rsidR="002720C8" w:rsidRDefault="00EE4B09">
      <w:r>
        <w:t>Please provide your views.</w:t>
      </w:r>
    </w:p>
    <w:tbl>
      <w:tblPr>
        <w:tblStyle w:val="af3"/>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6DAB0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8297185" w14:textId="77777777" w:rsidR="002720C8" w:rsidRDefault="00EE4B09">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Microsoft YaHei"/>
                <w:sz w:val="20"/>
                <w:szCs w:val="20"/>
              </w:rPr>
            </w:pPr>
            <w:r>
              <w:rPr>
                <w:rFonts w:eastAsia="Microsoft YaHei"/>
                <w:sz w:val="20"/>
                <w:szCs w:val="20"/>
              </w:rPr>
              <w:t xml:space="preserve">With regard to the motivation of the last bullet, please see some more </w:t>
            </w:r>
            <w:r>
              <w:rPr>
                <w:rFonts w:eastAsia="Microsoft YaHei"/>
                <w:sz w:val="20"/>
                <w:szCs w:val="20"/>
              </w:rPr>
              <w:lastRenderedPageBreak/>
              <w:t>elaborations below as to how it can help the capacity / efficiency:</w:t>
            </w:r>
          </w:p>
          <w:p w14:paraId="751220A5" w14:textId="77777777" w:rsidR="002720C8" w:rsidRDefault="00EE4B09">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537B6349" w14:textId="77777777" w:rsidR="002720C8" w:rsidRDefault="00EE4B09">
            <w:pPr>
              <w:spacing w:before="120" w:afterLines="50"/>
              <w:rPr>
                <w:rFonts w:eastAsia="Microsoft YaHei"/>
                <w:sz w:val="20"/>
                <w:szCs w:val="20"/>
              </w:rPr>
            </w:pPr>
            <w:r>
              <w:rPr>
                <w:rFonts w:eastAsia="Microsoft YaHei"/>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3F9CBF69" w14:textId="77777777" w:rsidR="002720C8" w:rsidRDefault="00EE4B09">
            <w:pPr>
              <w:spacing w:before="120" w:afterLines="50"/>
              <w:rPr>
                <w:rFonts w:eastAsia="Microsoft YaHei"/>
                <w:sz w:val="20"/>
                <w:szCs w:val="20"/>
              </w:rPr>
            </w:pPr>
            <w:r>
              <w:rPr>
                <w:rFonts w:eastAsia="Microsoft YaHei"/>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E472F15" w14:textId="77777777" w:rsidR="002720C8" w:rsidRDefault="00EE4B09">
            <w:pPr>
              <w:pStyle w:val="afa"/>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afa"/>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afa"/>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42839531" w14:textId="77777777" w:rsidR="002720C8" w:rsidRDefault="00EE4B09">
            <w:pPr>
              <w:pStyle w:val="afa"/>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afa"/>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afa"/>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289267B5" w14:textId="77777777" w:rsidR="002720C8" w:rsidRDefault="002720C8">
            <w:pPr>
              <w:spacing w:before="120" w:afterLines="50"/>
              <w:rPr>
                <w:rFonts w:eastAsia="Microsoft YaHei"/>
                <w:sz w:val="20"/>
                <w:szCs w:val="20"/>
              </w:rPr>
            </w:pPr>
          </w:p>
        </w:tc>
      </w:tr>
      <w:tr w:rsidR="002720C8" w14:paraId="1552B007" w14:textId="77777777">
        <w:tc>
          <w:tcPr>
            <w:tcW w:w="2830" w:type="dxa"/>
          </w:tcPr>
          <w:p w14:paraId="2C27EBBF"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6520" w:type="dxa"/>
          </w:tcPr>
          <w:p w14:paraId="128BB95C" w14:textId="77777777" w:rsidR="002720C8" w:rsidRDefault="00EE4B09">
            <w:pPr>
              <w:spacing w:before="120" w:afterLines="50"/>
              <w:rPr>
                <w:rFonts w:eastAsia="Microsoft YaHei"/>
                <w:sz w:val="20"/>
                <w:szCs w:val="20"/>
              </w:rPr>
            </w:pPr>
            <w:r>
              <w:rPr>
                <w:rFonts w:eastAsia="Microsoft YaHei"/>
                <w:sz w:val="20"/>
                <w:szCs w:val="20"/>
              </w:rPr>
              <w:t>We think precoded SRS should be deprioritized. We do not think the new bullets from QC are related to capacity enhancement. At least both should be deprioritized.</w:t>
            </w:r>
          </w:p>
        </w:tc>
      </w:tr>
      <w:tr w:rsidR="002720C8" w14:paraId="71E49005" w14:textId="77777777">
        <w:tc>
          <w:tcPr>
            <w:tcW w:w="2830" w:type="dxa"/>
          </w:tcPr>
          <w:p w14:paraId="2037B97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4D2B1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13E7066D"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hint="eastAsia"/>
                <w:sz w:val="20"/>
                <w:szCs w:val="20"/>
                <w:lang w:eastAsia="zh-CN"/>
              </w:rPr>
            </w:pPr>
            <w:r>
              <w:rPr>
                <w:rFonts w:eastAsia="ＭＳ 明朝" w:hint="eastAsia"/>
                <w:sz w:val="20"/>
                <w:szCs w:val="20"/>
                <w:lang w:eastAsia="ja-JP"/>
              </w:rPr>
              <w:t>D</w:t>
            </w:r>
            <w:r>
              <w:rPr>
                <w:rFonts w:eastAsia="ＭＳ 明朝"/>
                <w:sz w:val="20"/>
                <w:szCs w:val="20"/>
                <w:lang w:eastAsia="ja-JP"/>
              </w:rPr>
              <w:t>OCOMO</w:t>
            </w:r>
          </w:p>
        </w:tc>
        <w:tc>
          <w:tcPr>
            <w:tcW w:w="6520" w:type="dxa"/>
          </w:tcPr>
          <w:p w14:paraId="33AB65DD" w14:textId="44FCB7D4" w:rsidR="006E5AB6" w:rsidRDefault="006E5AB6" w:rsidP="006E5AB6">
            <w:pPr>
              <w:spacing w:before="120" w:afterLines="50"/>
              <w:rPr>
                <w:rFonts w:eastAsiaTheme="minorEastAsia" w:hint="eastAsia"/>
                <w:sz w:val="20"/>
                <w:szCs w:val="20"/>
                <w:lang w:eastAsia="zh-CN"/>
              </w:rPr>
            </w:pPr>
            <w:r>
              <w:rPr>
                <w:rFonts w:eastAsia="ＭＳ 明朝"/>
                <w:sz w:val="20"/>
                <w:szCs w:val="20"/>
                <w:lang w:eastAsia="ja-JP"/>
              </w:rPr>
              <w:t xml:space="preserve">Seems this is related to Proposal 3.2.1-1. Maybe good to consider it together.  </w:t>
            </w: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3"/>
        <w:rPr>
          <w:lang w:val="en-GB"/>
        </w:rPr>
      </w:pPr>
      <w:r>
        <w:rPr>
          <w:lang w:val="en-GB"/>
        </w:rPr>
        <w:lastRenderedPageBreak/>
        <w:t>Extensions of Rel-17 partial frequency sounding</w:t>
      </w:r>
    </w:p>
    <w:p w14:paraId="00292EFC" w14:textId="77777777" w:rsidR="002720C8" w:rsidRDefault="00EE4B09">
      <w:pPr>
        <w:rPr>
          <w:lang w:val="en-GB"/>
        </w:rPr>
      </w:pPr>
      <w:r>
        <w:rPr>
          <w:lang w:val="en-GB"/>
        </w:rPr>
        <w:t xml:space="preserve">Partial frequency sounding, in particular RB-based partial frequency sounding (RPFS), was discussed in </w:t>
      </w:r>
      <w:bookmarkStart w:id="63" w:name="_Toc90025765"/>
      <w:r>
        <w:t>Enhancements on SRS flexibility, coverage and capacity</w:t>
      </w:r>
      <w:bookmarkEnd w:id="63"/>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4" w:author="Loic Canonne-Velasquez" w:date="2022-05-10T13:17:00Z">
        <w:r>
          <w:delText>5</w:delText>
        </w:r>
      </w:del>
      <w:ins w:id="65" w:author="Loic Canonne-Velasquez" w:date="2022-05-10T13:17:00Z">
        <w:r>
          <w:t>6</w:t>
        </w:r>
      </w:ins>
      <w:r>
        <w:t>): Futurewei, Xiaomi, NTT DOCOMO, Nokia, Nokia Shanghai Bell</w:t>
      </w:r>
      <w:ins w:id="66"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af3"/>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7012B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39B8E50" w14:textId="77777777" w:rsidR="002720C8" w:rsidRDefault="00EE4B09">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273B4FFA" w14:textId="77777777" w:rsidR="002720C8" w:rsidRDefault="00EE4B09">
            <w:pPr>
              <w:spacing w:before="120" w:afterLines="50"/>
              <w:rPr>
                <w:rFonts w:eastAsia="ＭＳ 明朝"/>
                <w:sz w:val="20"/>
                <w:szCs w:val="20"/>
                <w:lang w:eastAsia="ja-JP"/>
              </w:rPr>
            </w:pPr>
            <w:r>
              <w:rPr>
                <w:rFonts w:eastAsia="ＭＳ 明朝"/>
                <w:sz w:val="20"/>
                <w:szCs w:val="20"/>
                <w:lang w:eastAsia="ja-JP"/>
              </w:rPr>
              <w:t>Similar to Proposal 3.2.1, some examples can be added here. We would suggest the following:</w:t>
            </w:r>
          </w:p>
          <w:p w14:paraId="2977E517"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afa"/>
              <w:widowControl/>
              <w:numPr>
                <w:ilvl w:val="0"/>
                <w:numId w:val="11"/>
              </w:numPr>
              <w:rPr>
                <w:ins w:id="67" w:author="Naoya Shibaike" w:date="2022-05-10T15:00:00Z"/>
                <w:rFonts w:ascii="Times New Roman" w:hAnsi="Times New Roman"/>
                <w:b/>
                <w:bCs/>
              </w:rPr>
            </w:pPr>
            <w:ins w:id="68" w:author="Naoya Shibaike" w:date="2022-05-10T15:00:00Z">
              <w:r>
                <w:rPr>
                  <w:rFonts w:ascii="Times New Roman" w:hAnsi="Times New Roman"/>
                  <w:b/>
                  <w:bCs/>
                </w:rPr>
                <w:t>E.g. larger partial frequency sounding factor</w:t>
              </w:r>
            </w:ins>
          </w:p>
          <w:p w14:paraId="47A16E2D" w14:textId="77777777" w:rsidR="002720C8" w:rsidRDefault="002720C8">
            <w:pPr>
              <w:spacing w:before="120" w:afterLines="50"/>
              <w:rPr>
                <w:rFonts w:eastAsia="Microsoft YaHei"/>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513C86" w14:textId="77777777" w:rsidR="002720C8" w:rsidRDefault="00EE4B09">
            <w:pPr>
              <w:spacing w:before="120" w:afterLines="50"/>
              <w:rPr>
                <w:rFonts w:eastAsia="ＭＳ 明朝"/>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14:paraId="0CAE5463" w14:textId="77777777">
        <w:tc>
          <w:tcPr>
            <w:tcW w:w="2830" w:type="dxa"/>
          </w:tcPr>
          <w:p w14:paraId="150EE00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76B4AF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5EA081F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799E757" w14:textId="77777777" w:rsidR="002720C8" w:rsidRDefault="00EE4B09">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4B3EB98" w14:textId="77777777" w:rsidR="002720C8" w:rsidRDefault="00EE4B09">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7BD4D0CA" w14:textId="77777777" w:rsidR="002720C8" w:rsidRDefault="00EE4B09">
            <w:pPr>
              <w:spacing w:before="120" w:afterLines="50"/>
              <w:rPr>
                <w:rFonts w:eastAsia="Malgun Gothic"/>
                <w:sz w:val="20"/>
                <w:szCs w:val="20"/>
                <w:lang w:eastAsia="ko-KR"/>
              </w:rPr>
            </w:pPr>
            <w:r>
              <w:rPr>
                <w:rFonts w:eastAsia="Microsoft YaHei"/>
                <w:sz w:val="20"/>
                <w:szCs w:val="20"/>
                <w:lang w:eastAsia="zh-CN"/>
              </w:rPr>
              <w:t xml:space="preserve">Share the same with Apple that to study potential extensions for capacity enhancements further details are needed.  For example, increasing the </w:t>
            </w:r>
            <w:r>
              <w:rPr>
                <w:rFonts w:eastAsia="Microsoft YaHei"/>
                <w:sz w:val="20"/>
                <w:szCs w:val="20"/>
                <w:lang w:eastAsia="zh-CN"/>
              </w:rPr>
              <w:lastRenderedPageBreak/>
              <w:t>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Microsoft YaHei"/>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0B948A9" w14:textId="77777777" w:rsidR="002720C8" w:rsidRDefault="00EE4B09">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4DEC8A3"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afa"/>
              <w:widowControl/>
              <w:numPr>
                <w:ilvl w:val="0"/>
                <w:numId w:val="11"/>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43DC6F16" w14:textId="77777777" w:rsidR="002720C8" w:rsidRDefault="00EE4B09">
            <w:pPr>
              <w:pStyle w:val="afa"/>
              <w:widowControl/>
              <w:numPr>
                <w:ilvl w:val="0"/>
                <w:numId w:val="11"/>
              </w:numPr>
              <w:rPr>
                <w:ins w:id="71" w:author="ZTE" w:date="2022-05-12T08:07:00Z"/>
                <w:rFonts w:ascii="Times New Roman" w:hAnsi="Times New Roman"/>
                <w:b/>
                <w:bCs/>
              </w:rPr>
            </w:pPr>
            <w:proofErr w:type="gramStart"/>
            <w:ins w:id="72" w:author="ZTE" w:date="2022-05-12T08:07:00Z">
              <w:r>
                <w:rPr>
                  <w:rFonts w:ascii="Times New Roman" w:hAnsi="Times New Roman"/>
                  <w:b/>
                  <w:bCs/>
                </w:rPr>
                <w:t>E.g.</w:t>
              </w:r>
              <w:proofErr w:type="gramEnd"/>
              <w:r>
                <w:rPr>
                  <w:rFonts w:ascii="Times New Roman" w:hAnsi="Times New Roman"/>
                  <w:b/>
                  <w:bCs/>
                </w:rPr>
                <w:t xml:space="preserve"> </w:t>
              </w:r>
              <w:r>
                <w:rPr>
                  <w:rFonts w:ascii="Times New Roman" w:hAnsi="Times New Roman" w:hint="eastAsia"/>
                  <w:b/>
                  <w:bCs/>
                  <w:lang w:val="en-US" w:eastAsia="zh-CN"/>
                </w:rPr>
                <w:t xml:space="preserve">partial frequency sounding on other bandwidth corresponding to </w:t>
              </w:r>
            </w:ins>
            <w:ins w:id="73" w:author="ZTE" w:date="2022-05-12T08:07:00Z">
              <w:r>
                <w:rPr>
                  <w:rFonts w:ascii="Times New Roman" w:hAnsi="Times New Roman" w:hint="eastAsia"/>
                  <w:b/>
                  <w:bCs/>
                  <w:position w:val="-6"/>
                  <w:lang w:val="en-US" w:eastAsia="zh-CN"/>
                </w:rPr>
                <w:object w:dxaOrig="199" w:dyaOrig="288" w14:anchorId="4E8BCDF9">
                  <v:shape id="_x0000_i1026" type="#_x0000_t75" style="width:10.5pt;height:14.5pt" o:ole="">
                    <v:imagedata r:id="rId15" o:title=""/>
                  </v:shape>
                  <o:OLEObject Type="Embed" ProgID="Equation.3" ShapeID="_x0000_i1026" DrawAspect="Content" ObjectID="_1714225621" r:id="rId16"/>
                </w:object>
              </w:r>
            </w:ins>
            <w:ins w:id="74" w:author="ZTE" w:date="2022-05-12T08:07:00Z">
              <w:r>
                <w:rPr>
                  <w:rFonts w:ascii="Times New Roman" w:hAnsi="Times New Roman" w:hint="eastAsia"/>
                  <w:b/>
                  <w:bCs/>
                  <w:lang w:val="en-US" w:eastAsia="zh-CN"/>
                </w:rPr>
                <w:t>,</w:t>
              </w:r>
            </w:ins>
            <w:ins w:id="75" w:author="ZTE" w:date="2022-05-12T08:07:00Z">
              <w:r>
                <w:rPr>
                  <w:rFonts w:ascii="Times New Roman" w:hAnsi="Times New Roman" w:hint="eastAsia"/>
                  <w:b/>
                  <w:bCs/>
                  <w:position w:val="-14"/>
                  <w:lang w:val="en-US" w:eastAsia="zh-CN"/>
                </w:rPr>
                <w:object w:dxaOrig="1396" w:dyaOrig="377" w14:anchorId="6469A086">
                  <v:shape id="_x0000_i1027" type="#_x0000_t75" style="width:70pt;height:18.5pt" o:ole="">
                    <v:imagedata r:id="rId17" o:title=""/>
                  </v:shape>
                  <o:OLEObject Type="Embed" ProgID="Equation.3" ShapeID="_x0000_i1027" DrawAspect="Content" ObjectID="_1714225622" r:id="rId18"/>
                </w:object>
              </w:r>
            </w:ins>
            <w:ins w:id="76" w:author="ZTE" w:date="2022-05-12T08:07:00Z">
              <w:r>
                <w:rPr>
                  <w:rFonts w:ascii="Times New Roman" w:hAnsi="Times New Roman" w:hint="eastAsia"/>
                  <w:b/>
                  <w:bCs/>
                  <w:lang w:val="en-US" w:eastAsia="zh-CN"/>
                </w:rPr>
                <w:t xml:space="preserve"> besides the last bandwidth </w:t>
              </w:r>
            </w:ins>
            <w:ins w:id="77" w:author="ZTE" w:date="2022-05-12T08:07:00Z">
              <w:r>
                <w:rPr>
                  <w:rFonts w:ascii="Times New Roman" w:hAnsi="Times New Roman" w:hint="eastAsia"/>
                  <w:b/>
                  <w:bCs/>
                  <w:position w:val="-12"/>
                  <w:lang w:val="en-US" w:eastAsia="zh-CN"/>
                </w:rPr>
                <w:object w:dxaOrig="465" w:dyaOrig="377" w14:anchorId="43401111">
                  <v:shape id="_x0000_i1028" type="#_x0000_t75" style="width:23pt;height:18.5pt" o:ole="">
                    <v:imagedata r:id="rId19" o:title=""/>
                  </v:shape>
                  <o:OLEObject Type="Embed" ProgID="Equation.3" ShapeID="_x0000_i1028" DrawAspect="Content" ObjectID="_1714225623" r:id="rId20"/>
                </w:object>
              </w:r>
            </w:ins>
            <w:ins w:id="78"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Malgun Gothic"/>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ＭＳ 明朝"/>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ＭＳ 明朝"/>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77BD6D6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AAA2F7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4"/>
        <w:numPr>
          <w:ilvl w:val="0"/>
          <w:numId w:val="0"/>
        </w:numPr>
        <w:rPr>
          <w:u w:val="single"/>
          <w:lang w:eastAsia="zh-CN"/>
        </w:rPr>
      </w:pPr>
      <w:r>
        <w:rPr>
          <w:u w:val="single"/>
          <w:lang w:eastAsia="zh-CN"/>
        </w:rPr>
        <w:lastRenderedPageBreak/>
        <w:t>FL update</w:t>
      </w:r>
    </w:p>
    <w:p w14:paraId="107E3A4F" w14:textId="77777777" w:rsidR="002720C8" w:rsidRDefault="00EE4B09">
      <w:r>
        <w:t>A few general observations and comments:</w:t>
      </w:r>
    </w:p>
    <w:p w14:paraId="558FABC2" w14:textId="77777777" w:rsidR="002720C8" w:rsidRDefault="00EE4B09">
      <w:pPr>
        <w:pStyle w:val="afa"/>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3BD2120" w14:textId="77777777" w:rsidR="002720C8" w:rsidRDefault="00EE4B09">
      <w:pPr>
        <w:pStyle w:val="afa"/>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afa"/>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af3"/>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5CD20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9E18A1B" w14:textId="77777777" w:rsidR="002720C8" w:rsidRDefault="00EE4B09">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520" w:type="dxa"/>
          </w:tcPr>
          <w:p w14:paraId="7FA0D2EF"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t>CATT</w:t>
            </w:r>
          </w:p>
        </w:tc>
        <w:tc>
          <w:tcPr>
            <w:tcW w:w="6520" w:type="dxa"/>
          </w:tcPr>
          <w:p w14:paraId="5585D4DE"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851241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FD51D9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Microsoft YaHei"/>
                <w:sz w:val="20"/>
                <w:szCs w:val="20"/>
                <w:lang w:eastAsia="zh-CN"/>
              </w:rPr>
            </w:pPr>
            <w:r>
              <w:object w:dxaOrig="9294" w:dyaOrig="1938" w14:anchorId="0BDB9198">
                <v:shape id="_x0000_i1029" type="#_x0000_t75" style="width:464.5pt;height:96.5pt" o:ole="">
                  <v:imagedata r:id="rId21" o:title=""/>
                </v:shape>
                <o:OLEObject Type="Embed" ProgID="Visio.Drawing.11" ShapeID="_x0000_i1029" DrawAspect="Content" ObjectID="_1714225624" r:id="rId22"/>
              </w:object>
            </w:r>
          </w:p>
          <w:p w14:paraId="6747D23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57C78BEF"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5A9A4CA" w14:textId="77777777" w:rsidR="002720C8" w:rsidRDefault="00EE4B09">
            <w:pPr>
              <w:spacing w:before="120" w:afterLines="50"/>
              <w:rPr>
                <w:rFonts w:eastAsia="Microsoft YaHei"/>
                <w:sz w:val="20"/>
                <w:szCs w:val="20"/>
              </w:rPr>
            </w:pPr>
            <w:r>
              <w:rPr>
                <w:rFonts w:eastAsia="Microsoft YaHei"/>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F8D99D4" w14:textId="77777777" w:rsidR="002720C8" w:rsidRDefault="00EE4B09">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D55AE4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B0C23B9"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E3EBCD8" w14:textId="77777777" w:rsidR="002720C8" w:rsidRDefault="00EE4B09">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B99C8DF" w14:textId="77777777" w:rsidR="002720C8" w:rsidRDefault="00EE4B09">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af3"/>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B330AD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3BD0AA9" w14:textId="77777777" w:rsidR="002720C8" w:rsidRDefault="00EE4B09">
            <w:pPr>
              <w:spacing w:before="120" w:afterLines="50"/>
              <w:rPr>
                <w:rFonts w:eastAsia="Microsoft YaHei"/>
                <w:sz w:val="20"/>
                <w:szCs w:val="20"/>
              </w:rPr>
            </w:pPr>
            <w:r>
              <w:rPr>
                <w:rFonts w:eastAsia="Microsoft YaHei"/>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A22501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D494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5FCCE54" w14:textId="77777777" w:rsidR="009029E4" w:rsidRDefault="009029E4">
            <w:pPr>
              <w:spacing w:before="120" w:afterLines="50"/>
              <w:rPr>
                <w:rFonts w:eastAsia="Microsoft YaHei"/>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hint="eastAsia"/>
                <w:sz w:val="20"/>
                <w:szCs w:val="20"/>
                <w:lang w:eastAsia="zh-CN"/>
              </w:rPr>
            </w:pPr>
            <w:r>
              <w:rPr>
                <w:rFonts w:eastAsia="ＭＳ 明朝" w:hint="eastAsia"/>
                <w:sz w:val="20"/>
                <w:szCs w:val="20"/>
                <w:lang w:eastAsia="ja-JP"/>
              </w:rPr>
              <w:t>D</w:t>
            </w:r>
            <w:r>
              <w:rPr>
                <w:rFonts w:eastAsia="ＭＳ 明朝"/>
                <w:sz w:val="20"/>
                <w:szCs w:val="20"/>
                <w:lang w:eastAsia="ja-JP"/>
              </w:rPr>
              <w:t>OCOMO</w:t>
            </w:r>
          </w:p>
        </w:tc>
        <w:tc>
          <w:tcPr>
            <w:tcW w:w="6520" w:type="dxa"/>
          </w:tcPr>
          <w:p w14:paraId="03857524" w14:textId="1D7A256B" w:rsidR="006E5AB6" w:rsidRDefault="006E5AB6" w:rsidP="006E5AB6">
            <w:pPr>
              <w:spacing w:before="120" w:afterLines="50"/>
              <w:rPr>
                <w:rFonts w:eastAsiaTheme="minorEastAsia" w:hint="eastAsia"/>
                <w:sz w:val="20"/>
                <w:szCs w:val="20"/>
                <w:lang w:eastAsia="zh-CN"/>
              </w:rPr>
            </w:pPr>
            <w:r>
              <w:rPr>
                <w:rFonts w:eastAsia="ＭＳ 明朝"/>
                <w:sz w:val="20"/>
                <w:szCs w:val="20"/>
                <w:lang w:eastAsia="ja-JP"/>
              </w:rPr>
              <w:t xml:space="preserve">Another possibility is to discuss Proposal 3.2.1, 3.2.2, 3.2.4 as a set of proposals. </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3"/>
        <w:rPr>
          <w:lang w:val="en-GB"/>
        </w:rPr>
      </w:pPr>
      <w:r>
        <w:rPr>
          <w:color w:val="FF0000"/>
          <w:lang w:val="en-GB"/>
        </w:rPr>
        <w:lastRenderedPageBreak/>
        <w:t>Other potential enhancements for interference randomization and/or capacity enhancements (New in Round 2)</w:t>
      </w:r>
    </w:p>
    <w:p w14:paraId="0D22F87C" w14:textId="77777777" w:rsidR="002720C8" w:rsidRDefault="00EE4B09">
      <w:pPr>
        <w:pStyle w:val="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afa"/>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afa"/>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afa"/>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afa"/>
        <w:numPr>
          <w:ilvl w:val="1"/>
          <w:numId w:val="11"/>
        </w:numPr>
        <w:jc w:val="both"/>
        <w:rPr>
          <w:rFonts w:ascii="Times New Roman" w:hAnsi="Times New Roman"/>
          <w:b/>
          <w:bCs/>
        </w:rPr>
      </w:pPr>
      <w:r>
        <w:rPr>
          <w:rFonts w:ascii="Times New Roman" w:hAnsi="Times New Roman"/>
          <w:b/>
          <w:bCs/>
        </w:rPr>
        <w:t xml:space="preserve">E.g., larger partial frequency sounding factor, starting RB location hopping </w:t>
      </w:r>
      <w:proofErr w:type="spellStart"/>
      <w:r>
        <w:rPr>
          <w:rFonts w:ascii="Times New Roman" w:hAnsi="Times New Roman"/>
          <w:b/>
          <w:bCs/>
        </w:rPr>
        <w:t>enhancements</w:t>
      </w:r>
      <w:r w:rsidR="00C800EA">
        <w:rPr>
          <w:rFonts w:ascii="Times New Roman" w:hAnsi="Times New Roman"/>
          <w:b/>
          <w:bCs/>
        </w:rPr>
        <w:t>d</w:t>
      </w:r>
      <w:proofErr w:type="spellEnd"/>
    </w:p>
    <w:p w14:paraId="22BD012B" w14:textId="77777777" w:rsidR="002720C8" w:rsidRDefault="002720C8">
      <w:pPr>
        <w:pStyle w:val="afa"/>
        <w:ind w:left="1080"/>
        <w:rPr>
          <w:rFonts w:ascii="Times New Roman" w:hAnsi="Times New Roman"/>
          <w:b/>
          <w:bCs/>
        </w:rPr>
      </w:pPr>
    </w:p>
    <w:p w14:paraId="47E28A7D" w14:textId="77777777" w:rsidR="002720C8" w:rsidRDefault="00EE4B09">
      <w:r>
        <w:t>Companies’ views can be provided in below table.</w:t>
      </w:r>
    </w:p>
    <w:tbl>
      <w:tblPr>
        <w:tblStyle w:val="af3"/>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2E7B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45407AC" w14:textId="77777777" w:rsidR="002720C8" w:rsidRDefault="00EE4B09">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D5273A7"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80A2A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79"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afa"/>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afa"/>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afa"/>
              <w:numPr>
                <w:ilvl w:val="0"/>
                <w:numId w:val="11"/>
              </w:numPr>
              <w:jc w:val="both"/>
              <w:rPr>
                <w:rFonts w:ascii="Times New Roman" w:hAnsi="Times New Roman"/>
                <w:b/>
                <w:bCs/>
              </w:rPr>
            </w:pPr>
            <w:r>
              <w:rPr>
                <w:rFonts w:ascii="Times New Roman" w:hAnsi="Times New Roman"/>
                <w:b/>
                <w:bCs/>
              </w:rPr>
              <w:t>Partial frequency sounding extensions</w:t>
            </w:r>
          </w:p>
          <w:p w14:paraId="3CF6325E" w14:textId="77777777" w:rsidR="002720C8" w:rsidRDefault="00EE4B09">
            <w:pPr>
              <w:pStyle w:val="afa"/>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0" w:author="ZTE" w:date="2022-05-16T11:37:00Z">
              <w:r>
                <w:rPr>
                  <w:rFonts w:ascii="Times New Roman" w:hAnsi="Times New Roman" w:hint="eastAsia"/>
                  <w:b/>
                  <w:bCs/>
                  <w:lang w:val="en-US" w:eastAsia="zh-CN"/>
                </w:rPr>
                <w:t xml:space="preserve">, </w:t>
              </w:r>
            </w:ins>
            <w:ins w:id="81" w:author="ZTE" w:date="2022-05-16T11:38:00Z">
              <w:r>
                <w:rPr>
                  <w:rFonts w:ascii="Times New Roman" w:hAnsi="Times New Roman" w:hint="eastAsia"/>
                  <w:b/>
                  <w:bCs/>
                  <w:lang w:val="en-US" w:eastAsia="zh-CN"/>
                </w:rPr>
                <w:t xml:space="preserve">partial frequency sounding on </w:t>
              </w:r>
              <w:proofErr w:type="gramStart"/>
              <w:r>
                <w:rPr>
                  <w:rFonts w:ascii="Times New Roman" w:hAnsi="Times New Roman" w:hint="eastAsia"/>
                  <w:b/>
                  <w:bCs/>
                  <w:lang w:val="en-US" w:eastAsia="zh-CN"/>
                </w:rPr>
                <w:t>other</w:t>
              </w:r>
              <w:proofErr w:type="gramEnd"/>
              <w:r>
                <w:rPr>
                  <w:rFonts w:ascii="Times New Roman" w:hAnsi="Times New Roman" w:hint="eastAsia"/>
                  <w:b/>
                  <w:bCs/>
                  <w:lang w:val="en-US" w:eastAsia="zh-CN"/>
                </w:rPr>
                <w:t xml:space="preserve"> bandwidth corresponding to </w:t>
              </w:r>
            </w:ins>
            <w:ins w:id="82" w:author="ZTE" w:date="2022-05-16T11:38:00Z">
              <w:r>
                <w:rPr>
                  <w:rFonts w:ascii="Times New Roman" w:hAnsi="Times New Roman" w:hint="eastAsia"/>
                  <w:b/>
                  <w:bCs/>
                  <w:position w:val="-6"/>
                  <w:lang w:val="en-US" w:eastAsia="zh-CN"/>
                </w:rPr>
                <w:object w:dxaOrig="199" w:dyaOrig="288" w14:anchorId="016D3496">
                  <v:shape id="_x0000_i1030" type="#_x0000_t75" style="width:10.5pt;height:14.5pt" o:ole="">
                    <v:imagedata r:id="rId15" o:title=""/>
                  </v:shape>
                  <o:OLEObject Type="Embed" ProgID="Equation.3" ShapeID="_x0000_i1030" DrawAspect="Content" ObjectID="_1714225625" r:id="rId23"/>
                </w:object>
              </w:r>
            </w:ins>
            <w:ins w:id="83" w:author="ZTE" w:date="2022-05-16T11:38:00Z">
              <w:r>
                <w:rPr>
                  <w:rFonts w:ascii="Times New Roman" w:hAnsi="Times New Roman" w:hint="eastAsia"/>
                  <w:b/>
                  <w:bCs/>
                  <w:lang w:val="en-US" w:eastAsia="zh-CN"/>
                </w:rPr>
                <w:t>,</w:t>
              </w:r>
            </w:ins>
            <w:ins w:id="84" w:author="ZTE" w:date="2022-05-16T11:38:00Z">
              <w:r>
                <w:rPr>
                  <w:rFonts w:ascii="Times New Roman" w:hAnsi="Times New Roman" w:hint="eastAsia"/>
                  <w:b/>
                  <w:bCs/>
                  <w:position w:val="-14"/>
                  <w:lang w:val="en-US" w:eastAsia="zh-CN"/>
                </w:rPr>
                <w:object w:dxaOrig="1396" w:dyaOrig="377" w14:anchorId="55871317">
                  <v:shape id="_x0000_i1031" type="#_x0000_t75" style="width:70pt;height:18.5pt" o:ole="">
                    <v:imagedata r:id="rId17" o:title=""/>
                  </v:shape>
                  <o:OLEObject Type="Embed" ProgID="Equation.3" ShapeID="_x0000_i1031" DrawAspect="Content" ObjectID="_1714225626" r:id="rId24"/>
                </w:object>
              </w:r>
            </w:ins>
            <w:ins w:id="85" w:author="ZTE" w:date="2022-05-16T11:38:00Z">
              <w:r>
                <w:rPr>
                  <w:rFonts w:ascii="Times New Roman" w:hAnsi="Times New Roman" w:hint="eastAsia"/>
                  <w:b/>
                  <w:bCs/>
                  <w:lang w:val="en-US" w:eastAsia="zh-CN"/>
                </w:rPr>
                <w:t xml:space="preserve"> besides the</w:t>
              </w:r>
            </w:ins>
            <w:ins w:id="86" w:author="ZTE" w:date="2022-05-16T11:39:00Z">
              <w:r>
                <w:rPr>
                  <w:rFonts w:ascii="Times New Roman" w:hAnsi="Times New Roman" w:hint="eastAsia"/>
                  <w:b/>
                  <w:bCs/>
                  <w:lang w:val="en-US" w:eastAsia="zh-CN"/>
                </w:rPr>
                <w:t xml:space="preserve"> last</w:t>
              </w:r>
            </w:ins>
            <w:ins w:id="87" w:author="ZTE" w:date="2022-05-16T11:38:00Z">
              <w:r>
                <w:rPr>
                  <w:rFonts w:ascii="Times New Roman" w:hAnsi="Times New Roman" w:hint="eastAsia"/>
                  <w:b/>
                  <w:bCs/>
                  <w:lang w:val="en-US" w:eastAsia="zh-CN"/>
                </w:rPr>
                <w:t xml:space="preserve"> bandwidth </w:t>
              </w:r>
            </w:ins>
            <w:ins w:id="88" w:author="ZTE" w:date="2022-05-16T11:38:00Z">
              <w:r>
                <w:rPr>
                  <w:rFonts w:ascii="Times New Roman" w:hAnsi="Times New Roman" w:hint="eastAsia"/>
                  <w:b/>
                  <w:bCs/>
                  <w:position w:val="-12"/>
                  <w:lang w:val="en-US" w:eastAsia="zh-CN"/>
                </w:rPr>
                <w:object w:dxaOrig="465" w:dyaOrig="377" w14:anchorId="39F446D4">
                  <v:shape id="_x0000_i1032" type="#_x0000_t75" style="width:23pt;height:18.5pt" o:ole="">
                    <v:imagedata r:id="rId19" o:title=""/>
                  </v:shape>
                  <o:OLEObject Type="Embed" ProgID="Equation.3" ShapeID="_x0000_i1032" DrawAspect="Content" ObjectID="_1714225627" r:id="rId25"/>
                </w:object>
              </w:r>
            </w:ins>
            <w:ins w:id="89" w:author="ZTE" w:date="2022-05-16T11:38:00Z">
              <w:r>
                <w:rPr>
                  <w:rFonts w:ascii="Times New Roman" w:hAnsi="Times New Roman" w:hint="eastAsia"/>
                  <w:b/>
                  <w:bCs/>
                  <w:lang w:val="en-US" w:eastAsia="zh-CN"/>
                </w:rPr>
                <w:t xml:space="preserve"> </w:t>
              </w:r>
            </w:ins>
            <w:ins w:id="90"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Microsoft YaHei"/>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7E9D7B3"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hint="eastAsia"/>
                <w:sz w:val="20"/>
                <w:szCs w:val="20"/>
                <w:lang w:eastAsia="zh-CN"/>
              </w:rPr>
            </w:pPr>
            <w:r>
              <w:rPr>
                <w:rFonts w:eastAsia="ＭＳ 明朝" w:hint="eastAsia"/>
                <w:sz w:val="20"/>
                <w:szCs w:val="20"/>
                <w:lang w:eastAsia="ja-JP"/>
              </w:rPr>
              <w:t>D</w:t>
            </w:r>
            <w:r>
              <w:rPr>
                <w:rFonts w:eastAsia="ＭＳ 明朝"/>
                <w:sz w:val="20"/>
                <w:szCs w:val="20"/>
                <w:lang w:eastAsia="ja-JP"/>
              </w:rPr>
              <w:t>OCOMO</w:t>
            </w:r>
          </w:p>
        </w:tc>
        <w:tc>
          <w:tcPr>
            <w:tcW w:w="6520" w:type="dxa"/>
          </w:tcPr>
          <w:p w14:paraId="4669B422" w14:textId="5C3065A1" w:rsidR="006E5AB6" w:rsidRDefault="006E5AB6" w:rsidP="006E5AB6">
            <w:pPr>
              <w:spacing w:before="120" w:afterLines="50"/>
              <w:rPr>
                <w:rFonts w:eastAsiaTheme="minorEastAsia" w:hint="eastAsia"/>
                <w:sz w:val="20"/>
                <w:szCs w:val="20"/>
                <w:lang w:eastAsia="zh-CN"/>
              </w:rPr>
            </w:pPr>
            <w:r>
              <w:rPr>
                <w:rFonts w:eastAsia="ＭＳ 明朝"/>
                <w:sz w:val="20"/>
                <w:szCs w:val="20"/>
                <w:lang w:eastAsia="ja-JP"/>
              </w:rPr>
              <w:t xml:space="preserve">Ok to consider it in the previous sections together. </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3"/>
        <w:rPr>
          <w:lang w:val="en-GB"/>
        </w:rPr>
      </w:pPr>
      <w:r>
        <w:rPr>
          <w:lang w:val="en-GB"/>
        </w:rPr>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afa"/>
        <w:ind w:left="360"/>
      </w:pPr>
    </w:p>
    <w:tbl>
      <w:tblPr>
        <w:tblStyle w:val="af3"/>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7487C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Microsoft YaHei"/>
                <w:sz w:val="20"/>
                <w:szCs w:val="20"/>
              </w:rPr>
            </w:pPr>
            <w:r>
              <w:rPr>
                <w:rFonts w:eastAsia="Microsoft YaHei"/>
                <w:sz w:val="20"/>
                <w:szCs w:val="20"/>
              </w:rPr>
              <w:t>Nokia/NSB</w:t>
            </w:r>
          </w:p>
        </w:tc>
        <w:tc>
          <w:tcPr>
            <w:tcW w:w="6520" w:type="dxa"/>
          </w:tcPr>
          <w:p w14:paraId="3EB5D480" w14:textId="77777777" w:rsidR="002720C8" w:rsidRDefault="00EE4B09">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Microsoft YaHei"/>
                <w:sz w:val="20"/>
                <w:szCs w:val="20"/>
              </w:rPr>
            </w:pPr>
            <w:r>
              <w:rPr>
                <w:rFonts w:eastAsia="Microsoft YaHei"/>
                <w:sz w:val="20"/>
                <w:szCs w:val="20"/>
              </w:rPr>
              <w:t>Lenovo</w:t>
            </w:r>
          </w:p>
        </w:tc>
        <w:tc>
          <w:tcPr>
            <w:tcW w:w="6520" w:type="dxa"/>
          </w:tcPr>
          <w:p w14:paraId="47889EA8" w14:textId="77777777" w:rsidR="002720C8" w:rsidRDefault="00EE4B09">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afa"/>
        <w:ind w:left="360"/>
      </w:pPr>
    </w:p>
    <w:p w14:paraId="43A3A656" w14:textId="77777777" w:rsidR="002720C8" w:rsidRDefault="00EE4B09">
      <w:pPr>
        <w:pStyle w:val="4"/>
        <w:numPr>
          <w:ilvl w:val="0"/>
          <w:numId w:val="0"/>
        </w:numPr>
        <w:rPr>
          <w:u w:val="single"/>
          <w:lang w:eastAsia="zh-CN"/>
        </w:rPr>
      </w:pPr>
      <w:r>
        <w:rPr>
          <w:u w:val="single"/>
          <w:lang w:eastAsia="zh-CN"/>
        </w:rPr>
        <w:t>FL update</w:t>
      </w:r>
    </w:p>
    <w:p w14:paraId="7830FEDD" w14:textId="77777777" w:rsidR="002720C8" w:rsidRDefault="00EE4B09">
      <w:pPr>
        <w:rPr>
          <w:lang w:val="en-GB"/>
        </w:rPr>
      </w:pPr>
      <w:r>
        <w:rPr>
          <w:lang w:val="en-GB"/>
        </w:rPr>
        <w:t>@Nokia/NSB: This should be within scope of the WI, and it may be considered after the 8 Tx SRS discussion becomes a bit more clear.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4"/>
        <w:numPr>
          <w:ilvl w:val="0"/>
          <w:numId w:val="0"/>
        </w:numPr>
        <w:ind w:left="720" w:hanging="720"/>
      </w:pPr>
      <w:r>
        <w:rPr>
          <w:highlight w:val="yellow"/>
        </w:rPr>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afa"/>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afa"/>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afa"/>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af3"/>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73B54F7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DDD8D7D" w14:textId="77777777" w:rsidR="002720C8" w:rsidRDefault="00EE4B09">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2CAB18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r w:rsidR="00C800EA" w14:paraId="6C4F3DAC" w14:textId="77777777">
        <w:tc>
          <w:tcPr>
            <w:tcW w:w="2830" w:type="dxa"/>
          </w:tcPr>
          <w:p w14:paraId="1DA1ADC4" w14:textId="77777777" w:rsidR="00C800EA" w:rsidRDefault="00C800E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bl>
    <w:p w14:paraId="36FDE93E" w14:textId="77777777" w:rsidR="002720C8" w:rsidRDefault="002720C8"/>
    <w:p w14:paraId="45E9CFCE" w14:textId="77777777" w:rsidR="002720C8" w:rsidRDefault="002720C8">
      <w:pPr>
        <w:rPr>
          <w:b/>
          <w:iCs/>
          <w:szCs w:val="20"/>
          <w:lang w:val="en-GB"/>
        </w:rPr>
      </w:pPr>
    </w:p>
    <w:p w14:paraId="35D5FB56" w14:textId="77777777" w:rsidR="002720C8" w:rsidRDefault="00EE4B09">
      <w:pPr>
        <w:pStyle w:val="1"/>
        <w:tabs>
          <w:tab w:val="clear" w:pos="432"/>
        </w:tabs>
        <w:rPr>
          <w:rFonts w:cs="Arial"/>
        </w:rPr>
      </w:pPr>
      <w:r>
        <w:rPr>
          <w:rFonts w:cs="Arial"/>
        </w:rPr>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2"/>
        <w:rPr>
          <w:lang w:val="en-GB"/>
        </w:rPr>
      </w:pPr>
      <w:r>
        <w:rPr>
          <w:lang w:val="en-GB"/>
        </w:rPr>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af3"/>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557F0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743DF06" w14:textId="77777777" w:rsidR="002720C8" w:rsidRDefault="00EE4B09">
            <w:pPr>
              <w:spacing w:before="120" w:afterLines="50"/>
              <w:rPr>
                <w:rFonts w:eastAsia="Microsoft YaHei"/>
                <w:sz w:val="20"/>
                <w:szCs w:val="20"/>
              </w:rPr>
            </w:pPr>
            <w:r>
              <w:rPr>
                <w:rFonts w:eastAsia="Microsoft YaHei"/>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75CC3409" w14:textId="77777777" w:rsidR="002720C8" w:rsidRDefault="00EE4B09">
            <w:pPr>
              <w:spacing w:before="120" w:afterLines="50"/>
              <w:rPr>
                <w:rFonts w:eastAsia="ＭＳ 明朝"/>
                <w:sz w:val="20"/>
                <w:szCs w:val="20"/>
                <w:lang w:eastAsia="ja-JP"/>
              </w:rPr>
            </w:pPr>
            <w:r>
              <w:rPr>
                <w:rFonts w:eastAsia="ＭＳ 明朝"/>
                <w:sz w:val="20"/>
                <w:szCs w:val="20"/>
                <w:lang w:eastAsia="ja-JP"/>
              </w:rPr>
              <w:t xml:space="preserve">We agree that it would be good to avoid duplicated efforts in general. Also agree </w:t>
            </w:r>
            <w:r>
              <w:rPr>
                <w:rFonts w:eastAsia="ＭＳ 明朝"/>
                <w:sz w:val="20"/>
                <w:szCs w:val="20"/>
                <w:lang w:eastAsia="ja-JP"/>
              </w:rPr>
              <w:lastRenderedPageBreak/>
              <w:t xml:space="preserve">that whether to support UL with more than 4 layers is still under discussion. </w:t>
            </w:r>
          </w:p>
          <w:p w14:paraId="35F53E12" w14:textId="77777777" w:rsidR="002720C8" w:rsidRDefault="00EE4B09">
            <w:pPr>
              <w:spacing w:before="120" w:afterLines="50"/>
              <w:rPr>
                <w:rFonts w:eastAsia="ＭＳ 明朝"/>
                <w:sz w:val="20"/>
                <w:szCs w:val="20"/>
                <w:lang w:eastAsia="ja-JP"/>
              </w:rPr>
            </w:pPr>
            <w:r>
              <w:rPr>
                <w:rFonts w:eastAsia="ＭＳ 明朝"/>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Microsoft YaHei"/>
                <w:sz w:val="20"/>
                <w:szCs w:val="20"/>
              </w:rPr>
            </w:pPr>
            <w:r>
              <w:rPr>
                <w:rFonts w:eastAsia="ＭＳ 明朝"/>
                <w:sz w:val="20"/>
                <w:szCs w:val="20"/>
                <w:lang w:eastAsia="ja-JP"/>
              </w:rPr>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lastRenderedPageBreak/>
              <w:t>N</w:t>
            </w:r>
            <w:r>
              <w:rPr>
                <w:rFonts w:eastAsia="Microsoft YaHei"/>
                <w:sz w:val="20"/>
                <w:szCs w:val="20"/>
                <w:lang w:eastAsia="zh-CN"/>
              </w:rPr>
              <w:t>EC</w:t>
            </w:r>
          </w:p>
        </w:tc>
        <w:tc>
          <w:tcPr>
            <w:tcW w:w="6520" w:type="dxa"/>
          </w:tcPr>
          <w:p w14:paraId="553A38B6" w14:textId="77777777" w:rsidR="002720C8" w:rsidRDefault="00EE4B09">
            <w:pPr>
              <w:spacing w:before="120" w:afterLines="50"/>
              <w:rPr>
                <w:rFonts w:eastAsia="ＭＳ 明朝"/>
                <w:sz w:val="20"/>
                <w:szCs w:val="20"/>
                <w:lang w:eastAsia="ja-JP"/>
              </w:rPr>
            </w:pPr>
            <w:r>
              <w:rPr>
                <w:rFonts w:eastAsia="Microsoft YaHei"/>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9650712"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EF6B12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78F6B14E" w14:textId="77777777" w:rsidR="002720C8" w:rsidRDefault="00EE4B09">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Microsoft YaHei"/>
                <w:sz w:val="20"/>
                <w:szCs w:val="20"/>
                <w:lang w:eastAsia="zh-CN"/>
              </w:rPr>
            </w:pPr>
            <w:r>
              <w:rPr>
                <w:bCs/>
              </w:rPr>
              <w:t xml:space="preserve">Regarding the parallelism with </w:t>
            </w:r>
            <w:r>
              <w:rPr>
                <w:rFonts w:eastAsia="ＭＳ 明朝"/>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68924D92" w14:textId="77777777" w:rsidR="002720C8" w:rsidRDefault="00EE4B09">
            <w:pPr>
              <w:spacing w:before="120" w:afterLines="50"/>
              <w:rPr>
                <w:rFonts w:eastAsia="Microsoft YaHei"/>
                <w:sz w:val="20"/>
                <w:szCs w:val="20"/>
              </w:rPr>
            </w:pPr>
            <w:r>
              <w:rPr>
                <w:rFonts w:eastAsia="Microsoft YaHei"/>
                <w:sz w:val="20"/>
                <w:szCs w:val="20"/>
              </w:rPr>
              <w:t>Generally fine to avoid duplicate efforts across agenda items.</w:t>
            </w:r>
          </w:p>
          <w:p w14:paraId="4FB6CC14" w14:textId="77777777" w:rsidR="002720C8" w:rsidRDefault="00EE4B09">
            <w:pPr>
              <w:spacing w:before="120" w:afterLines="50"/>
              <w:rPr>
                <w:rFonts w:eastAsia="Microsoft YaHei"/>
                <w:sz w:val="20"/>
                <w:szCs w:val="20"/>
                <w:lang w:eastAsia="zh-CN"/>
              </w:rPr>
            </w:pPr>
            <w:r>
              <w:rPr>
                <w:rFonts w:eastAsia="Microsoft YaHei"/>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B87E" w14:textId="77777777" w:rsidR="002720C8" w:rsidRDefault="00EE4B09">
            <w:pPr>
              <w:spacing w:before="120" w:afterLines="50"/>
              <w:rPr>
                <w:rFonts w:eastAsia="Microsoft YaHei"/>
                <w:sz w:val="20"/>
                <w:szCs w:val="20"/>
              </w:rPr>
            </w:pPr>
            <w:r>
              <w:rPr>
                <w:rFonts w:eastAsia="Malgun Gothic"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71E4DB1B" w14:textId="77777777" w:rsidR="002720C8" w:rsidRDefault="00EE4B09">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6D2BF1C" w14:textId="77777777" w:rsidR="002720C8" w:rsidRDefault="00EE4B09">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Ericsson</w:t>
            </w:r>
          </w:p>
        </w:tc>
        <w:tc>
          <w:tcPr>
            <w:tcW w:w="6520" w:type="dxa"/>
          </w:tcPr>
          <w:p w14:paraId="135A5271" w14:textId="77777777" w:rsidR="002720C8" w:rsidRDefault="00EE4B09">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41C946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87A6242"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6DD08D23"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avoidance of duplicate discussion.</w:t>
            </w:r>
          </w:p>
          <w:p w14:paraId="74C37C7C" w14:textId="77777777" w:rsidR="002720C8" w:rsidRDefault="00EE4B09">
            <w:pPr>
              <w:spacing w:before="120" w:afterLines="50"/>
              <w:rPr>
                <w:rFonts w:eastAsia="Malgun Gothic"/>
                <w:sz w:val="20"/>
                <w:szCs w:val="20"/>
                <w:lang w:eastAsia="ko-KR"/>
              </w:rPr>
            </w:pPr>
            <w:r>
              <w:rPr>
                <w:rFonts w:eastAsia="ＭＳ 明朝"/>
                <w:sz w:val="20"/>
                <w:szCs w:val="20"/>
                <w:lang w:eastAsia="ja-JP"/>
              </w:rPr>
              <w:t xml:space="preserve">Design of </w:t>
            </w:r>
            <w:r>
              <w:rPr>
                <w:rFonts w:eastAsia="ＭＳ 明朝" w:hint="eastAsia"/>
                <w:sz w:val="20"/>
                <w:szCs w:val="20"/>
                <w:lang w:eastAsia="ja-JP"/>
              </w:rPr>
              <w:t>8</w:t>
            </w:r>
            <w:r>
              <w:rPr>
                <w:rFonts w:eastAsia="ＭＳ 明朝"/>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ＭＳ 明朝"/>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0052ED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2720C8" w14:paraId="3430A90B" w14:textId="77777777">
        <w:tc>
          <w:tcPr>
            <w:tcW w:w="2830" w:type="dxa"/>
          </w:tcPr>
          <w:p w14:paraId="3C5E49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82CA7DE" w14:textId="77777777" w:rsidR="002720C8" w:rsidRDefault="00EE4B09">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ＭＳ 明朝"/>
                <w:sz w:val="20"/>
                <w:szCs w:val="20"/>
                <w:lang w:eastAsia="ja-JP"/>
              </w:rPr>
            </w:pPr>
            <w:r>
              <w:rPr>
                <w:rFonts w:eastAsia="ＭＳ 明朝"/>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afa"/>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afa"/>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t>The following proposal is suggested.</w:t>
      </w:r>
    </w:p>
    <w:p w14:paraId="434BCA30" w14:textId="77777777" w:rsidR="002720C8" w:rsidRDefault="00EE4B09">
      <w:pPr>
        <w:rPr>
          <w:b/>
          <w:bCs/>
        </w:rPr>
      </w:pPr>
      <w:r>
        <w:rPr>
          <w:b/>
          <w:bCs/>
          <w:highlight w:val="yellow"/>
        </w:rPr>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af3"/>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051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9AE3FD1" w14:textId="77777777" w:rsidR="002720C8" w:rsidRDefault="00EE4B09">
            <w:pPr>
              <w:spacing w:before="120" w:afterLines="50"/>
              <w:rPr>
                <w:rFonts w:eastAsia="Microsoft YaHei"/>
                <w:sz w:val="20"/>
                <w:szCs w:val="20"/>
              </w:rPr>
            </w:pPr>
            <w:r>
              <w:rPr>
                <w:rFonts w:eastAsia="Microsoft YaHei"/>
                <w:sz w:val="20"/>
                <w:szCs w:val="20"/>
              </w:rPr>
              <w:t>Suggest changing the proposal as follows:</w:t>
            </w:r>
          </w:p>
          <w:p w14:paraId="7CD2E0E8" w14:textId="77777777" w:rsidR="002720C8" w:rsidRDefault="00EE4B09">
            <w:pPr>
              <w:spacing w:before="120" w:afterLines="50"/>
              <w:rPr>
                <w:rFonts w:eastAsia="Microsoft YaHei"/>
                <w:sz w:val="20"/>
                <w:szCs w:val="20"/>
              </w:rPr>
            </w:pPr>
            <w:r>
              <w:rPr>
                <w:b/>
                <w:bCs/>
              </w:rPr>
              <w:t xml:space="preserve">Support 8 Tx SRS </w:t>
            </w:r>
            <w:ins w:id="91"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22F7A914" w14:textId="77777777" w:rsidR="002720C8" w:rsidRDefault="00EE4B09">
            <w:pPr>
              <w:spacing w:before="120" w:afterLines="50"/>
              <w:rPr>
                <w:rFonts w:eastAsia="ＭＳ 明朝"/>
                <w:sz w:val="20"/>
                <w:szCs w:val="20"/>
                <w:lang w:eastAsia="ja-JP"/>
              </w:rPr>
            </w:pPr>
            <w:r>
              <w:rPr>
                <w:rFonts w:eastAsia="ＭＳ 明朝"/>
                <w:sz w:val="20"/>
                <w:szCs w:val="20"/>
                <w:lang w:eastAsia="ja-JP"/>
              </w:rPr>
              <w:t xml:space="preserve">The term “8 Tx SRS” is not very clear to us. Does it imply 8-port SRS? If so, looking at views from companies, we understand it may or may not be 8-port SRS in a SRS symbol. </w:t>
            </w:r>
          </w:p>
          <w:p w14:paraId="121E2EAC" w14:textId="77777777" w:rsidR="002720C8" w:rsidRDefault="00EE4B09">
            <w:pPr>
              <w:spacing w:before="120" w:afterLines="50"/>
              <w:rPr>
                <w:rFonts w:eastAsia="Microsoft YaHei"/>
                <w:sz w:val="20"/>
                <w:szCs w:val="20"/>
              </w:rPr>
            </w:pPr>
            <w:r>
              <w:rPr>
                <w:rFonts w:eastAsia="ＭＳ 明朝"/>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2720C8" w14:paraId="67186AA2" w14:textId="77777777">
        <w:tc>
          <w:tcPr>
            <w:tcW w:w="2830" w:type="dxa"/>
          </w:tcPr>
          <w:p w14:paraId="044B7EE2"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5F4F60DE" w14:textId="77777777" w:rsidR="002720C8" w:rsidRDefault="00EE4B09">
            <w:pPr>
              <w:spacing w:before="120" w:afterLines="50"/>
              <w:rPr>
                <w:rFonts w:eastAsia="Microsoft YaHei"/>
                <w:sz w:val="20"/>
                <w:szCs w:val="20"/>
              </w:rPr>
            </w:pPr>
            <w:r>
              <w:rPr>
                <w:rFonts w:eastAsia="Microsoft YaHei"/>
                <w:sz w:val="20"/>
                <w:szCs w:val="20"/>
              </w:rPr>
              <w:t>This may be a good place to discuss and align the understanding of what “8 Tx SRS” means, while discussing enhancements in the next subsection in the meantime.</w:t>
            </w:r>
          </w:p>
          <w:p w14:paraId="03440A68" w14:textId="77777777" w:rsidR="002720C8" w:rsidRDefault="00EE4B09">
            <w:pPr>
              <w:spacing w:before="120" w:afterLines="50"/>
              <w:rPr>
                <w:rFonts w:eastAsia="Microsoft YaHei"/>
                <w:sz w:val="20"/>
                <w:szCs w:val="20"/>
              </w:rPr>
            </w:pPr>
            <w:r>
              <w:rPr>
                <w:rFonts w:eastAsia="Microsoft YaHei"/>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Microsoft YaHei"/>
                <w:sz w:val="20"/>
                <w:szCs w:val="20"/>
              </w:rPr>
            </w:pPr>
            <w:r>
              <w:rPr>
                <w:rFonts w:eastAsia="Microsoft YaHei"/>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DB399B8" w14:textId="77777777" w:rsidR="002720C8" w:rsidRDefault="00EE4B09">
            <w:pPr>
              <w:spacing w:before="120" w:afterLines="50"/>
              <w:rPr>
                <w:rFonts w:eastAsia="Microsoft YaHei"/>
                <w:sz w:val="20"/>
                <w:szCs w:val="20"/>
              </w:rPr>
            </w:pPr>
            <w:r>
              <w:rPr>
                <w:rFonts w:eastAsia="Microsoft YaHei"/>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F2B4DB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C8FAE3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5F1AD1F6" w14:textId="77777777" w:rsidR="002720C8" w:rsidRDefault="002720C8">
            <w:pPr>
              <w:spacing w:before="120" w:afterLines="50"/>
              <w:rPr>
                <w:rFonts w:eastAsia="Malgun Gothic"/>
                <w:sz w:val="20"/>
                <w:szCs w:val="20"/>
                <w:lang w:eastAsia="ko-KR"/>
              </w:rPr>
            </w:pPr>
          </w:p>
          <w:p w14:paraId="22F5B8E3" w14:textId="77777777" w:rsidR="002720C8" w:rsidRDefault="00EE4B09">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1362C550" w14:textId="77777777" w:rsidR="002720C8" w:rsidRDefault="002720C8">
            <w:pPr>
              <w:spacing w:before="120" w:afterLines="50"/>
              <w:rPr>
                <w:rFonts w:eastAsia="Malgun Gothic"/>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69234C0D"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bl>
    <w:p w14:paraId="72A881F4" w14:textId="77777777" w:rsidR="002720C8" w:rsidRDefault="002720C8"/>
    <w:p w14:paraId="458E6DC5" w14:textId="77777777" w:rsidR="002720C8" w:rsidRDefault="00EE4B09">
      <w:pPr>
        <w:pStyle w:val="4"/>
        <w:numPr>
          <w:ilvl w:val="0"/>
          <w:numId w:val="0"/>
        </w:numPr>
        <w:ind w:left="720" w:hanging="720"/>
      </w:pPr>
      <w:r>
        <w:rPr>
          <w:highlight w:val="yellow"/>
        </w:rPr>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Study the potential enhancements for 8-port SRS for both codebook based and non-codebook based PUSCH.</w:t>
      </w:r>
    </w:p>
    <w:p w14:paraId="1EC5AD15" w14:textId="77777777" w:rsidR="002720C8" w:rsidRDefault="002720C8">
      <w:pPr>
        <w:rPr>
          <w:b/>
          <w:szCs w:val="20"/>
        </w:rPr>
      </w:pPr>
    </w:p>
    <w:p w14:paraId="208DB1CF" w14:textId="77777777" w:rsidR="002720C8" w:rsidRDefault="00EE4B09">
      <w:r>
        <w:t>Please indicate your view.</w:t>
      </w:r>
    </w:p>
    <w:tbl>
      <w:tblPr>
        <w:tblStyle w:val="af3"/>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9EAB8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455D0A44" w14:textId="77777777" w:rsidR="002720C8" w:rsidRDefault="00EE4B09">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B0AA502" w14:textId="77777777" w:rsidR="002720C8" w:rsidRDefault="00EE4B09">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62693263" w14:textId="77777777" w:rsidR="002720C8" w:rsidRDefault="002720C8">
            <w:pPr>
              <w:spacing w:before="120" w:afterLines="50"/>
              <w:rPr>
                <w:rFonts w:eastAsia="Microsoft YaHei"/>
                <w:sz w:val="20"/>
                <w:szCs w:val="20"/>
              </w:rPr>
            </w:pPr>
          </w:p>
        </w:tc>
      </w:tr>
      <w:tr w:rsidR="002720C8" w14:paraId="5B756161" w14:textId="77777777">
        <w:tc>
          <w:tcPr>
            <w:tcW w:w="2830" w:type="dxa"/>
          </w:tcPr>
          <w:p w14:paraId="51680F7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0258BE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t think 8 port SRS should be limited for PUSCH transmission. We think 8-port SRS for antenna switching should be also supported as shown in  proposal 4.3.</w:t>
            </w:r>
          </w:p>
        </w:tc>
      </w:tr>
      <w:tr w:rsidR="009029E4" w14:paraId="4F556DED" w14:textId="77777777">
        <w:tc>
          <w:tcPr>
            <w:tcW w:w="2830" w:type="dxa"/>
          </w:tcPr>
          <w:p w14:paraId="4125AA1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FC1F9B" w14:textId="77777777" w:rsidR="009029E4" w:rsidRPr="009029E4" w:rsidRDefault="009029E4">
            <w:pPr>
              <w:spacing w:before="120" w:afterLines="50"/>
              <w:rPr>
                <w:rFonts w:eastAsia="Microsoft YaHei"/>
                <w:sz w:val="20"/>
                <w:szCs w:val="20"/>
                <w:lang w:eastAsia="zh-CN"/>
              </w:rPr>
            </w:pPr>
            <w:r w:rsidRPr="009029E4">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ＭＳ 明朝" w:hint="eastAsia"/>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520" w:type="dxa"/>
          </w:tcPr>
          <w:p w14:paraId="6CF60950" w14:textId="77777777" w:rsidR="006E5AB6" w:rsidRDefault="006E5AB6" w:rsidP="006E5AB6">
            <w:pPr>
              <w:spacing w:before="120" w:afterLines="50"/>
              <w:rPr>
                <w:rFonts w:eastAsia="ＭＳ 明朝"/>
                <w:sz w:val="20"/>
                <w:szCs w:val="20"/>
                <w:lang w:eastAsia="ja-JP"/>
              </w:rPr>
            </w:pPr>
            <w:r>
              <w:rPr>
                <w:rFonts w:eastAsia="ＭＳ 明朝"/>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ＭＳ 明朝"/>
                <w:sz w:val="20"/>
                <w:szCs w:val="20"/>
                <w:lang w:eastAsia="ja-JP"/>
              </w:rPr>
            </w:pPr>
            <w:r>
              <w:rPr>
                <w:rFonts w:eastAsia="ＭＳ 明朝"/>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0ABC93FA" w14:textId="41467A23" w:rsidR="006E5AB6" w:rsidRDefault="006E5AB6" w:rsidP="006E5AB6">
            <w:pPr>
              <w:rPr>
                <w:b/>
                <w:bCs/>
              </w:rPr>
            </w:pPr>
            <w:r>
              <w:rPr>
                <w:b/>
                <w:bCs/>
                <w:highlight w:val="yellow"/>
              </w:rPr>
              <w:t>Proposal 4.1-1</w:t>
            </w:r>
            <w:ins w:id="92" w:author="Naoya Shibaike" w:date="2022-05-16T16:29:00Z">
              <w:r>
                <w:rPr>
                  <w:b/>
                  <w:bCs/>
                </w:rPr>
                <w:t xml:space="preserve"> (updated by DOCOMO)</w:t>
              </w:r>
            </w:ins>
            <w:r>
              <w:rPr>
                <w:b/>
                <w:bCs/>
              </w:rPr>
              <w:t>: S</w:t>
            </w:r>
            <w:ins w:id="93" w:author="Naoya Shibaike" w:date="2022-05-16T16:29:00Z">
              <w:r>
                <w:rPr>
                  <w:b/>
                  <w:bCs/>
                </w:rPr>
                <w:t>upport</w:t>
              </w:r>
            </w:ins>
            <w:del w:id="94" w:author="Naoya Shibaike" w:date="2022-05-16T16:29:00Z">
              <w:r w:rsidDel="006E5AB6">
                <w:rPr>
                  <w:b/>
                  <w:bCs/>
                </w:rPr>
                <w:delText>tudy</w:delText>
              </w:r>
            </w:del>
            <w:r>
              <w:rPr>
                <w:b/>
                <w:bCs/>
              </w:rPr>
              <w:t xml:space="preserve"> the potential enhancements for </w:t>
            </w:r>
            <w:del w:id="95" w:author="Naoya Shibaike" w:date="2022-05-16T16:29:00Z">
              <w:r w:rsidDel="006E5AB6">
                <w:rPr>
                  <w:b/>
                  <w:bCs/>
                </w:rPr>
                <w:delText xml:space="preserve">8-port </w:delText>
              </w:r>
            </w:del>
            <w:r>
              <w:rPr>
                <w:b/>
                <w:bCs/>
              </w:rPr>
              <w:t xml:space="preserve">SRS </w:t>
            </w:r>
            <w:ins w:id="96" w:author="Naoya Shibaike" w:date="2022-05-16T16:29:00Z">
              <w:r>
                <w:rPr>
                  <w:b/>
                  <w:bCs/>
                </w:rPr>
                <w:t xml:space="preserve">for sounding 8 layers </w:t>
              </w:r>
            </w:ins>
            <w:r>
              <w:rPr>
                <w:b/>
                <w:bCs/>
              </w:rPr>
              <w:t xml:space="preserve">for both codebook </w:t>
            </w:r>
            <w:proofErr w:type="gramStart"/>
            <w:r>
              <w:rPr>
                <w:b/>
                <w:bCs/>
              </w:rPr>
              <w:t>based</w:t>
            </w:r>
            <w:proofErr w:type="gramEnd"/>
            <w:r>
              <w:rPr>
                <w:b/>
                <w:bCs/>
              </w:rPr>
              <w:t xml:space="preserve"> and non-codebook based PUSCH</w:t>
            </w:r>
            <w:ins w:id="97" w:author="Naoya Shibaike" w:date="2022-05-16T16:29:00Z">
              <w:r>
                <w:rPr>
                  <w:b/>
                  <w:bCs/>
                </w:rPr>
                <w:t xml:space="preserve"> if 8-layer </w:t>
              </w:r>
            </w:ins>
            <w:ins w:id="98"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Microsoft YaHei" w:hint="eastAsia"/>
                <w:sz w:val="20"/>
                <w:szCs w:val="20"/>
                <w:lang w:eastAsia="zh-CN"/>
              </w:rPr>
            </w:pPr>
          </w:p>
        </w:tc>
      </w:tr>
    </w:tbl>
    <w:p w14:paraId="21D07EE6" w14:textId="77777777" w:rsidR="002720C8" w:rsidRDefault="002720C8">
      <w:pPr>
        <w:rPr>
          <w:b/>
          <w:szCs w:val="20"/>
          <w:lang w:eastAsia="zh-CN"/>
        </w:rPr>
      </w:pPr>
    </w:p>
    <w:p w14:paraId="56A0FEBE" w14:textId="77777777" w:rsidR="002720C8" w:rsidRDefault="002720C8">
      <w:pPr>
        <w:rPr>
          <w:b/>
          <w:szCs w:val="20"/>
        </w:rPr>
      </w:pPr>
    </w:p>
    <w:p w14:paraId="795999E9" w14:textId="77777777" w:rsidR="002720C8" w:rsidRDefault="00EE4B09">
      <w:pPr>
        <w:pStyle w:val="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w:t>
      </w:r>
      <w:r>
        <w:lastRenderedPageBreak/>
        <w:t xml:space="preserve">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t>Objectives</w:t>
      </w:r>
      <w:r>
        <w:t>:</w:t>
      </w:r>
    </w:p>
    <w:p w14:paraId="5C934F7D" w14:textId="77777777" w:rsidR="002720C8" w:rsidRDefault="00EE4B09">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t>Proposal 4.2: For SRS enhancements to enable 8 Tx UL operation to support 4 and more layers per UE in UL targeting CPE/FWA/vehicle/Industrial devices, study aspects include</w:t>
      </w:r>
    </w:p>
    <w:p w14:paraId="6BEE1653" w14:textId="77777777" w:rsidR="002720C8" w:rsidRDefault="00EE4B09">
      <w:pPr>
        <w:pStyle w:val="afa"/>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afa"/>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BE9D81" w14:textId="77777777" w:rsidR="002720C8" w:rsidRDefault="002720C8"/>
    <w:p w14:paraId="62AD1C0D" w14:textId="77777777" w:rsidR="002720C8" w:rsidRDefault="00EE4B09">
      <w:r>
        <w:t>Companies are welcome to share views in below table.</w:t>
      </w:r>
    </w:p>
    <w:tbl>
      <w:tblPr>
        <w:tblStyle w:val="af3"/>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C28B8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192462C" w14:textId="77777777" w:rsidR="002720C8" w:rsidRDefault="00EE4B09">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039ABFD5" w14:textId="77777777" w:rsidR="002720C8" w:rsidRDefault="00EE4B09">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45AFAC24" w14:textId="77777777" w:rsidR="002720C8" w:rsidRDefault="00EE4B09">
            <w:pPr>
              <w:spacing w:before="120" w:afterLines="50"/>
              <w:rPr>
                <w:rFonts w:eastAsia="Microsoft YaHei"/>
                <w:sz w:val="20"/>
                <w:szCs w:val="20"/>
              </w:rPr>
            </w:pPr>
            <w:r>
              <w:rPr>
                <w:rFonts w:eastAsia="ＭＳ 明朝"/>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CD0D1F8" w14:textId="77777777" w:rsidR="002720C8" w:rsidRDefault="00EE4B09">
            <w:pPr>
              <w:spacing w:before="120" w:afterLines="50"/>
              <w:rPr>
                <w:rFonts w:eastAsia="ＭＳ 明朝"/>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0A7E7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B4540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w:t>
            </w:r>
            <w:r>
              <w:rPr>
                <w:rFonts w:eastAsia="Microsoft YaHei"/>
                <w:sz w:val="20"/>
                <w:szCs w:val="20"/>
                <w:lang w:eastAsia="zh-CN"/>
              </w:rPr>
              <w:lastRenderedPageBreak/>
              <w:t xml:space="preserve">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4AB1486F" w14:textId="77777777" w:rsidR="002720C8" w:rsidRDefault="00EE4B09">
            <w:pPr>
              <w:pStyle w:val="afa"/>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afa"/>
              <w:numPr>
                <w:ilvl w:val="1"/>
                <w:numId w:val="11"/>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2720C8" w14:paraId="597E018C" w14:textId="77777777">
        <w:tc>
          <w:tcPr>
            <w:tcW w:w="2830" w:type="dxa"/>
          </w:tcPr>
          <w:p w14:paraId="159B866C"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0A80A82B" w14:textId="77777777" w:rsidR="002720C8" w:rsidRDefault="00EE4B09">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9EAFFC8" w14:textId="77777777" w:rsidR="002720C8" w:rsidRDefault="00EE4B09">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Malgun Gothic"/>
                <w:sz w:val="20"/>
                <w:szCs w:val="20"/>
                <w:lang w:eastAsia="ko-KR"/>
              </w:rPr>
            </w:pPr>
            <w:r>
              <w:rPr>
                <w:rFonts w:eastAsia="ＭＳ 明朝"/>
                <w:sz w:val="20"/>
                <w:szCs w:val="20"/>
                <w:lang w:eastAsia="ja-JP"/>
              </w:rPr>
              <w:t>Nokia/NSB</w:t>
            </w:r>
          </w:p>
        </w:tc>
        <w:tc>
          <w:tcPr>
            <w:tcW w:w="6520" w:type="dxa"/>
          </w:tcPr>
          <w:p w14:paraId="2A4EA345" w14:textId="77777777" w:rsidR="002720C8" w:rsidRDefault="00EE4B09">
            <w:pPr>
              <w:spacing w:before="120" w:afterLines="50"/>
              <w:rPr>
                <w:rFonts w:eastAsia="Malgun Gothic"/>
                <w:sz w:val="20"/>
                <w:szCs w:val="20"/>
                <w:lang w:eastAsia="ko-KR"/>
              </w:rPr>
            </w:pPr>
            <w:r>
              <w:rPr>
                <w:rFonts w:eastAsia="ＭＳ 明朝"/>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ＭＳ 明朝"/>
                <w:sz w:val="20"/>
                <w:szCs w:val="20"/>
                <w:lang w:eastAsia="ja-JP"/>
              </w:rPr>
            </w:pPr>
            <w:r>
              <w:rPr>
                <w:rFonts w:eastAsia="Malgun Gothic" w:hint="eastAsia"/>
                <w:sz w:val="20"/>
                <w:szCs w:val="20"/>
                <w:lang w:eastAsia="ko-KR"/>
              </w:rPr>
              <w:t>O</w:t>
            </w:r>
            <w:r>
              <w:rPr>
                <w:rFonts w:eastAsia="Malgun Gothic"/>
                <w:sz w:val="20"/>
                <w:szCs w:val="20"/>
                <w:lang w:eastAsia="ko-KR"/>
              </w:rPr>
              <w:t>PPO</w:t>
            </w:r>
          </w:p>
        </w:tc>
        <w:tc>
          <w:tcPr>
            <w:tcW w:w="6520" w:type="dxa"/>
          </w:tcPr>
          <w:p w14:paraId="28933A69" w14:textId="77777777" w:rsidR="002720C8" w:rsidRDefault="00EE4B09">
            <w:pPr>
              <w:spacing w:before="120" w:afterLines="50"/>
              <w:rPr>
                <w:rFonts w:eastAsia="ＭＳ 明朝"/>
                <w:sz w:val="20"/>
                <w:szCs w:val="20"/>
                <w:lang w:eastAsia="ja-JP"/>
              </w:rPr>
            </w:pPr>
            <w:r>
              <w:rPr>
                <w:rFonts w:eastAsia="Malgun Gothic"/>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056CAA1" w14:textId="77777777" w:rsidR="002720C8" w:rsidRDefault="00EE4B09">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CD429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78807285" w14:textId="77777777" w:rsidR="002720C8" w:rsidRDefault="00EE4B09">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9C01164"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a7"/>
            </w:pPr>
            <w:r>
              <w:t xml:space="preserve">We are in general fine with the proposal. Maybe we could propose these more specific direction to start with. </w:t>
            </w:r>
          </w:p>
          <w:p w14:paraId="045BF05E" w14:textId="77777777" w:rsidR="002720C8" w:rsidRDefault="00EE4B09">
            <w:pPr>
              <w:pStyle w:val="a7"/>
            </w:pPr>
            <w:r>
              <w:t>For antenna switching, study whether to support 8T8R.</w:t>
            </w:r>
          </w:p>
          <w:p w14:paraId="5620E83D" w14:textId="77777777" w:rsidR="002720C8" w:rsidRDefault="00EE4B09">
            <w:pPr>
              <w:pStyle w:val="a7"/>
            </w:pPr>
            <w:r>
              <w:t>For 8-port SRS, study whether to support 8 ports in a single resource using</w:t>
            </w:r>
          </w:p>
          <w:p w14:paraId="477A5ECD" w14:textId="77777777" w:rsidR="002720C8" w:rsidRDefault="00EE4B09">
            <w:pPr>
              <w:pStyle w:val="a7"/>
              <w:numPr>
                <w:ilvl w:val="0"/>
                <w:numId w:val="11"/>
              </w:numPr>
            </w:pPr>
            <w:r>
              <w:lastRenderedPageBreak/>
              <w:t xml:space="preserve">1 OFDM symbol </w:t>
            </w:r>
          </w:p>
          <w:p w14:paraId="3C93B4DE" w14:textId="77777777" w:rsidR="002720C8" w:rsidRDefault="00EE4B09">
            <w:pPr>
              <w:pStyle w:val="a7"/>
              <w:numPr>
                <w:ilvl w:val="0"/>
                <w:numId w:val="11"/>
              </w:numPr>
            </w:pPr>
            <w:r>
              <w:t>2 OFDM symbols</w:t>
            </w:r>
          </w:p>
          <w:p w14:paraId="098E6CB0" w14:textId="77777777" w:rsidR="002720C8" w:rsidRDefault="002720C8">
            <w:pPr>
              <w:pStyle w:val="a7"/>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a7"/>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afa"/>
              <w:numPr>
                <w:ilvl w:val="0"/>
                <w:numId w:val="11"/>
              </w:numPr>
              <w:rPr>
                <w:ins w:id="99"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afa"/>
              <w:numPr>
                <w:ilvl w:val="255"/>
                <w:numId w:val="0"/>
              </w:numPr>
              <w:spacing w:before="120" w:afterLines="50" w:after="120"/>
              <w:ind w:left="720" w:firstLineChars="400" w:firstLine="880"/>
              <w:rPr>
                <w:ins w:id="100" w:author="ZTE" w:date="2022-05-12T08:09:00Z"/>
                <w:b/>
                <w:bCs/>
                <w:strike/>
                <w:color w:val="FF0000"/>
              </w:rPr>
              <w:pPrChange w:id="101" w:author="ZTE" w:date="2022-05-12T07:59:00Z">
                <w:pPr>
                  <w:pStyle w:val="afa"/>
                  <w:numPr>
                    <w:ilvl w:val="255"/>
                  </w:numPr>
                  <w:spacing w:before="120" w:afterLines="50" w:after="120"/>
                  <w:ind w:left="0" w:firstLineChars="300" w:firstLine="660"/>
                </w:pPr>
              </w:pPrChange>
            </w:pPr>
            <w:ins w:id="102"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486F647F" w14:textId="77777777" w:rsidR="002720C8" w:rsidRDefault="002720C8">
            <w:pPr>
              <w:pStyle w:val="afa"/>
              <w:numPr>
                <w:ilvl w:val="255"/>
                <w:numId w:val="0"/>
              </w:numPr>
              <w:ind w:left="720"/>
              <w:rPr>
                <w:del w:id="103" w:author="ZTE" w:date="2022-05-12T08:09:00Z"/>
                <w:rFonts w:ascii="Times New Roman" w:hAnsi="Times New Roman"/>
                <w:b/>
                <w:bCs/>
              </w:rPr>
              <w:pPrChange w:id="104" w:author="ZTE" w:date="2022-05-12T08:09:00Z">
                <w:pPr>
                  <w:pStyle w:val="afa"/>
                  <w:numPr>
                    <w:numId w:val="11"/>
                  </w:numPr>
                  <w:ind w:left="360" w:hanging="360"/>
                </w:pPr>
              </w:pPrChange>
            </w:pPr>
          </w:p>
          <w:p w14:paraId="746F2C88" w14:textId="77777777" w:rsidR="002720C8" w:rsidRDefault="00EE4B09">
            <w:pPr>
              <w:spacing w:before="120" w:afterLines="50"/>
              <w:ind w:firstLineChars="200" w:firstLine="442"/>
              <w:rPr>
                <w:rFonts w:eastAsia="Malgun Gothic"/>
                <w:sz w:val="20"/>
                <w:szCs w:val="20"/>
                <w:lang w:eastAsia="ko-KR"/>
              </w:rPr>
              <w:pPrChange w:id="105" w:author="ZTE" w:date="2022-05-12T08:09:00Z">
                <w:pPr>
                  <w:spacing w:before="120" w:afterLines="50"/>
                </w:pPr>
              </w:pPrChange>
            </w:pPr>
            <w:r>
              <w:rPr>
                <w:b/>
                <w:bCs/>
                <w:strike/>
                <w:color w:val="FF0000"/>
              </w:rPr>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6520" w:type="dxa"/>
          </w:tcPr>
          <w:p w14:paraId="7C1B4913" w14:textId="77777777" w:rsidR="002720C8" w:rsidRDefault="00EE4B09">
            <w:pPr>
              <w:spacing w:before="120" w:afterLines="5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ＭＳ 明朝"/>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ＭＳ 明朝"/>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2BD57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0502C0B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55A905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lastRenderedPageBreak/>
              <w:t>KDDI</w:t>
            </w:r>
          </w:p>
        </w:tc>
        <w:tc>
          <w:tcPr>
            <w:tcW w:w="6520" w:type="dxa"/>
          </w:tcPr>
          <w:p w14:paraId="4A185F0A" w14:textId="77777777" w:rsidR="002720C8" w:rsidRDefault="00EE4B09">
            <w:pPr>
              <w:spacing w:before="120" w:afterLines="50"/>
              <w:rPr>
                <w:rFonts w:eastAsia="ＭＳ 明朝"/>
                <w:sz w:val="20"/>
                <w:szCs w:val="20"/>
                <w:lang w:eastAsia="ja-JP"/>
              </w:rPr>
            </w:pPr>
            <w:r>
              <w:rPr>
                <w:rFonts w:eastAsia="ＭＳ 明朝"/>
                <w:sz w:val="20"/>
                <w:szCs w:val="20"/>
                <w:lang w:eastAsia="ja-JP"/>
              </w:rPr>
              <w:t>We support the FL’s proposal 4.2.</w:t>
            </w:r>
          </w:p>
        </w:tc>
      </w:tr>
    </w:tbl>
    <w:p w14:paraId="1F3DC3B2" w14:textId="77777777" w:rsidR="002720C8" w:rsidRDefault="002720C8">
      <w:pPr>
        <w:rPr>
          <w:b/>
          <w:szCs w:val="20"/>
        </w:rPr>
      </w:pPr>
    </w:p>
    <w:p w14:paraId="1F895543" w14:textId="77777777" w:rsidR="002720C8" w:rsidRDefault="00EE4B09">
      <w:pPr>
        <w:pStyle w:val="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afa"/>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afa"/>
        <w:numPr>
          <w:ilvl w:val="0"/>
          <w:numId w:val="18"/>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39EE14B" w14:textId="77777777" w:rsidR="002720C8" w:rsidRDefault="00EE4B09">
      <w:pPr>
        <w:pStyle w:val="afa"/>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14:paraId="1135EBC4" w14:textId="77777777" w:rsidR="002720C8" w:rsidRDefault="00EE4B09">
      <w:pPr>
        <w:pStyle w:val="afa"/>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afa"/>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afa"/>
        <w:tabs>
          <w:tab w:val="left" w:pos="360"/>
        </w:tabs>
        <w:ind w:left="360"/>
        <w:jc w:val="both"/>
        <w:rPr>
          <w:rFonts w:ascii="Times New Roman" w:hAnsi="Times New Roman"/>
        </w:rPr>
      </w:pPr>
    </w:p>
    <w:p w14:paraId="2240901B" w14:textId="77777777" w:rsidR="002720C8" w:rsidRDefault="00EE4B09">
      <w:r>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afa"/>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afa"/>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afa"/>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afa"/>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af3"/>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EAFD52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7EEEC15"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2B0A6C3B" w14:textId="77777777" w:rsidR="002720C8" w:rsidRDefault="00EE4B09">
            <w:pPr>
              <w:spacing w:before="120" w:afterLines="50"/>
              <w:rPr>
                <w:rFonts w:eastAsia="ＭＳ 明朝"/>
                <w:sz w:val="20"/>
                <w:szCs w:val="20"/>
                <w:lang w:eastAsia="ja-JP"/>
              </w:rPr>
            </w:pPr>
            <w:r>
              <w:rPr>
                <w:rFonts w:eastAsia="ＭＳ 明朝"/>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xml:space="preserve">, for each </w:t>
            </w:r>
            <w:r>
              <w:rPr>
                <w:b/>
                <w:bCs/>
                <w:color w:val="FF0000"/>
              </w:rPr>
              <w:lastRenderedPageBreak/>
              <w:t>of CB-based and NCB-based transmission,</w:t>
            </w:r>
            <w:r>
              <w:rPr>
                <w:b/>
                <w:bCs/>
              </w:rPr>
              <w:t xml:space="preserve"> aspects include</w:t>
            </w:r>
          </w:p>
          <w:p w14:paraId="38F041B5" w14:textId="77777777" w:rsidR="002720C8" w:rsidRDefault="00EE4B09">
            <w:pPr>
              <w:pStyle w:val="afa"/>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afa"/>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afa"/>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1AAC9BF0" w14:textId="77777777" w:rsidR="002720C8" w:rsidRDefault="00EE4B09">
            <w:pPr>
              <w:pStyle w:val="afa"/>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Microsoft YaHei"/>
                <w:sz w:val="20"/>
                <w:szCs w:val="20"/>
              </w:rPr>
            </w:pPr>
          </w:p>
        </w:tc>
      </w:tr>
      <w:tr w:rsidR="002720C8" w14:paraId="36B0337B" w14:textId="77777777">
        <w:tc>
          <w:tcPr>
            <w:tcW w:w="2830" w:type="dxa"/>
          </w:tcPr>
          <w:p w14:paraId="6CD989D1"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lastRenderedPageBreak/>
              <w:t>CATT</w:t>
            </w:r>
          </w:p>
        </w:tc>
        <w:tc>
          <w:tcPr>
            <w:tcW w:w="6520" w:type="dxa"/>
          </w:tcPr>
          <w:p w14:paraId="7089102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553DCAD6"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3E9B5AC5" w14:textId="77777777" w:rsidR="002720C8" w:rsidRDefault="00EE4B09">
            <w:pPr>
              <w:pStyle w:val="afa"/>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afa"/>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19F449E" w14:textId="77777777" w:rsidR="002720C8" w:rsidRDefault="00EE4B09">
            <w:pPr>
              <w:pStyle w:val="afa"/>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6184B33" w14:textId="77777777" w:rsidR="002720C8" w:rsidRDefault="00EE4B09">
            <w:pPr>
              <w:pStyle w:val="afa"/>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ＭＳ 明朝"/>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BE568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w:t>
            </w:r>
            <w:r w:rsidR="00EF337F">
              <w:rPr>
                <w:rFonts w:eastAsia="Microsoft YaHei"/>
                <w:sz w:val="20"/>
                <w:szCs w:val="20"/>
                <w:lang w:eastAsia="zh-CN"/>
              </w:rPr>
              <w:t>I</w:t>
            </w:r>
            <w:r>
              <w:rPr>
                <w:rFonts w:eastAsia="Microsoft YaHei"/>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BFBD0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1BF8C2A" w14:textId="77777777" w:rsidR="002720C8" w:rsidRDefault="00EE4B09">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0111F81A" w14:textId="77777777" w:rsidR="002720C8" w:rsidRDefault="00EE4B09">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0979C53B" w14:textId="77777777" w:rsidR="002720C8" w:rsidRDefault="00EE4B09">
            <w:pPr>
              <w:spacing w:before="120" w:afterLines="50"/>
              <w:rPr>
                <w:rFonts w:eastAsia="Microsoft YaHei"/>
                <w:sz w:val="20"/>
                <w:szCs w:val="20"/>
              </w:rPr>
            </w:pPr>
            <w:r>
              <w:rPr>
                <w:rFonts w:eastAsia="Microsoft YaHei"/>
                <w:sz w:val="20"/>
                <w:szCs w:val="20"/>
              </w:rPr>
              <w:t xml:space="preserve">@CATT: The added sub-bullet seems to be included in the existing sub-bullet </w:t>
            </w:r>
            <w:r>
              <w:rPr>
                <w:rFonts w:eastAsia="Microsoft YaHei"/>
                <w:sz w:val="20"/>
                <w:szCs w:val="20"/>
              </w:rPr>
              <w:lastRenderedPageBreak/>
              <w:t>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Microsoft YaHei"/>
                <w:sz w:val="20"/>
                <w:szCs w:val="20"/>
              </w:rPr>
            </w:pPr>
            <w:r>
              <w:rPr>
                <w:rFonts w:eastAsia="Microsoft YaHei"/>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04F863DD" w14:textId="77777777" w:rsidR="002720C8" w:rsidRDefault="00EE4B09">
            <w:pPr>
              <w:spacing w:before="120" w:afterLines="50"/>
              <w:rPr>
                <w:rFonts w:eastAsia="Microsoft YaHei"/>
                <w:sz w:val="20"/>
                <w:szCs w:val="20"/>
              </w:rPr>
            </w:pPr>
            <w:r>
              <w:rPr>
                <w:rFonts w:eastAsia="Microsoft YaHei"/>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1D723C1"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4583820C" w14:textId="77777777" w:rsidR="002720C8" w:rsidRDefault="00EE4B09">
            <w:pPr>
              <w:pStyle w:val="afa"/>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6120E584" w14:textId="77777777" w:rsidR="002720C8" w:rsidRDefault="00EE4B09">
            <w:pPr>
              <w:pStyle w:val="afa"/>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afa"/>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4DB9888"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4"/>
        <w:numPr>
          <w:ilvl w:val="0"/>
          <w:numId w:val="0"/>
        </w:numPr>
        <w:ind w:left="720" w:hanging="720"/>
      </w:pPr>
      <w:r>
        <w:rPr>
          <w:highlight w:val="yellow"/>
        </w:rPr>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afa"/>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afa"/>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afa"/>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afa"/>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af3"/>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DCE7D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157E2DC" w14:textId="77777777" w:rsidR="002720C8" w:rsidRDefault="00EE4B09">
            <w:pPr>
              <w:spacing w:before="120" w:afterLines="50"/>
              <w:rPr>
                <w:rFonts w:eastAsia="Microsoft YaHei"/>
                <w:sz w:val="20"/>
                <w:szCs w:val="20"/>
              </w:rPr>
            </w:pPr>
            <w:r>
              <w:rPr>
                <w:rFonts w:eastAsia="Microsoft YaHei"/>
                <w:sz w:val="20"/>
                <w:szCs w:val="20"/>
              </w:rPr>
              <w:t>Thanks FL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F7713FD" w14:textId="77777777" w:rsidR="002720C8" w:rsidRDefault="00EE4B09">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33DCF4F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case ,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B161C09"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is for codebook and AS, and the 2</w:t>
            </w:r>
            <w:r w:rsidRPr="00EF337F">
              <w:rPr>
                <w:rFonts w:eastAsia="Microsoft YaHei"/>
                <w:sz w:val="20"/>
                <w:szCs w:val="20"/>
                <w:vertAlign w:val="superscript"/>
              </w:rPr>
              <w:t>nd</w:t>
            </w:r>
            <w:r>
              <w:rPr>
                <w:rFonts w:eastAsia="Microsoft YaHei"/>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hint="eastAsia"/>
                <w:sz w:val="20"/>
                <w:szCs w:val="20"/>
                <w:lang w:eastAsia="zh-CN"/>
              </w:rPr>
            </w:pPr>
            <w:r>
              <w:rPr>
                <w:rFonts w:eastAsia="ＭＳ 明朝" w:hint="eastAsia"/>
                <w:sz w:val="20"/>
                <w:szCs w:val="20"/>
                <w:lang w:eastAsia="ja-JP"/>
              </w:rPr>
              <w:t>D</w:t>
            </w:r>
            <w:r>
              <w:rPr>
                <w:rFonts w:eastAsia="ＭＳ 明朝"/>
                <w:sz w:val="20"/>
                <w:szCs w:val="20"/>
                <w:lang w:eastAsia="ja-JP"/>
              </w:rPr>
              <w:t>OCOMO</w:t>
            </w:r>
          </w:p>
        </w:tc>
        <w:tc>
          <w:tcPr>
            <w:tcW w:w="6520" w:type="dxa"/>
          </w:tcPr>
          <w:p w14:paraId="7B0808E9" w14:textId="2C44135C" w:rsidR="006E5AB6" w:rsidRDefault="006E5AB6" w:rsidP="006E5AB6">
            <w:pPr>
              <w:spacing w:before="120" w:afterLines="50"/>
              <w:rPr>
                <w:rFonts w:eastAsiaTheme="minorEastAsia" w:hint="eastAsia"/>
                <w:sz w:val="20"/>
                <w:szCs w:val="20"/>
                <w:lang w:eastAsia="zh-CN"/>
              </w:rPr>
            </w:pPr>
            <w:r>
              <w:rPr>
                <w:rFonts w:eastAsia="ＭＳ 明朝"/>
                <w:sz w:val="20"/>
                <w:szCs w:val="20"/>
                <w:lang w:eastAsia="ja-JP"/>
              </w:rPr>
              <w:t xml:space="preserve">We think the sub-bullets can be related to any of at least CB/NCB/AS at this stage. </w:t>
            </w:r>
            <w:proofErr w:type="gramStart"/>
            <w:r>
              <w:rPr>
                <w:rFonts w:eastAsia="ＭＳ 明朝"/>
                <w:sz w:val="20"/>
                <w:szCs w:val="20"/>
                <w:lang w:eastAsia="ja-JP"/>
              </w:rPr>
              <w:t>Thus</w:t>
            </w:r>
            <w:proofErr w:type="gramEnd"/>
            <w:r>
              <w:rPr>
                <w:rFonts w:eastAsia="ＭＳ 明朝"/>
                <w:sz w:val="20"/>
                <w:szCs w:val="20"/>
                <w:lang w:eastAsia="ja-JP"/>
              </w:rPr>
              <w:t xml:space="preserve"> prefer to keep “for each usage” now. </w:t>
            </w:r>
          </w:p>
        </w:tc>
      </w:tr>
    </w:tbl>
    <w:p w14:paraId="789E550C" w14:textId="77777777" w:rsidR="002720C8" w:rsidRDefault="002720C8">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77777777" w:rsidR="002720C8" w:rsidRDefault="00EE4B09">
      <w:pPr>
        <w:pStyle w:val="2"/>
        <w:rPr>
          <w:lang w:val="en-GB"/>
        </w:rPr>
      </w:pPr>
      <w:r>
        <w:rPr>
          <w:lang w:val="en-GB"/>
        </w:rPr>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af3"/>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A9D0AF"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27EB7843" w14:textId="77777777" w:rsidR="002720C8" w:rsidRDefault="00EE4B09">
            <w:pPr>
              <w:pStyle w:val="afa"/>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0F717464" w14:textId="77777777" w:rsidR="002720C8" w:rsidRDefault="00EE4B09">
            <w:pPr>
              <w:pStyle w:val="afa"/>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0E8ACFD6" w14:textId="77777777" w:rsidR="002720C8" w:rsidRDefault="00EE4B09">
            <w:pPr>
              <w:pStyle w:val="afa"/>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7E53FE5C" w14:textId="77777777" w:rsidR="002720C8" w:rsidRDefault="00EE4B09">
            <w:pPr>
              <w:pStyle w:val="afa"/>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C568566" w14:textId="77777777" w:rsidR="002720C8" w:rsidRDefault="00EE4B09">
            <w:pPr>
              <w:pStyle w:val="afa"/>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afa"/>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6130D10" w14:textId="77777777" w:rsidR="002720C8" w:rsidRDefault="00EE4B09">
            <w:pPr>
              <w:pStyle w:val="afa"/>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473713C" w14:textId="77777777" w:rsidR="002720C8" w:rsidRDefault="00EE4B09">
            <w:pPr>
              <w:spacing w:before="120" w:afterLines="50"/>
              <w:rPr>
                <w:rFonts w:eastAsia="Microsoft YaHei"/>
                <w:sz w:val="20"/>
                <w:szCs w:val="20"/>
              </w:rPr>
            </w:pPr>
            <w:r>
              <w:rPr>
                <w:rFonts w:eastAsia="Microsoft YaHei"/>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lastRenderedPageBreak/>
              <w:t>Samsung</w:t>
            </w:r>
          </w:p>
        </w:tc>
        <w:tc>
          <w:tcPr>
            <w:tcW w:w="6520" w:type="dxa"/>
          </w:tcPr>
          <w:p w14:paraId="6F835A1D" w14:textId="77777777" w:rsidR="002720C8" w:rsidRDefault="00EE4B09">
            <w:pPr>
              <w:pStyle w:val="afa"/>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1D250B44" w14:textId="77777777" w:rsidR="002720C8" w:rsidRDefault="00EE4B09">
            <w:pPr>
              <w:pStyle w:val="afa"/>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2720C8" w14:paraId="56D414FA" w14:textId="77777777">
        <w:tc>
          <w:tcPr>
            <w:tcW w:w="2830" w:type="dxa"/>
          </w:tcPr>
          <w:p w14:paraId="48CD293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1B41E7F" w14:textId="77777777" w:rsidR="002720C8" w:rsidRDefault="00EE4B09">
            <w:pPr>
              <w:pStyle w:val="afa"/>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7602A1FC" w14:textId="77777777" w:rsidR="002720C8" w:rsidRDefault="00EE4B09">
            <w:pPr>
              <w:pStyle w:val="afa"/>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5E0D3510" w14:textId="77777777" w:rsidR="002720C8" w:rsidRDefault="00EE4B09">
            <w:pPr>
              <w:pStyle w:val="afa"/>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3BB9829A" w14:textId="77777777" w:rsidR="002720C8" w:rsidRDefault="00EE4B09">
            <w:pPr>
              <w:pStyle w:val="afa"/>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0B45C23" w14:textId="77777777" w:rsidR="002720C8" w:rsidRDefault="00EE4B09">
            <w:pPr>
              <w:pStyle w:val="afa"/>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afa"/>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afa"/>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0369E7E" w14:textId="77777777" w:rsidR="002720C8" w:rsidRDefault="00EE4B09">
            <w:pPr>
              <w:pStyle w:val="afa"/>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7060E80" w14:textId="77777777" w:rsidR="002720C8" w:rsidRDefault="00EE4B09">
            <w:pPr>
              <w:pStyle w:val="afa"/>
              <w:numPr>
                <w:ilvl w:val="0"/>
                <w:numId w:val="20"/>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404A0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2720C8" w14:paraId="47959683" w14:textId="77777777">
        <w:trPr>
          <w:ins w:id="106" w:author="ZTE" w:date="2022-05-12T08:09:00Z"/>
        </w:trPr>
        <w:tc>
          <w:tcPr>
            <w:tcW w:w="2830" w:type="dxa"/>
          </w:tcPr>
          <w:p w14:paraId="69D80CEF" w14:textId="77777777" w:rsidR="002720C8" w:rsidRDefault="00EE4B09">
            <w:pPr>
              <w:spacing w:before="120" w:afterLines="50"/>
              <w:rPr>
                <w:ins w:id="107"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08"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4D704B1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A209096" w14:textId="77777777" w:rsidR="002720C8" w:rsidRDefault="00EE4B09">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Microsoft YaHei"/>
                <w:sz w:val="20"/>
                <w:szCs w:val="20"/>
              </w:rPr>
            </w:pPr>
            <w:r>
              <w:rPr>
                <w:rFonts w:eastAsia="Microsoft YaHei"/>
                <w:sz w:val="20"/>
                <w:szCs w:val="20"/>
              </w:rPr>
              <w:t>Issue 1,2,3 should be deprioritized.</w:t>
            </w:r>
          </w:p>
          <w:p w14:paraId="5F5C0BA8" w14:textId="77777777" w:rsidR="002720C8" w:rsidRDefault="00EE4B09">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0BD3F988" w14:textId="77777777" w:rsidR="002720C8" w:rsidRDefault="00EE4B09">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4"/>
        <w:numPr>
          <w:ilvl w:val="0"/>
          <w:numId w:val="0"/>
        </w:numPr>
        <w:rPr>
          <w:u w:val="single"/>
          <w:lang w:eastAsia="zh-CN"/>
        </w:rPr>
      </w:pPr>
      <w:r>
        <w:rPr>
          <w:u w:val="single"/>
          <w:lang w:eastAsia="zh-CN"/>
        </w:rPr>
        <w:lastRenderedPageBreak/>
        <w:t>FL update</w:t>
      </w:r>
    </w:p>
    <w:p w14:paraId="39EDEF3F" w14:textId="77777777" w:rsidR="002720C8" w:rsidRDefault="00EE4B09">
      <w:r>
        <w:t>Thank you all for the support. A couple of comments:</w:t>
      </w:r>
    </w:p>
    <w:p w14:paraId="78000F43" w14:textId="77777777" w:rsidR="002720C8" w:rsidRDefault="00EE4B09">
      <w:pPr>
        <w:pStyle w:val="afa"/>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afa"/>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af3"/>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21D5B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C9F154D"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520" w:type="dxa"/>
          </w:tcPr>
          <w:p w14:paraId="755C2A33" w14:textId="77777777" w:rsidR="002720C8" w:rsidRDefault="00EE4B09">
            <w:pPr>
              <w:spacing w:before="120" w:afterLines="50"/>
              <w:rPr>
                <w:rFonts w:eastAsia="Microsoft YaHei"/>
                <w:sz w:val="20"/>
                <w:szCs w:val="20"/>
              </w:rPr>
            </w:pPr>
            <w:r>
              <w:rPr>
                <w:rFonts w:eastAsia="ＭＳ 明朝"/>
                <w:sz w:val="20"/>
                <w:szCs w:val="20"/>
                <w:lang w:eastAsia="ja-JP"/>
              </w:rPr>
              <w:t xml:space="preserve">Similar to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t>CATT</w:t>
            </w:r>
          </w:p>
        </w:tc>
        <w:tc>
          <w:tcPr>
            <w:tcW w:w="6520" w:type="dxa"/>
          </w:tcPr>
          <w:p w14:paraId="7FF0447F" w14:textId="77777777" w:rsidR="002720C8" w:rsidRDefault="00EE4B09">
            <w:pPr>
              <w:spacing w:before="120" w:afterLines="50"/>
              <w:rPr>
                <w:rFonts w:eastAsia="ＭＳ 明朝"/>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33802A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A62CFA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3AF2DE7" w14:textId="77777777" w:rsidR="002720C8" w:rsidRDefault="00EE4B09">
            <w:pPr>
              <w:spacing w:before="120" w:afterLines="50"/>
              <w:rPr>
                <w:rFonts w:eastAsia="Microsoft YaHei"/>
                <w:sz w:val="20"/>
                <w:szCs w:val="20"/>
              </w:rPr>
            </w:pPr>
            <w:r>
              <w:rPr>
                <w:rFonts w:eastAsia="Microsoft YaHei"/>
                <w:sz w:val="20"/>
                <w:szCs w:val="20"/>
              </w:rPr>
              <w:t>In general, we support FL’s proposal. However, we would like to add one  bullet into proposal:</w:t>
            </w:r>
          </w:p>
          <w:p w14:paraId="5280D780" w14:textId="77777777" w:rsidR="002720C8" w:rsidRDefault="00EE4B09">
            <w:pPr>
              <w:spacing w:before="120" w:afterLines="50"/>
              <w:rPr>
                <w:sz w:val="20"/>
                <w:szCs w:val="20"/>
              </w:rPr>
            </w:pPr>
            <w:r>
              <w:rPr>
                <w:rFonts w:eastAsia="Microsoft YaHei"/>
                <w:sz w:val="20"/>
                <w:szCs w:val="20"/>
              </w:rPr>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D48824A" w14:textId="77777777" w:rsidR="002720C8" w:rsidRDefault="00EE4B09">
            <w:pPr>
              <w:spacing w:before="120" w:afterLines="50"/>
              <w:rPr>
                <w:rFonts w:eastAsia="Microsoft YaHei"/>
                <w:sz w:val="20"/>
                <w:szCs w:val="20"/>
              </w:rPr>
            </w:pPr>
            <w:r>
              <w:rPr>
                <w:rFonts w:eastAsia="Microsoft YaHei"/>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6FF67A"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4"/>
        <w:numPr>
          <w:ilvl w:val="0"/>
          <w:numId w:val="0"/>
        </w:numPr>
        <w:ind w:left="720" w:hanging="720"/>
      </w:pPr>
      <w:r>
        <w:rPr>
          <w:highlight w:val="yellow"/>
        </w:rPr>
        <w:lastRenderedPageBreak/>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t>@Nokia/NSB: I agree with you that there are benefits for supporting 6 Tx. However, several companies believe it is out of scope. Also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t>Please indicate your view.</w:t>
      </w:r>
    </w:p>
    <w:tbl>
      <w:tblPr>
        <w:tblStyle w:val="af3"/>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13CCE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5C0C4938"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7436877"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3A12C27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hint="eastAsia"/>
                <w:sz w:val="20"/>
                <w:szCs w:val="20"/>
                <w:lang w:eastAsia="zh-CN"/>
              </w:rPr>
            </w:pPr>
            <w:r>
              <w:rPr>
                <w:rFonts w:eastAsia="ＭＳ 明朝" w:hint="eastAsia"/>
                <w:sz w:val="20"/>
                <w:szCs w:val="20"/>
                <w:lang w:eastAsia="ja-JP"/>
              </w:rPr>
              <w:t>D</w:t>
            </w:r>
            <w:r>
              <w:rPr>
                <w:rFonts w:eastAsia="ＭＳ 明朝"/>
                <w:sz w:val="20"/>
                <w:szCs w:val="20"/>
                <w:lang w:eastAsia="ja-JP"/>
              </w:rPr>
              <w:t>OCOMO</w:t>
            </w:r>
          </w:p>
        </w:tc>
        <w:tc>
          <w:tcPr>
            <w:tcW w:w="6520" w:type="dxa"/>
          </w:tcPr>
          <w:p w14:paraId="59116774" w14:textId="54A95C67" w:rsidR="006E5AB6" w:rsidRDefault="006E5AB6" w:rsidP="006E5AB6">
            <w:pPr>
              <w:spacing w:before="120" w:afterLines="50"/>
              <w:rPr>
                <w:rFonts w:eastAsiaTheme="minorEastAsia" w:hint="eastAsia"/>
                <w:sz w:val="20"/>
                <w:szCs w:val="20"/>
                <w:lang w:eastAsia="zh-CN"/>
              </w:rPr>
            </w:pPr>
            <w:r>
              <w:rPr>
                <w:rFonts w:eastAsia="ＭＳ 明朝"/>
                <w:sz w:val="20"/>
                <w:szCs w:val="20"/>
                <w:lang w:eastAsia="ja-JP"/>
              </w:rPr>
              <w:t>Support</w:t>
            </w:r>
            <w:r>
              <w:rPr>
                <w:rFonts w:eastAsia="ＭＳ 明朝"/>
                <w:sz w:val="20"/>
                <w:szCs w:val="20"/>
                <w:lang w:eastAsia="ja-JP"/>
              </w:rPr>
              <w:t xml:space="preserve">. Ok to revise “Study” to “Support”, and add “if 8-layer UL is supported”. </w:t>
            </w:r>
          </w:p>
        </w:tc>
      </w:tr>
    </w:tbl>
    <w:p w14:paraId="02AB4FC6" w14:textId="77777777" w:rsidR="002720C8" w:rsidRDefault="002720C8">
      <w:pPr>
        <w:rPr>
          <w:b/>
          <w:szCs w:val="20"/>
        </w:rPr>
      </w:pPr>
    </w:p>
    <w:p w14:paraId="01201EEC" w14:textId="77777777" w:rsidR="002720C8" w:rsidRDefault="002720C8">
      <w:pPr>
        <w:rPr>
          <w:b/>
          <w:szCs w:val="20"/>
        </w:rPr>
      </w:pPr>
    </w:p>
    <w:p w14:paraId="484EFBDC" w14:textId="77777777" w:rsidR="002720C8" w:rsidRDefault="002720C8">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af3"/>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CABEBD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Microsoft YaHei"/>
                <w:sz w:val="20"/>
                <w:szCs w:val="20"/>
              </w:rPr>
            </w:pPr>
          </w:p>
        </w:tc>
        <w:tc>
          <w:tcPr>
            <w:tcW w:w="6520" w:type="dxa"/>
          </w:tcPr>
          <w:p w14:paraId="21368E5B" w14:textId="77777777" w:rsidR="002720C8" w:rsidRDefault="002720C8">
            <w:pPr>
              <w:spacing w:before="120" w:afterLines="50"/>
              <w:rPr>
                <w:rFonts w:eastAsia="Microsoft YaHei"/>
                <w:sz w:val="20"/>
                <w:szCs w:val="20"/>
              </w:rPr>
            </w:pPr>
          </w:p>
        </w:tc>
      </w:tr>
      <w:tr w:rsidR="002720C8" w14:paraId="5C703761" w14:textId="77777777">
        <w:tc>
          <w:tcPr>
            <w:tcW w:w="2830" w:type="dxa"/>
          </w:tcPr>
          <w:p w14:paraId="2B301DC7" w14:textId="77777777" w:rsidR="002720C8" w:rsidRDefault="002720C8">
            <w:pPr>
              <w:spacing w:before="120" w:afterLines="50"/>
              <w:rPr>
                <w:rFonts w:eastAsia="Microsoft YaHei"/>
                <w:sz w:val="20"/>
                <w:szCs w:val="20"/>
              </w:rPr>
            </w:pPr>
          </w:p>
        </w:tc>
        <w:tc>
          <w:tcPr>
            <w:tcW w:w="6520" w:type="dxa"/>
          </w:tcPr>
          <w:p w14:paraId="6FF31B6E" w14:textId="77777777" w:rsidR="002720C8" w:rsidRDefault="002720C8">
            <w:pPr>
              <w:spacing w:before="120" w:afterLines="50"/>
              <w:rPr>
                <w:rFonts w:eastAsia="Microsoft YaHei"/>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1"/>
      </w:pPr>
      <w:bookmarkStart w:id="109" w:name="_Hlk99709641"/>
      <w:r>
        <w:t>Conclusions</w:t>
      </w:r>
    </w:p>
    <w:bookmarkEnd w:id="109"/>
    <w:p w14:paraId="5DEDC8D9" w14:textId="77777777" w:rsidR="002720C8" w:rsidRDefault="00EE4B09">
      <w:pPr>
        <w:spacing w:after="180"/>
        <w:rPr>
          <w:b/>
          <w:i/>
          <w:szCs w:val="20"/>
          <w:lang w:val="en-GB"/>
        </w:rPr>
      </w:pPr>
      <w:r>
        <w:rPr>
          <w:b/>
          <w:i/>
          <w:szCs w:val="20"/>
          <w:lang w:val="en-GB"/>
        </w:rPr>
        <w:t>Endorsed from email discussions on the reflector:</w:t>
      </w:r>
    </w:p>
    <w:p w14:paraId="063F1AD5" w14:textId="77777777" w:rsidR="002720C8" w:rsidRDefault="00EE4B09">
      <w:pPr>
        <w:spacing w:before="120" w:afterLines="50"/>
        <w:rPr>
          <w:b/>
          <w:bCs/>
          <w:sz w:val="24"/>
          <w:szCs w:val="24"/>
          <w:lang w:eastAsia="zh-CN"/>
        </w:rPr>
      </w:pPr>
      <w:r>
        <w:rPr>
          <w:b/>
          <w:bCs/>
          <w:highlight w:val="green"/>
        </w:rPr>
        <w:t>Proposal 2-1:</w:t>
      </w:r>
      <w:r>
        <w:rPr>
          <w:b/>
          <w:bCs/>
        </w:rPr>
        <w:t xml:space="preserve"> </w:t>
      </w:r>
    </w:p>
    <w:p w14:paraId="3DF5035E" w14:textId="77777777" w:rsidR="002720C8" w:rsidRDefault="00EE4B09">
      <w:pPr>
        <w:spacing w:before="120" w:afterLines="50"/>
      </w:pPr>
      <w:r>
        <w:rPr>
          <w:b/>
          <w:bCs/>
        </w:rPr>
        <w:t>For SRS EVM, adopt combined relevant parts from Rel-17 SRS EVM and Rel-18 FDD CJT EVM as starting point</w:t>
      </w:r>
    </w:p>
    <w:p w14:paraId="7B8F0A81" w14:textId="77777777" w:rsidR="002720C8" w:rsidRDefault="00EE4B09">
      <w:pPr>
        <w:pStyle w:val="afa"/>
        <w:numPr>
          <w:ilvl w:val="0"/>
          <w:numId w:val="8"/>
        </w:numPr>
        <w:spacing w:afterLines="50" w:after="120" w:line="252" w:lineRule="auto"/>
        <w:rPr>
          <w:rFonts w:ascii="Times New Roman" w:hAnsi="Times New Roman"/>
        </w:rPr>
      </w:pPr>
      <w:r>
        <w:rPr>
          <w:rFonts w:ascii="Times New Roman" w:hAnsi="Times New Roman"/>
          <w:b/>
          <w:bCs/>
        </w:rPr>
        <w:t xml:space="preserve">Details are provided in Appendix 3 </w:t>
      </w:r>
      <w:r>
        <w:rPr>
          <w:rFonts w:ascii="Times New Roman" w:hAnsi="Times New Roman"/>
          <w:b/>
          <w:bCs/>
          <w:highlight w:val="yellow"/>
        </w:rPr>
        <w:t>of R1-220XXXX</w:t>
      </w:r>
      <w:r>
        <w:rPr>
          <w:rFonts w:ascii="Times New Roman" w:hAnsi="Times New Roman"/>
          <w:b/>
          <w:bCs/>
        </w:rPr>
        <w:t xml:space="preserve"> for system-level simulations</w:t>
      </w:r>
    </w:p>
    <w:p w14:paraId="39930381" w14:textId="77777777" w:rsidR="002720C8" w:rsidRDefault="00EE4B09">
      <w:pPr>
        <w:pStyle w:val="afa"/>
        <w:numPr>
          <w:ilvl w:val="0"/>
          <w:numId w:val="8"/>
        </w:numPr>
        <w:spacing w:before="120" w:after="0" w:line="252" w:lineRule="auto"/>
        <w:rPr>
          <w:rFonts w:ascii="Times New Roman" w:hAnsi="Times New Roman"/>
        </w:rPr>
      </w:pPr>
      <w:r>
        <w:rPr>
          <w:rFonts w:ascii="Times New Roman" w:hAnsi="Times New Roman"/>
          <w:b/>
          <w:bCs/>
        </w:rPr>
        <w:t xml:space="preserve">Details are provided in Appendix 4 </w:t>
      </w:r>
      <w:r>
        <w:rPr>
          <w:rFonts w:ascii="Times New Roman" w:hAnsi="Times New Roman"/>
          <w:b/>
          <w:bCs/>
          <w:highlight w:val="yellow"/>
        </w:rPr>
        <w:t>of R1-220XXXX</w:t>
      </w:r>
      <w:r>
        <w:rPr>
          <w:rFonts w:ascii="Times New Roman" w:hAnsi="Times New Roman"/>
          <w:b/>
          <w:bCs/>
        </w:rPr>
        <w:t xml:space="preserve"> for link-level simulations.</w:t>
      </w:r>
    </w:p>
    <w:p w14:paraId="57FA4374" w14:textId="77777777" w:rsidR="002720C8" w:rsidRDefault="00EE4B09">
      <w:r>
        <w:rPr>
          <w:lang w:val="en-GB"/>
        </w:rPr>
        <w:t> </w:t>
      </w:r>
    </w:p>
    <w:p w14:paraId="36FA9FF1" w14:textId="77777777" w:rsidR="002720C8" w:rsidRDefault="00EE4B09">
      <w:pPr>
        <w:rPr>
          <w:b/>
          <w:bCs/>
        </w:rPr>
      </w:pPr>
      <w:r>
        <w:rPr>
          <w:b/>
          <w:bCs/>
          <w:highlight w:val="green"/>
        </w:rPr>
        <w:lastRenderedPageBreak/>
        <w:t>Proposal 2-2:</w:t>
      </w:r>
      <w:r>
        <w:rPr>
          <w:b/>
          <w:bCs/>
        </w:rPr>
        <w:t xml:space="preserve"> </w:t>
      </w:r>
    </w:p>
    <w:p w14:paraId="47D6C27B" w14:textId="77777777" w:rsidR="002720C8" w:rsidRDefault="00EE4B09">
      <w:r>
        <w:rPr>
          <w:b/>
          <w:bCs/>
        </w:rPr>
        <w:t>For 8 Tx SRS, a starting point of UE antenna configurations can be:</w:t>
      </w:r>
    </w:p>
    <w:p w14:paraId="14EFD209" w14:textId="77777777" w:rsidR="002720C8" w:rsidRDefault="00EE4B09">
      <w:pPr>
        <w:numPr>
          <w:ilvl w:val="0"/>
          <w:numId w:val="8"/>
        </w:numPr>
        <w:autoSpaceDE/>
        <w:autoSpaceDN/>
        <w:adjustRightInd/>
        <w:snapToGrid/>
        <w:spacing w:after="0" w:line="252" w:lineRule="auto"/>
        <w:contextualSpacing/>
        <w:jc w:val="left"/>
      </w:pPr>
      <w:r>
        <w:rPr>
          <w:b/>
          <w:bCs/>
          <w:lang w:val="en-GB"/>
        </w:rPr>
        <w:t>(M, N, P; Mg,Ng; Mp, Np) = (2,2,2; 1,1; 2,2), (dH, dV) = (0.5, 0.5)λ, or</w:t>
      </w:r>
    </w:p>
    <w:p w14:paraId="4F596595" w14:textId="77777777" w:rsidR="002720C8" w:rsidRDefault="00EE4B09">
      <w:pPr>
        <w:numPr>
          <w:ilvl w:val="0"/>
          <w:numId w:val="8"/>
        </w:numPr>
        <w:autoSpaceDE/>
        <w:autoSpaceDN/>
        <w:adjustRightInd/>
        <w:snapToGrid/>
        <w:spacing w:after="0" w:line="252" w:lineRule="auto"/>
        <w:contextualSpacing/>
        <w:jc w:val="left"/>
      </w:pPr>
      <w:r>
        <w:rPr>
          <w:b/>
          <w:bCs/>
          <w:lang w:val="en-GB"/>
        </w:rPr>
        <w:t>(M, N, P; Mg,Ng; Mp, Np) = (1,4,2; 1,1; 1,4), (dH, dV) = (0.5, 0.5)λ.</w:t>
      </w:r>
    </w:p>
    <w:p w14:paraId="339AD574" w14:textId="77777777" w:rsidR="002720C8" w:rsidRDefault="00EE4B09">
      <w:pPr>
        <w:numPr>
          <w:ilvl w:val="0"/>
          <w:numId w:val="8"/>
        </w:numPr>
        <w:autoSpaceDE/>
        <w:autoSpaceDN/>
        <w:adjustRightInd/>
        <w:snapToGrid/>
        <w:spacing w:after="0" w:line="252" w:lineRule="auto"/>
        <w:contextualSpacing/>
        <w:jc w:val="left"/>
      </w:pPr>
      <w:r>
        <w:rPr>
          <w:b/>
          <w:bCs/>
          <w:lang w:val="en-GB"/>
        </w:rPr>
        <w:t>FFS other 8 Tx UE antenna configuration and alignment with outcomes from other agenda items.</w:t>
      </w:r>
    </w:p>
    <w:p w14:paraId="55FB9230" w14:textId="77777777" w:rsidR="002720C8" w:rsidRDefault="002720C8">
      <w:pPr>
        <w:spacing w:after="180"/>
        <w:rPr>
          <w:b/>
          <w:i/>
          <w:szCs w:val="20"/>
          <w:lang w:val="en-GB"/>
        </w:rPr>
      </w:pPr>
    </w:p>
    <w:p w14:paraId="2F242D7B" w14:textId="77777777" w:rsidR="002720C8" w:rsidRDefault="002720C8">
      <w:pPr>
        <w:spacing w:after="180"/>
        <w:rPr>
          <w:b/>
          <w:i/>
          <w:szCs w:val="20"/>
          <w:lang w:val="en-GB"/>
        </w:rPr>
      </w:pPr>
    </w:p>
    <w:p w14:paraId="19F18CB2" w14:textId="77777777" w:rsidR="002720C8" w:rsidRDefault="00EE4B09">
      <w:pPr>
        <w:pStyle w:val="1"/>
        <w:numPr>
          <w:ilvl w:val="0"/>
          <w:numId w:val="0"/>
        </w:numPr>
        <w:ind w:left="432" w:hanging="432"/>
        <w:rPr>
          <w:rFonts w:cs="Arial"/>
        </w:rPr>
      </w:pPr>
      <w:bookmarkStart w:id="110" w:name="_Ref124671424"/>
      <w:bookmarkStart w:id="111" w:name="_Ref124589665"/>
      <w:bookmarkStart w:id="112" w:name="_Ref71620620"/>
      <w:r>
        <w:rPr>
          <w:rFonts w:cs="Arial"/>
        </w:rPr>
        <w:t>References</w:t>
      </w:r>
    </w:p>
    <w:p w14:paraId="62AF474D" w14:textId="77777777" w:rsidR="002720C8" w:rsidRDefault="00EE4B09">
      <w:pPr>
        <w:pStyle w:val="References"/>
        <w:rPr>
          <w:color w:val="000000" w:themeColor="text1"/>
          <w:sz w:val="22"/>
          <w:szCs w:val="22"/>
        </w:rPr>
      </w:pPr>
      <w:bookmarkStart w:id="113" w:name="_Ref167612875"/>
      <w:bookmarkStart w:id="114" w:name="_Ref167612671"/>
      <w:bookmarkStart w:id="115" w:name="_Ref45631853"/>
      <w:bookmarkStart w:id="116" w:name="_Ref6583376"/>
      <w:bookmarkEnd w:id="110"/>
      <w:bookmarkEnd w:id="111"/>
      <w:bookmarkEnd w:id="112"/>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13"/>
      <w:bookmarkEnd w:id="114"/>
      <w:bookmarkEnd w:id="115"/>
      <w:bookmarkEnd w:id="116"/>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1"/>
        <w:numPr>
          <w:ilvl w:val="0"/>
          <w:numId w:val="0"/>
        </w:numPr>
        <w:ind w:left="432" w:hanging="432"/>
        <w:rPr>
          <w:rFonts w:cs="Arial"/>
        </w:rPr>
      </w:pPr>
      <w:r>
        <w:rPr>
          <w:rFonts w:cs="Arial"/>
        </w:rPr>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2"/>
        <w:numPr>
          <w:ilvl w:val="0"/>
          <w:numId w:val="0"/>
        </w:numPr>
      </w:pPr>
      <w:r>
        <w:t xml:space="preserve">Appendix 1: R17 SRS EVM examples </w:t>
      </w:r>
    </w:p>
    <w:p w14:paraId="52FE660C" w14:textId="77777777" w:rsidR="002720C8" w:rsidRDefault="00EE4B09">
      <w:pPr>
        <w:spacing w:before="120" w:afterLines="50"/>
        <w:rPr>
          <w:rFonts w:eastAsia="Microsoft YaHei"/>
        </w:rPr>
      </w:pPr>
      <w:r>
        <w:rPr>
          <w:rFonts w:eastAsia="Microsoft YaHei"/>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 xml:space="preserve">3km/h ,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afa"/>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lastRenderedPageBreak/>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(dH,dV)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Microsoft YaHei"/>
          <w:b/>
          <w:bCs/>
          <w:sz w:val="20"/>
          <w:szCs w:val="20"/>
        </w:rPr>
      </w:pPr>
    </w:p>
    <w:p w14:paraId="05C0FDA8" w14:textId="77777777" w:rsidR="002720C8" w:rsidRDefault="00EE4B09">
      <w:pPr>
        <w:pStyle w:val="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2"/>
        <w:numPr>
          <w:ilvl w:val="0"/>
          <w:numId w:val="0"/>
        </w:numPr>
      </w:pPr>
      <w:r>
        <w:t xml:space="preserve">Appendix 3: R18 TDD CJT EVM </w:t>
      </w:r>
    </w:p>
    <w:p w14:paraId="203ED3C8" w14:textId="77777777" w:rsidR="002720C8" w:rsidRDefault="002720C8">
      <w:pPr>
        <w:pStyle w:val="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ko-KR"/>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6"/>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7"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2"/>
        <w:numPr>
          <w:ilvl w:val="0"/>
          <w:numId w:val="0"/>
        </w:numPr>
      </w:pPr>
    </w:p>
    <w:p w14:paraId="25E175C8" w14:textId="77777777" w:rsidR="002720C8" w:rsidRDefault="002720C8"/>
    <w:p w14:paraId="5570378C" w14:textId="77777777" w:rsidR="002720C8" w:rsidRDefault="00EE4B09">
      <w:pPr>
        <w:pStyle w:val="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64 ports: (8,8,2,1,1,4,8), (dH,dV) = (0.5, 0.8)λ </w:t>
            </w:r>
            <w:r>
              <w:rPr>
                <w:color w:val="000000" w:themeColor="text1"/>
                <w:sz w:val="18"/>
                <w:szCs w:val="18"/>
                <w:lang w:eastAsia="zh-CN"/>
              </w:rPr>
              <w:br/>
              <w:t xml:space="preserve">32 ports: (8,8,2,1,1,2,8), (dH,dV) = (0.5, 0.8)λ </w:t>
            </w:r>
            <w:r>
              <w:rPr>
                <w:color w:val="000000" w:themeColor="text1"/>
                <w:sz w:val="18"/>
                <w:szCs w:val="18"/>
                <w:lang w:eastAsia="zh-CN"/>
              </w:rPr>
              <w:br/>
              <w:t>16 ports: (8,4,2,1,1,2,4), (dH,dV) = (0.5, 0.8)λ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2"/>
        <w:numPr>
          <w:ilvl w:val="0"/>
          <w:numId w:val="0"/>
        </w:numPr>
      </w:pPr>
      <w:r>
        <w:t>Appendix 5: Other R17 EVM examples related to SRS</w:t>
      </w:r>
    </w:p>
    <w:p w14:paraId="7B107E02" w14:textId="77777777" w:rsidR="002720C8" w:rsidRDefault="00EE4B09">
      <w:pPr>
        <w:rPr>
          <w:sz w:val="24"/>
          <w:szCs w:val="24"/>
          <w:lang w:eastAsia="zh-CN"/>
        </w:rPr>
      </w:pPr>
      <w:r>
        <w:rPr>
          <w:rFonts w:eastAsia="Microsoft YaHei"/>
          <w:u w:val="single"/>
        </w:rPr>
        <w:t>Previous EVM examples with 8 Rx or 4 Tx:</w:t>
      </w:r>
    </w:p>
    <w:p w14:paraId="42BF1E3E" w14:textId="77777777"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14:paraId="7BD7616B" w14:textId="77777777"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(e.g.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afa"/>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2842D308" w14:textId="77777777" w:rsidR="002720C8" w:rsidRDefault="00EE4B09">
            <w:pPr>
              <w:pStyle w:val="afa"/>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17" w:name="_Hlk103182146"/>
            <w:r>
              <w:rPr>
                <w:i/>
                <w:iCs/>
                <w:snapToGrid w:val="0"/>
                <w:sz w:val="20"/>
                <w:szCs w:val="18"/>
              </w:rPr>
              <w:t xml:space="preserve">4RX: (1,2,2,1,1,1,2), (dH,dV) = (0.5, 0.5)λ </w:t>
            </w:r>
            <w:bookmarkEnd w:id="117"/>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 xml:space="preserve">2RX: (1,1,2,1,1,1,1), (dH,dV) = (0.5, 0.5)λ for (rank 1,2) </w:t>
            </w:r>
          </w:p>
          <w:p w14:paraId="40FAE9E6" w14:textId="77777777" w:rsidR="002720C8" w:rsidRDefault="00EE4B09">
            <w:pPr>
              <w:rPr>
                <w:i/>
                <w:iCs/>
                <w:snapToGrid w:val="0"/>
                <w:sz w:val="20"/>
                <w:szCs w:val="18"/>
              </w:rPr>
            </w:pPr>
            <w:r>
              <w:rPr>
                <w:i/>
                <w:iCs/>
                <w:snapToGrid w:val="0"/>
                <w:sz w:val="20"/>
                <w:szCs w:val="18"/>
              </w:rPr>
              <w:t>Other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a3"/>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af3"/>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afa"/>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afa"/>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lastRenderedPageBreak/>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Companies to explain beam correspondence assumptions (in accordance to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D1D62" w14:textId="77777777" w:rsidR="009130C1" w:rsidRDefault="009130C1" w:rsidP="00A36152">
      <w:pPr>
        <w:spacing w:after="0" w:line="240" w:lineRule="auto"/>
      </w:pPr>
      <w:r>
        <w:separator/>
      </w:r>
    </w:p>
  </w:endnote>
  <w:endnote w:type="continuationSeparator" w:id="0">
    <w:p w14:paraId="42DAF5D9" w14:textId="77777777" w:rsidR="009130C1" w:rsidRDefault="009130C1"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1AE06" w14:textId="77777777" w:rsidR="009130C1" w:rsidRDefault="009130C1" w:rsidP="00A36152">
      <w:pPr>
        <w:spacing w:after="0" w:line="240" w:lineRule="auto"/>
      </w:pPr>
      <w:r>
        <w:separator/>
      </w:r>
    </w:p>
  </w:footnote>
  <w:footnote w:type="continuationSeparator" w:id="0">
    <w:p w14:paraId="4D4E50DB" w14:textId="77777777" w:rsidR="009130C1" w:rsidRDefault="009130C1" w:rsidP="00A36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8408212">
    <w:abstractNumId w:val="8"/>
  </w:num>
  <w:num w:numId="2" w16cid:durableId="1516724097">
    <w:abstractNumId w:val="12"/>
  </w:num>
  <w:num w:numId="3" w16cid:durableId="1265917559">
    <w:abstractNumId w:val="20"/>
  </w:num>
  <w:num w:numId="4" w16cid:durableId="2075732654">
    <w:abstractNumId w:val="19"/>
  </w:num>
  <w:num w:numId="5" w16cid:durableId="1581255262">
    <w:abstractNumId w:val="15"/>
  </w:num>
  <w:num w:numId="6" w16cid:durableId="2054962092">
    <w:abstractNumId w:val="23"/>
  </w:num>
  <w:num w:numId="7" w16cid:durableId="2047101744">
    <w:abstractNumId w:val="0"/>
  </w:num>
  <w:num w:numId="8" w16cid:durableId="1361707902">
    <w:abstractNumId w:val="2"/>
  </w:num>
  <w:num w:numId="9" w16cid:durableId="1398897420">
    <w:abstractNumId w:val="18"/>
  </w:num>
  <w:num w:numId="10" w16cid:durableId="2130732461">
    <w:abstractNumId w:val="6"/>
  </w:num>
  <w:num w:numId="11" w16cid:durableId="150608442">
    <w:abstractNumId w:val="7"/>
  </w:num>
  <w:num w:numId="12" w16cid:durableId="1372998694">
    <w:abstractNumId w:val="3"/>
  </w:num>
  <w:num w:numId="13" w16cid:durableId="348024602">
    <w:abstractNumId w:val="1"/>
  </w:num>
  <w:num w:numId="14" w16cid:durableId="318653397">
    <w:abstractNumId w:val="16"/>
  </w:num>
  <w:num w:numId="15" w16cid:durableId="2013027288">
    <w:abstractNumId w:val="14"/>
  </w:num>
  <w:num w:numId="16" w16cid:durableId="1687442231">
    <w:abstractNumId w:val="5"/>
  </w:num>
  <w:num w:numId="17" w16cid:durableId="1067917693">
    <w:abstractNumId w:val="9"/>
  </w:num>
  <w:num w:numId="18" w16cid:durableId="1022129518">
    <w:abstractNumId w:val="10"/>
  </w:num>
  <w:num w:numId="19" w16cid:durableId="2142338366">
    <w:abstractNumId w:val="22"/>
  </w:num>
  <w:num w:numId="20" w16cid:durableId="1203439570">
    <w:abstractNumId w:val="13"/>
  </w:num>
  <w:num w:numId="21" w16cid:durableId="1862081975">
    <w:abstractNumId w:val="21"/>
  </w:num>
  <w:num w:numId="22" w16cid:durableId="64886549">
    <w:abstractNumId w:val="17"/>
  </w:num>
  <w:num w:numId="23" w16cid:durableId="1006593498">
    <w:abstractNumId w:val="4"/>
  </w:num>
  <w:num w:numId="24" w16cid:durableId="128130330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48A7"/>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F0FBA81"/>
  <w15:docId w15:val="{E0967E22-E095-4CFC-9A3D-5F3B8788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pPr>
      <w:keepNext/>
      <w:numPr>
        <w:ilvl w:val="1"/>
        <w:numId w:val="1"/>
      </w:numPr>
      <w:spacing w:before="120"/>
      <w:outlineLvl w:val="1"/>
    </w:pPr>
    <w:rPr>
      <w:rFonts w:ascii="Arial" w:hAnsi="Arial"/>
      <w:b/>
      <w:bCs/>
      <w:sz w:val="24"/>
    </w:rPr>
  </w:style>
  <w:style w:type="paragraph" w:styleId="3">
    <w:name w:val="heading 3"/>
    <w:basedOn w:val="a"/>
    <w:next w:val="a"/>
    <w:qFormat/>
    <w:pPr>
      <w:keepNext/>
      <w:numPr>
        <w:ilvl w:val="2"/>
        <w:numId w:val="1"/>
      </w:numPr>
      <w:tabs>
        <w:tab w:val="clear" w:pos="720"/>
      </w:tabs>
      <w:spacing w:before="120"/>
      <w:outlineLvl w:val="2"/>
    </w:pPr>
    <w:rPr>
      <w:rFonts w:ascii="Arial" w:hAnsi="Arial"/>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rPr>
      <w:sz w:val="20"/>
      <w:szCs w:val="20"/>
    </w:rPr>
  </w:style>
  <w:style w:type="paragraph" w:styleId="a9">
    <w:name w:val="Body Text"/>
    <w:basedOn w:val="a"/>
    <w:link w:val="aa"/>
    <w:qFormat/>
    <w:rPr>
      <w:sz w:val="20"/>
      <w:szCs w:val="20"/>
    </w:rPr>
  </w:style>
  <w:style w:type="paragraph" w:styleId="21">
    <w:name w:val="List 2"/>
    <w:basedOn w:val="a"/>
    <w:semiHidden/>
    <w:unhideWhenUsed/>
    <w:qFormat/>
    <w:pPr>
      <w:ind w:left="720" w:hanging="36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Web">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af1">
    <w:name w:val="annotation subject"/>
    <w:basedOn w:val="a7"/>
    <w:next w:val="a7"/>
    <w:link w:val="af2"/>
    <w:semiHidden/>
    <w:unhideWhenUsed/>
    <w:qFormat/>
    <w:rPr>
      <w:b/>
      <w:bCs/>
    </w:rPr>
  </w:style>
  <w:style w:type="table" w:styleId="af3">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FollowedHyperlink"/>
    <w:basedOn w:val="a0"/>
    <w:qFormat/>
    <w:rPr>
      <w:color w:val="800080"/>
      <w:u w:val="single"/>
    </w:rPr>
  </w:style>
  <w:style w:type="character" w:styleId="af6">
    <w:name w:val="Emphasis"/>
    <w:basedOn w:val="a0"/>
    <w:uiPriority w:val="20"/>
    <w:qFormat/>
    <w:rPr>
      <w:i/>
      <w:iCs/>
    </w:rPr>
  </w:style>
  <w:style w:type="character" w:styleId="af7">
    <w:name w:val="Hyperlink"/>
    <w:basedOn w:val="a0"/>
    <w:qFormat/>
    <w:rPr>
      <w:color w:val="0000FF"/>
      <w:u w:val="single"/>
    </w:rPr>
  </w:style>
  <w:style w:type="character" w:styleId="af8">
    <w:name w:val="annotation reference"/>
    <w:basedOn w:val="a0"/>
    <w:semiHidden/>
    <w:unhideWhenUsed/>
    <w:qFormat/>
    <w:rPr>
      <w:sz w:val="16"/>
      <w:szCs w:val="16"/>
    </w:rPr>
  </w:style>
  <w:style w:type="character" w:styleId="af9">
    <w:name w:val="footnote reference"/>
    <w:basedOn w:val="a0"/>
    <w:semiHidden/>
    <w:qFormat/>
    <w:rPr>
      <w:vertAlign w:val="superscript"/>
    </w:rPr>
  </w:style>
  <w:style w:type="character" w:customStyle="1" w:styleId="10">
    <w:name w:val="見出し 1 (文字)"/>
    <w:basedOn w:val="a0"/>
    <w:link w:val="1"/>
    <w:qFormat/>
    <w:rPr>
      <w:rFonts w:ascii="Arial" w:hAnsi="Arial"/>
      <w:b/>
      <w:bCs/>
      <w:sz w:val="28"/>
      <w:szCs w:val="28"/>
    </w:rPr>
  </w:style>
  <w:style w:type="character" w:customStyle="1" w:styleId="aa">
    <w:name w:val="本文 (文字)"/>
    <w:basedOn w:val="a0"/>
    <w:link w:val="a9"/>
    <w:qFormat/>
  </w:style>
  <w:style w:type="character" w:customStyle="1" w:styleId="a4">
    <w:name w:val="図表番号 (文字)"/>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rPr>
      <w:sz w:val="20"/>
    </w:rPr>
  </w:style>
  <w:style w:type="character" w:customStyle="1" w:styleId="af">
    <w:name w:val="ヘッダー (文字)"/>
    <w:basedOn w:val="a0"/>
    <w:link w:val="ae"/>
    <w:qFormat/>
    <w:rPr>
      <w:sz w:val="22"/>
      <w:szCs w:val="22"/>
    </w:rPr>
  </w:style>
  <w:style w:type="character" w:customStyle="1" w:styleId="ad">
    <w:name w:val="フッター (文字)"/>
    <w:basedOn w:val="a0"/>
    <w:link w:val="ac"/>
    <w:qFormat/>
    <w:rPr>
      <w:sz w:val="22"/>
      <w:szCs w:val="22"/>
    </w:rPr>
  </w:style>
  <w:style w:type="paragraph" w:customStyle="1" w:styleId="tablecol">
    <w:name w:val="tablecol"/>
    <w:basedOn w:val="tablecell"/>
    <w:qFormat/>
    <w:pPr>
      <w:jc w:val="center"/>
    </w:pPr>
    <w:rPr>
      <w:b/>
    </w:rPr>
  </w:style>
  <w:style w:type="paragraph" w:styleId="afa">
    <w:name w:val="List Paragraph"/>
    <w:basedOn w:val="a"/>
    <w:link w:val="afb"/>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a8">
    <w:name w:val="コメント文字列 (文字)"/>
    <w:basedOn w:val="a0"/>
    <w:link w:val="a7"/>
    <w:qFormat/>
  </w:style>
  <w:style w:type="character" w:customStyle="1" w:styleId="af2">
    <w:name w:val="コメント内容 (文字)"/>
    <w:basedOn w:val="a8"/>
    <w:link w:val="af1"/>
    <w:semiHidden/>
    <w:qFormat/>
    <w:rPr>
      <w:b/>
      <w:bCs/>
    </w:rPr>
  </w:style>
  <w:style w:type="paragraph" w:customStyle="1" w:styleId="bullet1">
    <w:name w:val="bullet1"/>
    <w:basedOn w:val="a"/>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a"/>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a"/>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afc">
    <w:name w:val="Placeholder Text"/>
    <w:basedOn w:val="a0"/>
    <w:uiPriority w:val="99"/>
    <w:semiHidden/>
    <w:qFormat/>
    <w:rPr>
      <w:color w:val="808080"/>
    </w:rPr>
  </w:style>
  <w:style w:type="character" w:customStyle="1" w:styleId="afb">
    <w:name w:val="リスト段落 (文字)"/>
    <w:link w:val="afa"/>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a"/>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1">
    <w:name w:val="変更箇所1"/>
    <w:hidden/>
    <w:uiPriority w:val="99"/>
    <w:semiHidden/>
    <w:qFormat/>
    <w:rPr>
      <w:sz w:val="22"/>
      <w:szCs w:val="22"/>
      <w:lang w:eastAsia="en-US"/>
    </w:rPr>
  </w:style>
  <w:style w:type="paragraph" w:customStyle="1" w:styleId="B1">
    <w:name w:val="B1"/>
    <w:basedOn w:val="a6"/>
    <w:link w:val="B1Char1"/>
    <w:qFormat/>
    <w:pPr>
      <w:overflowPunct w:val="0"/>
      <w:snapToGrid/>
      <w:spacing w:after="180"/>
      <w:ind w:left="568" w:hanging="284"/>
      <w:jc w:val="left"/>
      <w:textAlignment w:val="baseline"/>
    </w:pPr>
    <w:rPr>
      <w:rFonts w:eastAsia="ＭＳ 明朝"/>
      <w:sz w:val="24"/>
      <w:szCs w:val="20"/>
      <w:lang w:val="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ＭＳ 明朝"/>
      <w:sz w:val="24"/>
      <w:szCs w:val="20"/>
      <w:lang w:val="en-GB"/>
    </w:rPr>
  </w:style>
  <w:style w:type="character" w:customStyle="1" w:styleId="B1Char1">
    <w:name w:val="B1 Char1"/>
    <w:link w:val="B1"/>
    <w:qFormat/>
    <w:rPr>
      <w:rFonts w:eastAsia="ＭＳ 明朝"/>
      <w:sz w:val="24"/>
      <w:lang w:val="en-GB"/>
    </w:rPr>
  </w:style>
  <w:style w:type="character" w:customStyle="1" w:styleId="B2Char">
    <w:name w:val="B2 Char"/>
    <w:link w:val="B2"/>
    <w:qFormat/>
    <w:rPr>
      <w:rFonts w:eastAsia="ＭＳ 明朝"/>
      <w:sz w:val="24"/>
      <w:lang w:val="en-GB"/>
    </w:rPr>
  </w:style>
  <w:style w:type="paragraph" w:customStyle="1" w:styleId="xmsonormal">
    <w:name w:val="x_msonormal"/>
    <w:basedOn w:val="a"/>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a"/>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20">
    <w:name w:val="見出し 2 (文字)"/>
    <w:basedOn w:val="a0"/>
    <w:link w:val="2"/>
    <w:qFormat/>
    <w:rPr>
      <w:rFonts w:ascii="Arial" w:hAnsi="Arial"/>
      <w:b/>
      <w:bCs/>
      <w:sz w:val="24"/>
      <w:szCs w:val="22"/>
    </w:rPr>
  </w:style>
  <w:style w:type="character" w:customStyle="1" w:styleId="normaltextrun">
    <w:name w:val="normaltextrun"/>
    <w:basedOn w:val="a0"/>
    <w:qFormat/>
  </w:style>
  <w:style w:type="paragraph" w:customStyle="1" w:styleId="StyleListParagraph-BulletsLista1">
    <w:name w:val="Style List Paragraph- Bullets목록 단락リスト段落列出段落Lista1?? ???????..."/>
    <w:basedOn w:val="afa"/>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afa"/>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afb"/>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a0"/>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afd">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Microsoft_Visio_2003-2010_Drawing.vsd"/><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999D9456-469C-495B-A8EC-9F0698FDB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F20DC-72C0-4BE5-82E9-6459BAFF4278}">
  <ds:schemaRefs>
    <ds:schemaRef ds:uri="http://schemas.openxmlformats.org/officeDocument/2006/bibliography"/>
  </ds:schemaRefs>
</ds:datastoreItem>
</file>

<file path=customXml/itemProps4.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FD3F60E-8922-49B8-929A-D25867AF9D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19568</Words>
  <Characters>111541</Characters>
  <Application>Microsoft Office Word</Application>
  <DocSecurity>0</DocSecurity>
  <Lines>929</Lines>
  <Paragraphs>261</Paragraphs>
  <ScaleCrop>false</ScaleCrop>
  <HeadingPairs>
    <vt:vector size="2" baseType="variant">
      <vt:variant>
        <vt:lpstr>제목</vt:lpstr>
      </vt:variant>
      <vt:variant>
        <vt:i4>1</vt:i4>
      </vt:variant>
    </vt:vector>
  </HeadingPairs>
  <TitlesOfParts>
    <vt:vector size="1" baseType="lpstr">
      <vt:lpstr/>
    </vt:vector>
  </TitlesOfParts>
  <Company>Futurewei</Company>
  <LinksUpToDate>false</LinksUpToDate>
  <CharactersWithSpaces>130848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Naoya Shibaike</cp:lastModifiedBy>
  <cp:revision>2</cp:revision>
  <cp:lastPrinted>2007-06-18T22:08:00Z</cp:lastPrinted>
  <dcterms:created xsi:type="dcterms:W3CDTF">2022-05-16T07:31:00Z</dcterms:created>
  <dcterms:modified xsi:type="dcterms:W3CDTF">2022-05-16T07:31:00Z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