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75CDD32" w14:textId="4E3FCC0E" w:rsidR="00A714FA" w:rsidRDefault="00A714FA" w:rsidP="008A36F6">
            <w:pPr>
              <w:pStyle w:val="CommentText"/>
              <w:rPr>
                <w:rFonts w:eastAsia="Microsoft YaHei"/>
                <w:lang w:eastAsia="zh-CN"/>
              </w:rPr>
            </w:pPr>
            <w:r>
              <w:rPr>
                <w:rFonts w:eastAsia="Microsoft YaHei"/>
                <w:lang w:eastAsia="zh-CN"/>
              </w:rPr>
              <w:t>In Appendix 3/4, we were wondering why “</w:t>
            </w:r>
            <w:r w:rsidRPr="00A714FA">
              <w:rPr>
                <w:rFonts w:eastAsia="Microsoft YaHei"/>
                <w:lang w:eastAsia="zh-CN"/>
              </w:rPr>
              <w:t>Difference in propagation delays between UE and N_TRP TRPs is taken into account in the composite Channel Impulse Response (CIR)  for CJT</w:t>
            </w:r>
            <w:r>
              <w:rPr>
                <w:rFonts w:eastAsia="Microsoft YaHei"/>
                <w:lang w:eastAsia="zh-CN"/>
              </w:rPr>
              <w:t>” is relevant for SRS?</w:t>
            </w:r>
          </w:p>
          <w:p w14:paraId="3BC18D31" w14:textId="3A5B1F36" w:rsidR="00A714FA" w:rsidRDefault="00A714FA" w:rsidP="008A36F6">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Microsoft YaHei"/>
                <w:sz w:val="20"/>
                <w:szCs w:val="20"/>
                <w:lang w:eastAsia="zh-CN"/>
              </w:rPr>
            </w:pPr>
            <w:r>
              <w:rPr>
                <w:rFonts w:eastAsia="Microsoft YaHei"/>
                <w:sz w:val="20"/>
                <w:szCs w:val="20"/>
                <w:lang w:eastAsia="zh-CN"/>
              </w:rPr>
              <w:t>Also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lastRenderedPageBreak/>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lastRenderedPageBreak/>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Microsoft YaHei"/>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the first sub-bullet, considering that in practical scenarios, such as C-RAN deployment,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lastRenderedPageBreak/>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lastRenderedPageBreak/>
                <w:t>E.g.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lastRenderedPageBreak/>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pt" o:ole="">
                    <v:imagedata r:id="rId13" o:title=""/>
                  </v:shape>
                  <o:OLEObject Type="Embed" ProgID="Equation.3" ShapeID="_x0000_i1025" DrawAspect="Content" ObjectID="_1713970581"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Email,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lastRenderedPageBreak/>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w:t>
            </w:r>
            <w:r>
              <w:rPr>
                <w:rFonts w:eastAsia="Malgun Gothic"/>
                <w:sz w:val="20"/>
                <w:szCs w:val="20"/>
                <w:lang w:eastAsia="ko-KR"/>
              </w:rPr>
              <w:lastRenderedPageBreak/>
              <w:t xml:space="preserve">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lastRenderedPageBreak/>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signalling/parameter”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FFS: Precoded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hint="eastAsia"/>
                <w:b/>
                <w:bCs/>
                <w:sz w:val="24"/>
                <w:szCs w:val="24"/>
                <w:highlight w:val="cyan"/>
              </w:rPr>
            </w:pPr>
            <w:r>
              <w:rPr>
                <w:rFonts w:eastAsia="Times New Roman" w:hint="eastAsia"/>
                <w:b/>
                <w:bCs/>
                <w:highlight w:val="cyan"/>
                <w:lang w:eastAsia="ja-JP"/>
              </w:rPr>
              <w:t>E.g.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hint="eastAsia"/>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hint="eastAsia"/>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hint="eastAsia"/>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0" w:author="ZTE" w:date="2022-05-12T08:07:00Z"/>
                <w:rFonts w:ascii="Times New Roman" w:hAnsi="Times New Roman"/>
                <w:b/>
                <w:bCs/>
              </w:rPr>
            </w:pPr>
            <w:ins w:id="71"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5pt;height:14.25pt" o:ole="">
                    <v:imagedata r:id="rId15" o:title=""/>
                  </v:shape>
                  <o:OLEObject Type="Embed" ProgID="Equation.3" ShapeID="_x0000_i1026" DrawAspect="Content" ObjectID="_1713970582"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3pt;height:19pt" o:ole="">
                    <v:imagedata r:id="rId17" o:title=""/>
                  </v:shape>
                  <o:OLEObject Type="Embed" ProgID="Equation.3" ShapeID="_x0000_i1027" DrawAspect="Content" ObjectID="_1713970583"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3.1pt;height:19pt" o:ole="">
                    <v:imagedata r:id="rId19" o:title=""/>
                  </v:shape>
                  <o:OLEObject Type="Embed" ProgID="Equation.3" ShapeID="_x0000_i1028" DrawAspect="Content" ObjectID="_1713970584"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6pt;height:96.45pt" o:ole="">
                  <v:imagedata r:id="rId21" o:title=""/>
                </v:shape>
                <o:OLEObject Type="Embed" ProgID="Visio.Drawing.11" ShapeID="_x0000_i1029" DrawAspect="Content" ObjectID="_1713970585"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to merge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lastRenderedPageBreak/>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lastRenderedPageBreak/>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for both codebook based and noncodebook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w:t>
            </w:r>
            <w:r>
              <w:rPr>
                <w:rFonts w:eastAsia="Microsoft YaHei"/>
                <w:sz w:val="20"/>
                <w:szCs w:val="20"/>
              </w:rPr>
              <w:lastRenderedPageBreak/>
              <w:t xml:space="preserve">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0" w:author="ZTE" w:date="2022-05-12T08:09:00Z"/>
                <w:b/>
                <w:bCs/>
                <w:strike/>
                <w:color w:val="FF0000"/>
              </w:rPr>
              <w:pPrChange w:id="81" w:author="ZTE" w:date="2022-05-12T07:59:00Z">
                <w:pPr>
                  <w:pStyle w:val="ListParagraph"/>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3" w:author="ZTE" w:date="2022-05-12T08:09:00Z"/>
                <w:rFonts w:ascii="Times New Roman" w:hAnsi="Times New Roman"/>
                <w:b/>
                <w:bCs/>
              </w:rPr>
              <w:pPrChange w:id="84"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one  bullet </w:t>
            </w:r>
            <w:r w:rsidRPr="00FE3289">
              <w:rPr>
                <w:rFonts w:eastAsia="Microsoft YaHei"/>
                <w:sz w:val="20"/>
                <w:szCs w:val="20"/>
              </w:rPr>
              <w:lastRenderedPageBreak/>
              <w:t>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9" w:name="_Hlk99709641"/>
      <w:r>
        <w:t>Conclusions</w:t>
      </w:r>
    </w:p>
    <w:bookmarkEnd w:id="89"/>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0" w:name="_Ref124671424"/>
      <w:bookmarkStart w:id="91" w:name="_Ref124589665"/>
      <w:bookmarkStart w:id="92" w:name="_Ref71620620"/>
      <w:r>
        <w:rPr>
          <w:rFonts w:cs="Arial"/>
        </w:rPr>
        <w:t>References</w:t>
      </w:r>
    </w:p>
    <w:p w14:paraId="3539E085" w14:textId="77777777" w:rsidR="00B27A99" w:rsidRDefault="00D258DB">
      <w:pPr>
        <w:pStyle w:val="References"/>
        <w:rPr>
          <w:color w:val="000000" w:themeColor="text1"/>
          <w:sz w:val="22"/>
          <w:szCs w:val="22"/>
        </w:rPr>
      </w:pPr>
      <w:bookmarkStart w:id="93" w:name="_Ref6583376"/>
      <w:bookmarkStart w:id="94" w:name="_Ref167612875"/>
      <w:bookmarkStart w:id="95" w:name="_Ref167612671"/>
      <w:bookmarkStart w:id="96" w:name="_Ref45631853"/>
      <w:bookmarkEnd w:id="90"/>
      <w:bookmarkEnd w:id="91"/>
      <w:bookmarkEnd w:id="9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3"/>
      <w:bookmarkEnd w:id="94"/>
      <w:bookmarkEnd w:id="95"/>
      <w:bookmarkEnd w:id="96"/>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lastRenderedPageBreak/>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lastRenderedPageBreak/>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7" w:name="_Hlk103182146"/>
            <w:r>
              <w:rPr>
                <w:i/>
                <w:iCs/>
                <w:snapToGrid w:val="0"/>
                <w:sz w:val="20"/>
                <w:szCs w:val="18"/>
              </w:rPr>
              <w:t xml:space="preserve">4RX: (1,2,2,1,1,1,2), (dH,dV) = (0.5, 0.5)λ </w:t>
            </w:r>
            <w:bookmarkEnd w:id="97"/>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9AA5" w14:textId="77777777" w:rsidR="00C706D4" w:rsidRDefault="00C706D4" w:rsidP="00E35756">
      <w:pPr>
        <w:spacing w:after="0" w:line="240" w:lineRule="auto"/>
      </w:pPr>
      <w:r>
        <w:separator/>
      </w:r>
    </w:p>
  </w:endnote>
  <w:endnote w:type="continuationSeparator" w:id="0">
    <w:p w14:paraId="1BCE3F99" w14:textId="77777777" w:rsidR="00C706D4" w:rsidRDefault="00C706D4"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176D" w14:textId="77777777" w:rsidR="00C706D4" w:rsidRDefault="00C706D4" w:rsidP="00E35756">
      <w:pPr>
        <w:spacing w:after="0" w:line="240" w:lineRule="auto"/>
      </w:pPr>
      <w:r>
        <w:separator/>
      </w:r>
    </w:p>
  </w:footnote>
  <w:footnote w:type="continuationSeparator" w:id="0">
    <w:p w14:paraId="0D268876" w14:textId="77777777" w:rsidR="00C706D4" w:rsidRDefault="00C706D4"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7"/>
  </w:num>
  <w:num w:numId="10">
    <w:abstractNumId w:val="3"/>
  </w:num>
  <w:num w:numId="11">
    <w:abstractNumId w:val="16"/>
  </w:num>
  <w:num w:numId="12">
    <w:abstractNumId w:val="14"/>
  </w:num>
  <w:num w:numId="13">
    <w:abstractNumId w:val="6"/>
  </w:num>
  <w:num w:numId="14">
    <w:abstractNumId w:val="9"/>
  </w:num>
  <w:num w:numId="15">
    <w:abstractNumId w:val="10"/>
  </w:num>
  <w:num w:numId="16">
    <w:abstractNumId w:val="22"/>
  </w:num>
  <w:num w:numId="17">
    <w:abstractNumId w:val="13"/>
  </w:num>
  <w:num w:numId="18">
    <w:abstractNumId w:val="21"/>
  </w:num>
  <w:num w:numId="19">
    <w:abstractNumId w:val="17"/>
  </w:num>
  <w:num w:numId="20">
    <w:abstractNumId w:val="5"/>
  </w:num>
  <w:num w:numId="21">
    <w:abstractNumId w:val="11"/>
  </w:num>
  <w:num w:numId="22">
    <w:abstractNumId w:val="18"/>
  </w:num>
  <w:num w:numId="23">
    <w:abstractNumId w:val="1"/>
  </w:num>
  <w:num w:numId="24">
    <w:abstractNumId w:val="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列出段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3F60E-8922-49B8-929A-D25867AF9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15746</Words>
  <Characters>89754</Characters>
  <Application>Microsoft Office Word</Application>
  <DocSecurity>0</DocSecurity>
  <Lines>747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105290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4</cp:revision>
  <cp:lastPrinted>2007-06-18T22:08:00Z</cp:lastPrinted>
  <dcterms:created xsi:type="dcterms:W3CDTF">2022-05-13T22:37:00Z</dcterms:created>
  <dcterms:modified xsi:type="dcterms:W3CDTF">2022-05-14T01:08:00Z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