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D9521" w14:textId="77777777" w:rsidR="00667EBA" w:rsidRDefault="0079723A">
      <w:pPr>
        <w:tabs>
          <w:tab w:val="right" w:pos="9216"/>
        </w:tabs>
        <w:spacing w:after="0"/>
        <w:jc w:val="left"/>
        <w:rPr>
          <w:rFonts w:ascii="Arial" w:hAnsi="Arial" w:cs="Arial"/>
          <w:b/>
          <w:kern w:val="2"/>
          <w:lang w:eastAsia="zh-CN"/>
        </w:rPr>
      </w:pPr>
      <w:r>
        <w:rPr>
          <w:rFonts w:ascii="Arial" w:hAnsi="Arial" w:cs="Arial"/>
          <w:b/>
          <w:noProof/>
          <w:kern w:val="2"/>
          <w:lang w:eastAsia="zh-CN"/>
        </w:rPr>
        <mc:AlternateContent>
          <mc:Choice Requires="wps">
            <w:drawing>
              <wp:anchor distT="0" distB="0" distL="114300" distR="114300" simplePos="0" relativeHeight="251659264" behindDoc="0" locked="1" layoutInCell="1" hidden="1" allowOverlap="1" wp14:anchorId="3F4965F9" wp14:editId="7DD9E91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F3FF470"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0FCF01CF" w14:textId="77777777" w:rsidR="00667EBA" w:rsidRDefault="0079723A">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13852E8E" w14:textId="77777777" w:rsidR="00667EBA" w:rsidRDefault="0079723A">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757B495" w14:textId="77777777" w:rsidR="00667EBA" w:rsidRDefault="0079723A">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7AB79E67" w14:textId="77777777" w:rsidR="00667EBA" w:rsidRDefault="0079723A">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#1 on SRS enhancements </w:t>
      </w:r>
    </w:p>
    <w:p w14:paraId="7144D35F" w14:textId="77777777" w:rsidR="00667EBA" w:rsidRDefault="0079723A">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786DCA63" w14:textId="77777777" w:rsidR="00667EBA" w:rsidRDefault="00667EBA"/>
    <w:p w14:paraId="26FA20F1" w14:textId="77777777" w:rsidR="00667EBA" w:rsidRDefault="0079723A">
      <w:pPr>
        <w:pStyle w:val="1"/>
        <w:rPr>
          <w:rFonts w:cs="Arial"/>
        </w:rPr>
      </w:pPr>
      <w:bookmarkStart w:id="0" w:name="_Ref124589705"/>
      <w:bookmarkStart w:id="1" w:name="_Ref129681862"/>
      <w:r>
        <w:rPr>
          <w:rFonts w:cs="Arial"/>
        </w:rPr>
        <w:t>Introduction</w:t>
      </w:r>
      <w:bookmarkEnd w:id="0"/>
      <w:bookmarkEnd w:id="1"/>
    </w:p>
    <w:p w14:paraId="64CE8375" w14:textId="77777777" w:rsidR="00667EBA" w:rsidRDefault="0079723A">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61960B66" w14:textId="77777777" w:rsidR="00667EBA" w:rsidRDefault="0079723A">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54403779"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Rel-16/17 Type-II codebook refinement for CJT mTRP targeting FDD and its associated CSI reporting, taking into account throughput-overhead trade-off</w:t>
      </w:r>
    </w:p>
    <w:p w14:paraId="3E9CFA9E" w14:textId="77777777" w:rsidR="00667EBA" w:rsidRDefault="0079723A">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27475B30"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77820777" w14:textId="77777777" w:rsidR="00667EBA" w:rsidRDefault="0079723A">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526567ED"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1750C724" w14:textId="77777777" w:rsidR="00667EBA" w:rsidRDefault="00667EBA">
      <w:pPr>
        <w:spacing w:after="0"/>
        <w:rPr>
          <w:lang w:eastAsia="zh-CN"/>
        </w:rPr>
      </w:pPr>
    </w:p>
    <w:p w14:paraId="10F473F7" w14:textId="77777777" w:rsidR="00667EBA" w:rsidRDefault="0079723A">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0D1193F0" w14:textId="77777777" w:rsidR="00667EBA" w:rsidRDefault="00667EBA">
      <w:pPr>
        <w:rPr>
          <w:lang w:eastAsia="zh-CN"/>
        </w:rPr>
      </w:pPr>
    </w:p>
    <w:p w14:paraId="7665236B" w14:textId="77777777" w:rsidR="00667EBA" w:rsidRDefault="0079723A">
      <w:pPr>
        <w:pStyle w:val="1"/>
        <w:tabs>
          <w:tab w:val="clear" w:pos="432"/>
        </w:tabs>
        <w:rPr>
          <w:rFonts w:cs="Arial"/>
        </w:rPr>
      </w:pPr>
      <w:r>
        <w:rPr>
          <w:rFonts w:cs="Arial"/>
        </w:rPr>
        <w:t>EVM</w:t>
      </w:r>
    </w:p>
    <w:p w14:paraId="210CB9C8" w14:textId="77777777" w:rsidR="00667EBA" w:rsidRDefault="0079723A">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003FF584" w14:textId="77777777" w:rsidR="00667EBA" w:rsidRDefault="0079723A">
      <w:pPr>
        <w:pStyle w:val="listauto1"/>
        <w:rPr>
          <w:b w:val="0"/>
          <w:bCs w:val="0"/>
          <w:lang w:eastAsia="zh-CN"/>
        </w:rPr>
      </w:pPr>
      <w:r>
        <w:rPr>
          <w:lang w:eastAsia="zh-CN"/>
        </w:rPr>
        <w:t>Q1</w:t>
      </w:r>
      <w:r>
        <w:rPr>
          <w:b w:val="0"/>
          <w:bCs w:val="0"/>
          <w:lang w:eastAsia="zh-CN"/>
        </w:rPr>
        <w:t>: Is there a need for agreeing on EVM in addition to existing SRS EVMs in RAN1?</w:t>
      </w:r>
    </w:p>
    <w:p w14:paraId="30BA83D9" w14:textId="77777777" w:rsidR="00667EBA" w:rsidRDefault="0079723A">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7E60ECD4" w14:textId="77777777" w:rsidR="00667EBA" w:rsidRDefault="0079723A">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676A76CD" w14:textId="77777777" w:rsidR="00667EBA" w:rsidRDefault="00667EBA">
      <w:pPr>
        <w:snapToGrid/>
        <w:spacing w:after="0" w:line="276" w:lineRule="auto"/>
        <w:rPr>
          <w:iCs/>
          <w:szCs w:val="20"/>
          <w:lang w:val="en-GB"/>
        </w:rPr>
      </w:pPr>
    </w:p>
    <w:p w14:paraId="7A5C84FD" w14:textId="77777777" w:rsidR="00667EBA" w:rsidRDefault="0079723A">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f4"/>
        <w:tblW w:w="9350" w:type="dxa"/>
        <w:tblLayout w:type="fixed"/>
        <w:tblLook w:val="04A0" w:firstRow="1" w:lastRow="0" w:firstColumn="1" w:lastColumn="0" w:noHBand="0" w:noVBand="1"/>
      </w:tblPr>
      <w:tblGrid>
        <w:gridCol w:w="2830"/>
        <w:gridCol w:w="6520"/>
      </w:tblGrid>
      <w:tr w:rsidR="00667EBA" w14:paraId="51F624DE" w14:textId="77777777" w:rsidTr="00A279CB">
        <w:trPr>
          <w:trHeight w:val="273"/>
        </w:trPr>
        <w:tc>
          <w:tcPr>
            <w:tcW w:w="2830" w:type="dxa"/>
            <w:shd w:val="clear" w:color="auto" w:fill="00B0F0"/>
          </w:tcPr>
          <w:p w14:paraId="4A66DB0A" w14:textId="77777777" w:rsidR="00667EBA" w:rsidRDefault="0079723A">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66EDF5A8"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134BD96E" w14:textId="77777777" w:rsidTr="00A279CB">
        <w:tc>
          <w:tcPr>
            <w:tcW w:w="2830" w:type="dxa"/>
          </w:tcPr>
          <w:p w14:paraId="6AF135A2"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42A371A7" w14:textId="77777777" w:rsidR="00667EBA" w:rsidRDefault="0079723A">
            <w:pPr>
              <w:pStyle w:val="afb"/>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We are open for additional EVM if necessary. But we are wondering which EVM should be assumed, Rel-17 one?</w:t>
            </w:r>
          </w:p>
        </w:tc>
      </w:tr>
      <w:tr w:rsidR="00667EBA" w14:paraId="6E7878CC" w14:textId="77777777" w:rsidTr="00A279CB">
        <w:tc>
          <w:tcPr>
            <w:tcW w:w="2830" w:type="dxa"/>
          </w:tcPr>
          <w:p w14:paraId="5FE1088E" w14:textId="77777777" w:rsidR="00667EBA" w:rsidRDefault="0079723A">
            <w:pPr>
              <w:spacing w:before="120" w:afterLines="50"/>
              <w:rPr>
                <w:rFonts w:eastAsia="微软雅黑"/>
                <w:sz w:val="20"/>
                <w:szCs w:val="20"/>
              </w:rPr>
            </w:pPr>
            <w:r>
              <w:rPr>
                <w:rFonts w:eastAsia="微软雅黑"/>
                <w:sz w:val="20"/>
                <w:szCs w:val="20"/>
              </w:rPr>
              <w:t>QC</w:t>
            </w:r>
          </w:p>
        </w:tc>
        <w:tc>
          <w:tcPr>
            <w:tcW w:w="6520" w:type="dxa"/>
          </w:tcPr>
          <w:p w14:paraId="5712273F" w14:textId="77777777" w:rsidR="00667EBA" w:rsidRDefault="0079723A">
            <w:pPr>
              <w:pStyle w:val="afb"/>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From our point of view, evaluations are certainly needed depending on the scheme under discussion. However, agreeing to additional EVM at this point may not be needed.</w:t>
            </w:r>
          </w:p>
        </w:tc>
      </w:tr>
      <w:tr w:rsidR="00667EBA" w14:paraId="620A906A" w14:textId="77777777" w:rsidTr="00A279CB">
        <w:tc>
          <w:tcPr>
            <w:tcW w:w="2830" w:type="dxa"/>
          </w:tcPr>
          <w:p w14:paraId="1EBF0CF1" w14:textId="77777777" w:rsidR="00667EBA" w:rsidRDefault="0079723A">
            <w:pPr>
              <w:spacing w:before="120" w:afterLines="50"/>
              <w:rPr>
                <w:rFonts w:eastAsia="微软雅黑"/>
                <w:sz w:val="20"/>
                <w:szCs w:val="20"/>
              </w:rPr>
            </w:pPr>
            <w:r>
              <w:rPr>
                <w:rFonts w:eastAsia="微软雅黑"/>
                <w:sz w:val="20"/>
                <w:szCs w:val="20"/>
              </w:rPr>
              <w:t>Intel</w:t>
            </w:r>
          </w:p>
        </w:tc>
        <w:tc>
          <w:tcPr>
            <w:tcW w:w="6520" w:type="dxa"/>
          </w:tcPr>
          <w:p w14:paraId="22604382" w14:textId="77777777" w:rsidR="00667EBA" w:rsidRDefault="0079723A">
            <w:pPr>
              <w:spacing w:before="120" w:afterLines="50"/>
              <w:rPr>
                <w:rFonts w:eastAsia="微软雅黑"/>
                <w:sz w:val="20"/>
                <w:szCs w:val="20"/>
              </w:rPr>
            </w:pPr>
            <w:r>
              <w:rPr>
                <w:rFonts w:eastAsia="微软雅黑"/>
                <w:sz w:val="20"/>
                <w:szCs w:val="20"/>
              </w:rPr>
              <w:t>We think the Rel-17 EVM can be used. But we are open on additional EVM setting.</w:t>
            </w:r>
          </w:p>
        </w:tc>
      </w:tr>
      <w:tr w:rsidR="00667EBA" w14:paraId="73D3451C" w14:textId="77777777" w:rsidTr="00A279CB">
        <w:tc>
          <w:tcPr>
            <w:tcW w:w="2830" w:type="dxa"/>
          </w:tcPr>
          <w:p w14:paraId="4A532992" w14:textId="77777777" w:rsidR="00667EBA" w:rsidRDefault="0079723A">
            <w:pPr>
              <w:spacing w:before="120" w:afterLines="50"/>
              <w:rPr>
                <w:rFonts w:eastAsia="微软雅黑"/>
                <w:sz w:val="20"/>
                <w:szCs w:val="20"/>
              </w:rPr>
            </w:pPr>
            <w:r>
              <w:rPr>
                <w:rFonts w:eastAsia="Malgun Gothic" w:hint="eastAsia"/>
                <w:sz w:val="20"/>
                <w:szCs w:val="20"/>
                <w:lang w:eastAsia="ko-KR"/>
              </w:rPr>
              <w:t>Samsung</w:t>
            </w:r>
          </w:p>
        </w:tc>
        <w:tc>
          <w:tcPr>
            <w:tcW w:w="6520" w:type="dxa"/>
          </w:tcPr>
          <w:p w14:paraId="736E9190" w14:textId="77777777" w:rsidR="00667EBA" w:rsidRDefault="0079723A">
            <w:pPr>
              <w:spacing w:before="120" w:afterLines="50"/>
              <w:rPr>
                <w:rFonts w:eastAsia="微软雅黑"/>
                <w:sz w:val="20"/>
                <w:szCs w:val="20"/>
              </w:rPr>
            </w:pPr>
            <w:r>
              <w:rPr>
                <w:rFonts w:eastAsia="微软雅黑"/>
                <w:sz w:val="20"/>
                <w:szCs w:val="20"/>
              </w:rPr>
              <w:t>Q1: We are open to discuss. We think that Rel-17 SRS can be a starting point.</w:t>
            </w:r>
          </w:p>
        </w:tc>
      </w:tr>
      <w:tr w:rsidR="00667EBA" w14:paraId="31640345" w14:textId="77777777" w:rsidTr="00A279CB">
        <w:tc>
          <w:tcPr>
            <w:tcW w:w="2830" w:type="dxa"/>
          </w:tcPr>
          <w:p w14:paraId="0B0F307F" w14:textId="77777777" w:rsidR="00667EBA" w:rsidRDefault="0079723A">
            <w:pPr>
              <w:spacing w:before="120" w:afterLines="50"/>
              <w:rPr>
                <w:rFonts w:eastAsia="Malgun Gothic"/>
                <w:sz w:val="20"/>
                <w:szCs w:val="20"/>
                <w:lang w:eastAsia="ko-KR"/>
              </w:rPr>
            </w:pPr>
            <w:r>
              <w:rPr>
                <w:rFonts w:eastAsia="微软雅黑" w:hint="eastAsia"/>
                <w:sz w:val="20"/>
                <w:szCs w:val="20"/>
                <w:lang w:eastAsia="zh-CN"/>
              </w:rPr>
              <w:t>OPP</w:t>
            </w:r>
            <w:r>
              <w:rPr>
                <w:rFonts w:eastAsia="微软雅黑"/>
                <w:sz w:val="20"/>
                <w:szCs w:val="20"/>
                <w:lang w:eastAsia="zh-CN"/>
              </w:rPr>
              <w:t>O</w:t>
            </w:r>
          </w:p>
        </w:tc>
        <w:tc>
          <w:tcPr>
            <w:tcW w:w="6520" w:type="dxa"/>
          </w:tcPr>
          <w:p w14:paraId="60C42C36" w14:textId="77777777" w:rsidR="00667EBA" w:rsidRDefault="0079723A">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rPr>
              <w:t>1: Yes</w:t>
            </w:r>
            <w:r>
              <w:rPr>
                <w:rFonts w:eastAsia="微软雅黑" w:hint="eastAsia"/>
                <w:sz w:val="20"/>
                <w:szCs w:val="20"/>
                <w:lang w:eastAsia="zh-CN"/>
              </w:rPr>
              <w:t>.</w:t>
            </w:r>
            <w:r>
              <w:rPr>
                <w:rFonts w:eastAsia="微软雅黑"/>
                <w:sz w:val="20"/>
                <w:szCs w:val="20"/>
                <w:lang w:eastAsia="zh-CN"/>
              </w:rPr>
              <w:t xml:space="preserve"> </w:t>
            </w:r>
          </w:p>
          <w:p w14:paraId="60E0F6AC" w14:textId="77777777" w:rsidR="00667EBA" w:rsidRDefault="0079723A">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lang w:eastAsia="zh-CN"/>
              </w:rPr>
              <w:t xml:space="preserve">2: At least antenna configuration for evaluation of 8 Tx SRS is needed for LLS. In </w:t>
            </w:r>
            <w:r>
              <w:rPr>
                <w:rFonts w:eastAsia="微软雅黑" w:hint="eastAsia"/>
                <w:sz w:val="20"/>
                <w:szCs w:val="20"/>
                <w:lang w:eastAsia="zh-CN"/>
              </w:rPr>
              <w:t>Rel</w:t>
            </w:r>
            <w:r>
              <w:rPr>
                <w:rFonts w:eastAsia="微软雅黑"/>
                <w:sz w:val="20"/>
                <w:szCs w:val="20"/>
                <w:lang w:eastAsia="zh-CN"/>
              </w:rPr>
              <w:t>-17, we only have 2/4 Tx in uplink. Other Rel-17 EVM can be reused.</w:t>
            </w:r>
          </w:p>
        </w:tc>
      </w:tr>
      <w:tr w:rsidR="00667EBA" w14:paraId="47E7B89B" w14:textId="77777777" w:rsidTr="00A279CB">
        <w:tc>
          <w:tcPr>
            <w:tcW w:w="2830" w:type="dxa"/>
          </w:tcPr>
          <w:p w14:paraId="64DE3F49" w14:textId="77777777" w:rsidR="00667EBA" w:rsidRDefault="0079723A">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3D2ECFD3"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w:t>
            </w:r>
            <w:proofErr w:type="gramStart"/>
            <w:r>
              <w:rPr>
                <w:rFonts w:eastAsia="微软雅黑"/>
                <w:sz w:val="20"/>
                <w:szCs w:val="20"/>
                <w:lang w:eastAsia="zh-CN"/>
              </w:rPr>
              <w:t>TX  depending</w:t>
            </w:r>
            <w:proofErr w:type="gramEnd"/>
            <w:r>
              <w:rPr>
                <w:rFonts w:eastAsia="微软雅黑"/>
                <w:sz w:val="20"/>
                <w:szCs w:val="20"/>
                <w:lang w:eastAsia="zh-CN"/>
              </w:rPr>
              <w:t xml:space="preserve"> on the decision on WID objective 5. </w:t>
            </w:r>
          </w:p>
        </w:tc>
      </w:tr>
      <w:tr w:rsidR="00667EBA" w14:paraId="3DB2D88C" w14:textId="77777777" w:rsidTr="00A279CB">
        <w:tc>
          <w:tcPr>
            <w:tcW w:w="2830" w:type="dxa"/>
          </w:tcPr>
          <w:p w14:paraId="1FA1DBD1" w14:textId="77777777" w:rsidR="00667EBA" w:rsidRDefault="0079723A">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1F7A9BAC" w14:textId="77777777" w:rsidR="00667EBA" w:rsidRDefault="0079723A">
            <w:pPr>
              <w:spacing w:before="120" w:afterLines="50"/>
              <w:rPr>
                <w:rFonts w:eastAsia="微软雅黑"/>
                <w:sz w:val="20"/>
                <w:szCs w:val="20"/>
                <w:lang w:eastAsia="zh-CN"/>
              </w:rPr>
            </w:pPr>
            <w:r>
              <w:rPr>
                <w:rFonts w:eastAsia="微软雅黑"/>
                <w:sz w:val="20"/>
                <w:szCs w:val="20"/>
              </w:rPr>
              <w:t>Q1: We think that evaluation assumptions from Rel-17 SRS can serve as a starting point for discussing EVM with SRS enhancement for CJT. We are open for additional EVM.</w:t>
            </w:r>
          </w:p>
        </w:tc>
      </w:tr>
      <w:tr w:rsidR="00667EBA" w14:paraId="7360D354" w14:textId="77777777" w:rsidTr="00A279CB">
        <w:tc>
          <w:tcPr>
            <w:tcW w:w="2830" w:type="dxa"/>
          </w:tcPr>
          <w:p w14:paraId="112A3C24"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1C51FD48" w14:textId="77777777" w:rsidR="00667EBA" w:rsidRDefault="0079723A">
            <w:pPr>
              <w:spacing w:before="120" w:afterLines="50"/>
              <w:rPr>
                <w:rFonts w:eastAsia="微软雅黑"/>
                <w:sz w:val="20"/>
                <w:szCs w:val="20"/>
              </w:rPr>
            </w:pPr>
            <w:r>
              <w:rPr>
                <w:rFonts w:eastAsia="微软雅黑"/>
                <w:sz w:val="20"/>
                <w:szCs w:val="20"/>
              </w:rPr>
              <w:t>Q1: Yes.</w:t>
            </w:r>
          </w:p>
          <w:p w14:paraId="106E8295" w14:textId="77777777" w:rsidR="00667EBA" w:rsidRDefault="0079723A">
            <w:pPr>
              <w:spacing w:before="120" w:afterLines="50"/>
              <w:rPr>
                <w:rFonts w:eastAsia="微软雅黑"/>
                <w:sz w:val="20"/>
                <w:szCs w:val="20"/>
                <w:lang w:eastAsia="zh-CN"/>
              </w:rPr>
            </w:pPr>
            <w:r>
              <w:rPr>
                <w:rFonts w:eastAsia="微软雅黑"/>
                <w:sz w:val="20"/>
                <w:szCs w:val="20"/>
              </w:rPr>
              <w:t>Q2: In SRS for TDD CJT, both LLS</w:t>
            </w:r>
            <w:r>
              <w:rPr>
                <w:rFonts w:eastAsia="微软雅黑" w:hint="eastAsia"/>
                <w:sz w:val="20"/>
                <w:szCs w:val="20"/>
                <w:lang w:eastAsia="zh-CN"/>
              </w:rPr>
              <w:t xml:space="preserve"> </w:t>
            </w:r>
            <w:r>
              <w:rPr>
                <w:rFonts w:eastAsia="微软雅黑"/>
                <w:sz w:val="20"/>
                <w:szCs w:val="20"/>
                <w:lang w:eastAsia="zh-CN"/>
              </w:rPr>
              <w:t>and SLS should be considered.</w:t>
            </w:r>
          </w:p>
          <w:p w14:paraId="7A945648"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C</w:t>
            </w:r>
            <w:r>
              <w:rPr>
                <w:rFonts w:eastAsia="微软雅黑"/>
                <w:sz w:val="20"/>
                <w:szCs w:val="20"/>
                <w:lang w:eastAsia="zh-CN"/>
              </w:rPr>
              <w:t xml:space="preserve">onsidering that the R17 SRS EVM only focus on the </w:t>
            </w:r>
            <w:proofErr w:type="spellStart"/>
            <w:r>
              <w:rPr>
                <w:rFonts w:eastAsia="微软雅黑"/>
                <w:sz w:val="20"/>
                <w:szCs w:val="20"/>
                <w:lang w:eastAsia="zh-CN"/>
              </w:rPr>
              <w:t>sTRP</w:t>
            </w:r>
            <w:proofErr w:type="spellEnd"/>
            <w:r>
              <w:rPr>
                <w:rFonts w:eastAsia="微软雅黑"/>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14:paraId="27BF054A"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微软雅黑"/>
                <w:sz w:val="20"/>
                <w:szCs w:val="20"/>
                <w:lang w:eastAsia="zh-CN"/>
              </w:rPr>
              <w:t>xdB</w:t>
            </w:r>
            <w:proofErr w:type="spellEnd"/>
            <w:r>
              <w:rPr>
                <w:rFonts w:eastAsia="微软雅黑"/>
                <w:sz w:val="20"/>
                <w:szCs w:val="20"/>
                <w:lang w:eastAsia="zh-CN"/>
              </w:rPr>
              <w:t xml:space="preserve"> larger than the target SRS signal, where x can be randomly chosen from a certain range, e.g., {3, 6, 9}. The power of inter-cluster interference can be </w:t>
            </w:r>
            <w:proofErr w:type="spellStart"/>
            <w:r>
              <w:rPr>
                <w:rFonts w:eastAsia="微软雅黑"/>
                <w:sz w:val="20"/>
                <w:szCs w:val="20"/>
                <w:lang w:eastAsia="zh-CN"/>
              </w:rPr>
              <w:t>ydB</w:t>
            </w:r>
            <w:proofErr w:type="spellEnd"/>
            <w:r>
              <w:rPr>
                <w:rFonts w:eastAsia="微软雅黑"/>
                <w:sz w:val="20"/>
                <w:szCs w:val="20"/>
                <w:lang w:eastAsia="zh-CN"/>
              </w:rPr>
              <w:t xml:space="preserve"> larger than the target SRS signal, where y can be randomly chosen from a certain range, e.g., {-3, 0, 3}. The delay spread can be </w:t>
            </w:r>
            <w:r>
              <w:rPr>
                <w:rFonts w:eastAsia="微软雅黑" w:hint="eastAsia"/>
                <w:sz w:val="20"/>
                <w:szCs w:val="20"/>
                <w:lang w:eastAsia="zh-CN"/>
              </w:rPr>
              <w:t>1</w:t>
            </w:r>
            <w:r>
              <w:rPr>
                <w:rFonts w:eastAsia="微软雅黑"/>
                <w:sz w:val="20"/>
                <w:szCs w:val="20"/>
                <w:lang w:eastAsia="zh-CN"/>
              </w:rPr>
              <w:t>00/300/1000ns. In terms of the number of inter-/intra-cluster interference, any reasonable assumption that can fully embody the severe interference circumstance under CJT is not precluded.</w:t>
            </w:r>
          </w:p>
          <w:p w14:paraId="663AA88B" w14:textId="77777777" w:rsidR="00667EBA" w:rsidRDefault="0079723A">
            <w:pPr>
              <w:spacing w:before="120" w:afterLines="50"/>
              <w:rPr>
                <w:rFonts w:eastAsia="微软雅黑"/>
                <w:sz w:val="20"/>
                <w:szCs w:val="20"/>
              </w:rPr>
            </w:pPr>
            <w:r>
              <w:rPr>
                <w:rFonts w:eastAsia="微软雅黑"/>
                <w:sz w:val="20"/>
                <w:szCs w:val="20"/>
                <w:lang w:eastAsia="zh-CN"/>
              </w:rPr>
              <w:t>For SLS, real SRS channel estimation should be considered.</w:t>
            </w:r>
          </w:p>
        </w:tc>
      </w:tr>
      <w:tr w:rsidR="00667EBA" w14:paraId="72C6199E" w14:textId="77777777" w:rsidTr="00A279CB">
        <w:tc>
          <w:tcPr>
            <w:tcW w:w="2830" w:type="dxa"/>
          </w:tcPr>
          <w:p w14:paraId="649840DD"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3FFD4829"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 xml:space="preserve">Q1: We think the Rel-17 EVM can be used. </w:t>
            </w:r>
          </w:p>
        </w:tc>
      </w:tr>
      <w:tr w:rsidR="00400EEF" w14:paraId="79360A99" w14:textId="77777777" w:rsidTr="00A279CB">
        <w:tc>
          <w:tcPr>
            <w:tcW w:w="2830" w:type="dxa"/>
          </w:tcPr>
          <w:p w14:paraId="30C37938" w14:textId="31DE017A" w:rsidR="00400EEF" w:rsidRDefault="00400EEF">
            <w:pPr>
              <w:spacing w:before="120" w:afterLines="50"/>
              <w:rPr>
                <w:rFonts w:eastAsia="微软雅黑"/>
                <w:sz w:val="20"/>
                <w:szCs w:val="20"/>
                <w:lang w:eastAsia="zh-CN"/>
              </w:rPr>
            </w:pPr>
            <w:r>
              <w:rPr>
                <w:rFonts w:eastAsia="微软雅黑" w:hint="eastAsia"/>
                <w:sz w:val="20"/>
                <w:szCs w:val="20"/>
                <w:lang w:eastAsia="zh-CN"/>
              </w:rPr>
              <w:t>v</w:t>
            </w:r>
            <w:r>
              <w:rPr>
                <w:rFonts w:eastAsia="微软雅黑"/>
                <w:sz w:val="20"/>
                <w:szCs w:val="20"/>
                <w:lang w:eastAsia="zh-CN"/>
              </w:rPr>
              <w:t>ivo</w:t>
            </w:r>
          </w:p>
        </w:tc>
        <w:tc>
          <w:tcPr>
            <w:tcW w:w="6520" w:type="dxa"/>
          </w:tcPr>
          <w:p w14:paraId="560E2F36" w14:textId="6B39E7FF" w:rsidR="00400EEF" w:rsidRDefault="00400EEF">
            <w:pPr>
              <w:spacing w:before="120" w:afterLines="50"/>
              <w:rPr>
                <w:rFonts w:eastAsia="微软雅黑"/>
                <w:sz w:val="20"/>
                <w:szCs w:val="20"/>
                <w:lang w:eastAsia="zh-CN"/>
              </w:rPr>
            </w:pPr>
            <w:r>
              <w:rPr>
                <w:rFonts w:eastAsia="微软雅黑" w:hint="eastAsia"/>
                <w:sz w:val="20"/>
                <w:szCs w:val="20"/>
                <w:lang w:eastAsia="zh-CN"/>
              </w:rPr>
              <w:t xml:space="preserve">Q1: </w:t>
            </w:r>
            <w:r>
              <w:rPr>
                <w:rFonts w:eastAsia="微软雅黑"/>
                <w:sz w:val="20"/>
                <w:szCs w:val="20"/>
                <w:lang w:eastAsia="zh-CN"/>
              </w:rPr>
              <w:t xml:space="preserve">Support </w:t>
            </w:r>
            <w:r>
              <w:rPr>
                <w:rFonts w:eastAsia="微软雅黑" w:hint="eastAsia"/>
                <w:sz w:val="20"/>
                <w:szCs w:val="20"/>
                <w:lang w:eastAsia="zh-CN"/>
              </w:rPr>
              <w:t xml:space="preserve">Rel-17 EVM </w:t>
            </w:r>
            <w:r>
              <w:rPr>
                <w:rFonts w:eastAsia="微软雅黑"/>
                <w:sz w:val="20"/>
                <w:szCs w:val="20"/>
                <w:lang w:eastAsia="zh-CN"/>
              </w:rPr>
              <w:t>as a start point</w:t>
            </w:r>
            <w:r>
              <w:rPr>
                <w:rFonts w:eastAsia="微软雅黑" w:hint="eastAsia"/>
                <w:sz w:val="20"/>
                <w:szCs w:val="20"/>
                <w:lang w:eastAsia="zh-CN"/>
              </w:rPr>
              <w:t xml:space="preserve">. </w:t>
            </w:r>
          </w:p>
        </w:tc>
      </w:tr>
      <w:tr w:rsidR="00A279CB" w14:paraId="35F34C5D" w14:textId="77777777" w:rsidTr="00A279CB">
        <w:tc>
          <w:tcPr>
            <w:tcW w:w="2830" w:type="dxa"/>
            <w:hideMark/>
          </w:tcPr>
          <w:p w14:paraId="1875A35D" w14:textId="77777777" w:rsidR="00A279CB" w:rsidRDefault="00A279CB">
            <w:pPr>
              <w:spacing w:before="120" w:afterLines="50"/>
              <w:rPr>
                <w:rFonts w:eastAsia="微软雅黑"/>
                <w:sz w:val="20"/>
                <w:szCs w:val="20"/>
                <w:lang w:eastAsia="zh-CN"/>
              </w:rPr>
            </w:pPr>
            <w:r>
              <w:rPr>
                <w:rFonts w:eastAsia="微软雅黑"/>
                <w:sz w:val="20"/>
                <w:szCs w:val="20"/>
                <w:lang w:eastAsia="zh-CN"/>
              </w:rPr>
              <w:t>KDDI</w:t>
            </w:r>
          </w:p>
        </w:tc>
        <w:tc>
          <w:tcPr>
            <w:tcW w:w="6520" w:type="dxa"/>
            <w:hideMark/>
          </w:tcPr>
          <w:p w14:paraId="7408F30F" w14:textId="77777777" w:rsidR="00A279CB" w:rsidRDefault="00A279C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16618335" w14:textId="77777777" w:rsidR="00A279CB" w:rsidRDefault="00A279C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6F6BD7" w14:paraId="0D3C06AD" w14:textId="77777777" w:rsidTr="00A279CB">
        <w:tc>
          <w:tcPr>
            <w:tcW w:w="2830" w:type="dxa"/>
          </w:tcPr>
          <w:p w14:paraId="5D59FE15" w14:textId="56CB86EC" w:rsidR="006F6BD7" w:rsidRDefault="006F6BD7" w:rsidP="006F6BD7">
            <w:pPr>
              <w:spacing w:before="120" w:afterLines="50"/>
              <w:rPr>
                <w:rFonts w:eastAsia="微软雅黑"/>
                <w:sz w:val="20"/>
                <w:szCs w:val="20"/>
                <w:lang w:eastAsia="zh-CN"/>
              </w:rPr>
            </w:pPr>
            <w:r>
              <w:rPr>
                <w:rFonts w:eastAsia="微软雅黑"/>
                <w:sz w:val="20"/>
                <w:szCs w:val="20"/>
                <w:lang w:eastAsia="zh-CN"/>
              </w:rPr>
              <w:lastRenderedPageBreak/>
              <w:t>Ericson</w:t>
            </w:r>
          </w:p>
        </w:tc>
        <w:tc>
          <w:tcPr>
            <w:tcW w:w="6520" w:type="dxa"/>
          </w:tcPr>
          <w:p w14:paraId="60754099" w14:textId="589CC303" w:rsidR="006F6BD7" w:rsidRPr="006F6BD7" w:rsidRDefault="006F6BD7" w:rsidP="006F6BD7">
            <w:pPr>
              <w:pStyle w:val="listauto1"/>
              <w:numPr>
                <w:ilvl w:val="0"/>
                <w:numId w:val="0"/>
              </w:numPr>
              <w:autoSpaceDE w:val="0"/>
              <w:autoSpaceDN w:val="0"/>
              <w:adjustRightInd w:val="0"/>
              <w:ind w:left="450" w:hanging="450"/>
              <w:rPr>
                <w:b w:val="0"/>
                <w:bCs w:val="0"/>
                <w:sz w:val="21"/>
                <w:lang w:eastAsia="zh-CN"/>
              </w:rPr>
            </w:pPr>
            <w:r w:rsidRPr="006F6BD7">
              <w:rPr>
                <w:rFonts w:eastAsia="微软雅黑"/>
                <w:b w:val="0"/>
                <w:bCs w:val="0"/>
                <w:sz w:val="20"/>
                <w:lang w:eastAsia="zh-CN"/>
              </w:rPr>
              <w:t>Q1:  Rel-17 EVM can be a starting point.</w:t>
            </w:r>
            <w:r>
              <w:rPr>
                <w:rFonts w:eastAsia="微软雅黑"/>
                <w:b w:val="0"/>
                <w:bCs w:val="0"/>
                <w:sz w:val="20"/>
                <w:lang w:eastAsia="zh-CN"/>
              </w:rPr>
              <w:t xml:space="preserve">  We are open to further refinements of the EVM assumption.</w:t>
            </w:r>
          </w:p>
        </w:tc>
      </w:tr>
    </w:tbl>
    <w:p w14:paraId="34D1C29A" w14:textId="77777777" w:rsidR="00667EBA" w:rsidRDefault="00667EBA">
      <w:pPr>
        <w:snapToGrid/>
        <w:spacing w:after="0" w:line="276" w:lineRule="auto"/>
        <w:rPr>
          <w:iCs/>
          <w:szCs w:val="20"/>
        </w:rPr>
      </w:pPr>
    </w:p>
    <w:p w14:paraId="6E235FB1" w14:textId="5389A15E" w:rsidR="00667EBA" w:rsidRDefault="00667EBA">
      <w:pPr>
        <w:rPr>
          <w:lang w:eastAsia="zh-CN"/>
        </w:rPr>
      </w:pPr>
    </w:p>
    <w:p w14:paraId="45847608" w14:textId="77777777" w:rsidR="001B5A0A" w:rsidRDefault="001B5A0A" w:rsidP="001B5A0A">
      <w:pPr>
        <w:rPr>
          <w:lang w:eastAsia="zh-CN"/>
        </w:rPr>
      </w:pPr>
    </w:p>
    <w:p w14:paraId="05B0DF36" w14:textId="77777777" w:rsidR="001B5A0A" w:rsidRPr="00006427" w:rsidRDefault="001B5A0A" w:rsidP="001B5A0A">
      <w:pPr>
        <w:pStyle w:val="2"/>
        <w:numPr>
          <w:ilvl w:val="0"/>
          <w:numId w:val="0"/>
        </w:numPr>
        <w:rPr>
          <w:rFonts w:ascii="Times New Roman" w:hAnsi="Times New Roman"/>
          <w:u w:val="single"/>
          <w:lang w:eastAsia="zh-CN"/>
        </w:rPr>
      </w:pPr>
      <w:r w:rsidRPr="00006427">
        <w:rPr>
          <w:rFonts w:ascii="Times New Roman" w:hAnsi="Times New Roman"/>
          <w:u w:val="single"/>
          <w:lang w:eastAsia="zh-CN"/>
        </w:rPr>
        <w:t xml:space="preserve">FL </w:t>
      </w:r>
      <w:r w:rsidRPr="00006427">
        <w:rPr>
          <w:rFonts w:ascii="Times New Roman" w:hAnsi="Times New Roman"/>
          <w:sz w:val="22"/>
          <w:u w:val="single"/>
          <w:lang w:eastAsia="zh-CN"/>
        </w:rPr>
        <w:t>update</w:t>
      </w:r>
    </w:p>
    <w:p w14:paraId="6D6FC6F9" w14:textId="77777777" w:rsidR="001B5A0A" w:rsidRPr="003F542C" w:rsidRDefault="001B5A0A" w:rsidP="001B5A0A">
      <w:pPr>
        <w:spacing w:before="120" w:afterLines="50"/>
        <w:rPr>
          <w:rFonts w:eastAsia="微软雅黑"/>
        </w:rPr>
      </w:pPr>
      <w:r w:rsidRPr="003F542C">
        <w:rPr>
          <w:rFonts w:eastAsia="微软雅黑"/>
        </w:rPr>
        <w:t>Thank you all for the useful inputs.</w:t>
      </w:r>
    </w:p>
    <w:p w14:paraId="74312CAC" w14:textId="77777777" w:rsidR="001B5A0A" w:rsidRPr="003F542C" w:rsidRDefault="001B5A0A" w:rsidP="001B5A0A">
      <w:pPr>
        <w:spacing w:before="120" w:afterLines="50"/>
        <w:rPr>
          <w:rFonts w:eastAsia="微软雅黑"/>
        </w:rPr>
      </w:pPr>
      <w:r w:rsidRPr="003F542C">
        <w:rPr>
          <w:rFonts w:eastAsia="微软雅黑"/>
          <w:b/>
          <w:bCs/>
        </w:rPr>
        <w:t>Regarding a starting point of EVM</w:t>
      </w:r>
      <w:r w:rsidRPr="003F542C">
        <w:rPr>
          <w:rFonts w:eastAsia="微软雅黑"/>
        </w:rPr>
        <w:t xml:space="preserve">: </w:t>
      </w:r>
    </w:p>
    <w:p w14:paraId="1D8BCA2F" w14:textId="77777777" w:rsidR="001B5A0A" w:rsidRDefault="001B5A0A" w:rsidP="001B5A0A">
      <w:pPr>
        <w:pStyle w:val="afb"/>
        <w:spacing w:before="120" w:afterLines="50" w:after="120"/>
        <w:ind w:left="0"/>
        <w:jc w:val="both"/>
        <w:rPr>
          <w:rFonts w:ascii="Times New Roman" w:eastAsia="微软雅黑" w:hAnsi="Times New Roman"/>
        </w:rPr>
      </w:pPr>
      <w:r>
        <w:rPr>
          <w:rFonts w:ascii="Times New Roman" w:eastAsia="微软雅黑" w:hAnsi="Times New Roman"/>
        </w:rPr>
        <w:t>Based on the above inputs, the FL has the following suggestions:</w:t>
      </w:r>
    </w:p>
    <w:p w14:paraId="16D81EC1" w14:textId="7E3537D3" w:rsidR="001B5A0A" w:rsidRPr="00472B1A" w:rsidRDefault="001B5A0A" w:rsidP="001B5A0A">
      <w:pPr>
        <w:pStyle w:val="afb"/>
        <w:numPr>
          <w:ilvl w:val="0"/>
          <w:numId w:val="8"/>
        </w:numPr>
        <w:spacing w:before="120" w:afterLines="50" w:after="120"/>
        <w:jc w:val="both"/>
        <w:rPr>
          <w:rFonts w:ascii="Times New Roman" w:eastAsia="微软雅黑" w:hAnsi="Times New Roman"/>
        </w:rPr>
      </w:pPr>
      <w:r w:rsidRPr="00472B1A">
        <w:rPr>
          <w:rFonts w:ascii="Times New Roman" w:eastAsia="微软雅黑" w:hAnsi="Times New Roman"/>
        </w:rPr>
        <w:t xml:space="preserve">Most companies are fine with reusing Rel-17 EVM. Agreed Rel-17 EVM can be used, especially Rel-17 SRS EVM. Some </w:t>
      </w:r>
      <w:r w:rsidR="00654BB5" w:rsidRPr="00472B1A">
        <w:rPr>
          <w:rFonts w:ascii="Times New Roman" w:eastAsia="微软雅黑" w:hAnsi="Times New Roman"/>
        </w:rPr>
        <w:t xml:space="preserve">Rel-17 EVM </w:t>
      </w:r>
      <w:r w:rsidRPr="00472B1A">
        <w:rPr>
          <w:rFonts w:ascii="Times New Roman" w:eastAsia="微软雅黑" w:hAnsi="Times New Roman"/>
        </w:rPr>
        <w:t>examples are provided in Appendix 1</w:t>
      </w:r>
      <w:r w:rsidR="00AE40EE">
        <w:rPr>
          <w:rFonts w:ascii="Times New Roman" w:eastAsia="微软雅黑" w:hAnsi="Times New Roman"/>
        </w:rPr>
        <w:t xml:space="preserve"> for reference</w:t>
      </w:r>
      <w:r w:rsidRPr="00472B1A">
        <w:rPr>
          <w:rFonts w:ascii="Times New Roman" w:eastAsia="微软雅黑" w:hAnsi="Times New Roman"/>
        </w:rPr>
        <w:t>.</w:t>
      </w:r>
      <w:r w:rsidR="00654BB5" w:rsidRPr="00472B1A">
        <w:rPr>
          <w:rFonts w:ascii="Times New Roman" w:eastAsia="微软雅黑" w:hAnsi="Times New Roman"/>
        </w:rPr>
        <w:t xml:space="preserve"> </w:t>
      </w:r>
    </w:p>
    <w:p w14:paraId="0B05B6D3" w14:textId="74D49E21" w:rsidR="00472B1A" w:rsidRPr="00472B1A" w:rsidRDefault="001B5A0A" w:rsidP="001B5A0A">
      <w:pPr>
        <w:pStyle w:val="afb"/>
        <w:numPr>
          <w:ilvl w:val="0"/>
          <w:numId w:val="8"/>
        </w:numPr>
        <w:spacing w:before="120" w:afterLines="50" w:after="120"/>
        <w:jc w:val="both"/>
        <w:rPr>
          <w:rFonts w:ascii="Times New Roman" w:eastAsia="微软雅黑" w:hAnsi="Times New Roman"/>
        </w:rPr>
      </w:pPr>
      <w:r w:rsidRPr="00472B1A">
        <w:rPr>
          <w:rFonts w:ascii="Times New Roman" w:eastAsia="微软雅黑" w:hAnsi="Times New Roman"/>
        </w:rPr>
        <w:t xml:space="preserve">Furthermore, any Rel-18 EVM, if agreed and relevant, can also be used. For example, Rel-18 FDD CJT have </w:t>
      </w:r>
      <w:r w:rsidR="009D39DB" w:rsidRPr="00472B1A">
        <w:rPr>
          <w:rFonts w:ascii="Times New Roman" w:eastAsia="微软雅黑" w:hAnsi="Times New Roman"/>
        </w:rPr>
        <w:t xml:space="preserve">just </w:t>
      </w:r>
      <w:r w:rsidRPr="00472B1A">
        <w:rPr>
          <w:rFonts w:ascii="Times New Roman" w:eastAsia="微软雅黑" w:hAnsi="Times New Roman"/>
        </w:rPr>
        <w:t>been agreed in agenda item 9.1.2; see Appendix 2</w:t>
      </w:r>
      <w:r w:rsidR="00AE40EE">
        <w:rPr>
          <w:rFonts w:ascii="Times New Roman" w:eastAsia="微软雅黑" w:hAnsi="Times New Roman"/>
        </w:rPr>
        <w:t xml:space="preserve"> for reference</w:t>
      </w:r>
      <w:r w:rsidRPr="00472B1A">
        <w:rPr>
          <w:rFonts w:ascii="Times New Roman" w:eastAsia="微软雅黑" w:hAnsi="Times New Roman"/>
        </w:rPr>
        <w:t xml:space="preserve">. The relevant parts can be adopted for TDD CJT </w:t>
      </w:r>
      <w:r w:rsidR="009D39DB" w:rsidRPr="00472B1A">
        <w:rPr>
          <w:rFonts w:ascii="Times New Roman" w:eastAsia="微软雅黑" w:hAnsi="Times New Roman"/>
        </w:rPr>
        <w:t>when properly combined with SRS EVM</w:t>
      </w:r>
      <w:r w:rsidR="00472B1A" w:rsidRPr="00472B1A">
        <w:rPr>
          <w:rFonts w:ascii="Times New Roman" w:eastAsia="微软雅黑" w:hAnsi="Times New Roman"/>
        </w:rPr>
        <w:t>.</w:t>
      </w:r>
    </w:p>
    <w:p w14:paraId="3D9DA4B0" w14:textId="66A3A087" w:rsidR="001549C2" w:rsidRDefault="001549C2" w:rsidP="001549C2">
      <w:pPr>
        <w:pStyle w:val="afb"/>
        <w:numPr>
          <w:ilvl w:val="1"/>
          <w:numId w:val="8"/>
        </w:numPr>
        <w:spacing w:before="120" w:afterLines="50" w:after="120"/>
        <w:jc w:val="both"/>
        <w:rPr>
          <w:rFonts w:ascii="Times New Roman" w:eastAsia="微软雅黑" w:hAnsi="Times New Roman"/>
        </w:rPr>
      </w:pPr>
      <w:r>
        <w:rPr>
          <w:rFonts w:ascii="Times New Roman" w:eastAsia="微软雅黑" w:hAnsi="Times New Roman"/>
        </w:rPr>
        <w:t>A</w:t>
      </w:r>
      <w:r w:rsidRPr="00472B1A">
        <w:rPr>
          <w:rFonts w:ascii="Times New Roman" w:eastAsia="微软雅黑" w:hAnsi="Times New Roman"/>
        </w:rPr>
        <w:t xml:space="preserve"> merged version of the relevant agreed R17 SRS EVM and R18 CJT EVMs for TDD CJT </w:t>
      </w:r>
      <w:r>
        <w:rPr>
          <w:rFonts w:ascii="Times New Roman" w:eastAsia="微软雅黑" w:hAnsi="Times New Roman"/>
        </w:rPr>
        <w:t>S</w:t>
      </w:r>
      <w:r w:rsidRPr="00472B1A">
        <w:rPr>
          <w:rFonts w:ascii="Times New Roman" w:eastAsia="微软雅黑" w:hAnsi="Times New Roman"/>
        </w:rPr>
        <w:t xml:space="preserve">LS is provided in Appendix </w:t>
      </w:r>
      <w:r>
        <w:rPr>
          <w:rFonts w:ascii="Times New Roman" w:eastAsia="微软雅黑" w:hAnsi="Times New Roman"/>
        </w:rPr>
        <w:t>3</w:t>
      </w:r>
      <w:r w:rsidRPr="00472B1A">
        <w:rPr>
          <w:rFonts w:ascii="Times New Roman" w:eastAsia="微软雅黑" w:hAnsi="Times New Roman"/>
        </w:rPr>
        <w:t xml:space="preserve">, which can be used as a starting point for TDD CJT </w:t>
      </w:r>
      <w:r>
        <w:rPr>
          <w:rFonts w:ascii="Times New Roman" w:eastAsia="微软雅黑" w:hAnsi="Times New Roman"/>
        </w:rPr>
        <w:t>S</w:t>
      </w:r>
      <w:r w:rsidRPr="00472B1A">
        <w:rPr>
          <w:rFonts w:ascii="Times New Roman" w:eastAsia="微软雅黑" w:hAnsi="Times New Roman"/>
        </w:rPr>
        <w:t>LS.</w:t>
      </w:r>
    </w:p>
    <w:p w14:paraId="52A63978" w14:textId="25CE90BA" w:rsidR="00472B1A" w:rsidRPr="00472B1A" w:rsidRDefault="00472B1A" w:rsidP="008972B9">
      <w:pPr>
        <w:pStyle w:val="afb"/>
        <w:numPr>
          <w:ilvl w:val="1"/>
          <w:numId w:val="8"/>
        </w:numPr>
        <w:spacing w:before="120" w:afterLines="50" w:after="120"/>
        <w:jc w:val="both"/>
        <w:rPr>
          <w:rFonts w:ascii="Times New Roman" w:eastAsia="微软雅黑" w:hAnsi="Times New Roman"/>
        </w:rPr>
      </w:pPr>
      <w:r w:rsidRPr="00472B1A">
        <w:rPr>
          <w:rFonts w:ascii="Times New Roman" w:eastAsia="微软雅黑" w:hAnsi="Times New Roman"/>
        </w:rPr>
        <w:t xml:space="preserve">A straightforward adaptation of the relevant agreed R17 SRS EVM and R18 CJT EVMs for TDD CJT LLS is provided in Appendix </w:t>
      </w:r>
      <w:r w:rsidR="001549C2">
        <w:rPr>
          <w:rFonts w:ascii="Times New Roman" w:eastAsia="微软雅黑" w:hAnsi="Times New Roman"/>
        </w:rPr>
        <w:t>4</w:t>
      </w:r>
      <w:r w:rsidRPr="00472B1A">
        <w:rPr>
          <w:rFonts w:ascii="Times New Roman" w:eastAsia="微软雅黑" w:hAnsi="Times New Roman"/>
        </w:rPr>
        <w:t>, which can be used as a starting point for TDD CJT LLS.</w:t>
      </w:r>
    </w:p>
    <w:p w14:paraId="7C2095FF" w14:textId="0162105A" w:rsidR="001B5A0A" w:rsidRPr="00472B1A" w:rsidRDefault="005241E5" w:rsidP="00472B1A">
      <w:pPr>
        <w:pStyle w:val="afb"/>
        <w:numPr>
          <w:ilvl w:val="1"/>
          <w:numId w:val="8"/>
        </w:numPr>
        <w:spacing w:before="120" w:afterLines="50" w:after="120"/>
        <w:jc w:val="both"/>
        <w:rPr>
          <w:rFonts w:ascii="Times New Roman" w:eastAsia="微软雅黑" w:hAnsi="Times New Roman"/>
        </w:rPr>
      </w:pPr>
      <w:r w:rsidRPr="00472B1A">
        <w:rPr>
          <w:rFonts w:ascii="Times New Roman" w:eastAsia="微软雅黑" w:hAnsi="Times New Roman"/>
        </w:rPr>
        <w:t>Other new agreements from Rel-18 can also be adopted as needed</w:t>
      </w:r>
      <w:r w:rsidR="0056050C">
        <w:rPr>
          <w:rFonts w:ascii="Times New Roman" w:eastAsia="微软雅黑" w:hAnsi="Times New Roman"/>
        </w:rPr>
        <w:t xml:space="preserve">, and any new additions to </w:t>
      </w:r>
      <w:r w:rsidR="0056050C" w:rsidRPr="00472B1A">
        <w:rPr>
          <w:rFonts w:ascii="Times New Roman" w:eastAsia="微软雅黑" w:hAnsi="Times New Roman"/>
        </w:rPr>
        <w:t xml:space="preserve">Appendix </w:t>
      </w:r>
      <w:r w:rsidR="0056050C">
        <w:rPr>
          <w:rFonts w:ascii="Times New Roman" w:eastAsia="微软雅黑" w:hAnsi="Times New Roman"/>
        </w:rPr>
        <w:t xml:space="preserve">3 and </w:t>
      </w:r>
      <w:r w:rsidR="0056050C" w:rsidRPr="00472B1A">
        <w:rPr>
          <w:rFonts w:ascii="Times New Roman" w:eastAsia="微软雅黑" w:hAnsi="Times New Roman"/>
        </w:rPr>
        <w:t xml:space="preserve">Appendix </w:t>
      </w:r>
      <w:r w:rsidR="0056050C">
        <w:rPr>
          <w:rFonts w:ascii="Times New Roman" w:eastAsia="微软雅黑" w:hAnsi="Times New Roman"/>
        </w:rPr>
        <w:t>4 can also be discussed and adopted as needed.</w:t>
      </w:r>
    </w:p>
    <w:p w14:paraId="09274735" w14:textId="091C1829" w:rsidR="001B5A0A" w:rsidRPr="003F542C" w:rsidRDefault="001B5A0A" w:rsidP="001B5A0A">
      <w:pPr>
        <w:pStyle w:val="afb"/>
        <w:numPr>
          <w:ilvl w:val="0"/>
          <w:numId w:val="8"/>
        </w:numPr>
        <w:spacing w:before="120" w:afterLines="50" w:after="120"/>
        <w:jc w:val="both"/>
        <w:rPr>
          <w:rFonts w:ascii="Times New Roman" w:eastAsia="微软雅黑" w:hAnsi="Times New Roman"/>
        </w:rPr>
      </w:pPr>
      <w:r w:rsidRPr="00472B1A">
        <w:rPr>
          <w:rFonts w:ascii="Times New Roman" w:eastAsia="微软雅黑" w:hAnsi="Times New Roman"/>
        </w:rPr>
        <w:t>Agreed EVM earlier</w:t>
      </w:r>
      <w:r w:rsidRPr="003F542C">
        <w:rPr>
          <w:rFonts w:ascii="Times New Roman" w:eastAsia="微软雅黑" w:hAnsi="Times New Roman"/>
        </w:rPr>
        <w:t xml:space="preserve"> than R</w:t>
      </w:r>
      <w:r>
        <w:rPr>
          <w:rFonts w:ascii="Times New Roman" w:eastAsia="微软雅黑" w:hAnsi="Times New Roman"/>
        </w:rPr>
        <w:t>el-</w:t>
      </w:r>
      <w:r w:rsidRPr="003F542C">
        <w:rPr>
          <w:rFonts w:ascii="Times New Roman" w:eastAsia="微软雅黑" w:hAnsi="Times New Roman"/>
        </w:rPr>
        <w:t xml:space="preserve">17, if relevant, </w:t>
      </w:r>
      <w:r w:rsidR="00922B60">
        <w:rPr>
          <w:rFonts w:ascii="Times New Roman" w:eastAsia="微软雅黑" w:hAnsi="Times New Roman"/>
        </w:rPr>
        <w:t>is not precluded</w:t>
      </w:r>
      <w:r w:rsidRPr="003F542C">
        <w:rPr>
          <w:rFonts w:ascii="Times New Roman" w:eastAsia="微软雅黑" w:hAnsi="Times New Roman"/>
        </w:rPr>
        <w:t xml:space="preserve">. </w:t>
      </w:r>
    </w:p>
    <w:p w14:paraId="2CEE4BD4" w14:textId="77777777" w:rsidR="001B5A0A" w:rsidRPr="003F542C" w:rsidRDefault="001B5A0A" w:rsidP="001B5A0A">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For 8 Tx UE antenna configuration and CJT SRS power imbalance </w:t>
      </w:r>
      <w:proofErr w:type="spellStart"/>
      <w:r>
        <w:rPr>
          <w:rFonts w:ascii="Times New Roman" w:eastAsia="微软雅黑" w:hAnsi="Times New Roman"/>
        </w:rPr>
        <w:t>modeling</w:t>
      </w:r>
      <w:proofErr w:type="spellEnd"/>
      <w:r>
        <w:rPr>
          <w:rFonts w:ascii="Times New Roman" w:eastAsia="微软雅黑" w:hAnsi="Times New Roman"/>
        </w:rPr>
        <w:t xml:space="preserve">, please see below for further discussions. </w:t>
      </w:r>
    </w:p>
    <w:p w14:paraId="4CDFC7AD" w14:textId="77777777" w:rsidR="001B5A0A" w:rsidRPr="003F542C" w:rsidRDefault="001B5A0A" w:rsidP="001B5A0A">
      <w:pPr>
        <w:pStyle w:val="afb"/>
        <w:widowControl w:val="0"/>
        <w:numPr>
          <w:ilvl w:val="0"/>
          <w:numId w:val="8"/>
        </w:numPr>
        <w:spacing w:before="120" w:afterLines="50" w:after="120"/>
        <w:jc w:val="both"/>
        <w:rPr>
          <w:rFonts w:ascii="Times New Roman" w:eastAsia="微软雅黑" w:hAnsi="Times New Roman"/>
        </w:rPr>
      </w:pPr>
      <w:r w:rsidRPr="003F542C">
        <w:rPr>
          <w:rFonts w:ascii="Times New Roman" w:eastAsia="微软雅黑" w:hAnsi="Times New Roman"/>
        </w:rPr>
        <w:t>It is strongly encouraged that companies clearly indicate the simulation assumptions when submitting results</w:t>
      </w:r>
      <w:r>
        <w:rPr>
          <w:rFonts w:ascii="Times New Roman" w:eastAsia="微软雅黑" w:hAnsi="Times New Roman"/>
        </w:rPr>
        <w:t>, especially if different from the starting point.</w:t>
      </w:r>
    </w:p>
    <w:p w14:paraId="3FFC1283" w14:textId="345FD699" w:rsidR="001B5A0A" w:rsidRDefault="001B5A0A" w:rsidP="001B5A0A">
      <w:pPr>
        <w:spacing w:before="120" w:afterLines="50"/>
        <w:rPr>
          <w:rFonts w:eastAsia="微软雅黑"/>
          <w:b/>
          <w:bCs/>
        </w:rPr>
      </w:pPr>
    </w:p>
    <w:p w14:paraId="5BB876CF" w14:textId="566B1377" w:rsidR="00081D0A" w:rsidRPr="00081D0A" w:rsidRDefault="00081D0A" w:rsidP="001B5A0A">
      <w:pPr>
        <w:spacing w:before="120" w:afterLines="50"/>
        <w:rPr>
          <w:rFonts w:eastAsia="微软雅黑"/>
        </w:rPr>
      </w:pPr>
      <w:r w:rsidRPr="00081D0A">
        <w:rPr>
          <w:rFonts w:eastAsia="微软雅黑"/>
        </w:rPr>
        <w:t>The following proposal</w:t>
      </w:r>
      <w:r w:rsidR="00A92D2A">
        <w:rPr>
          <w:rFonts w:eastAsia="微软雅黑"/>
        </w:rPr>
        <w:t xml:space="preserve"> i</w:t>
      </w:r>
      <w:r w:rsidRPr="00081D0A">
        <w:rPr>
          <w:rFonts w:eastAsia="微软雅黑"/>
        </w:rPr>
        <w:t>s suggested.</w:t>
      </w:r>
    </w:p>
    <w:p w14:paraId="445EFD30" w14:textId="2E39C622" w:rsidR="001B5A0A" w:rsidRDefault="001B5A0A" w:rsidP="001B5A0A">
      <w:pPr>
        <w:spacing w:before="120" w:afterLines="50"/>
        <w:rPr>
          <w:rFonts w:eastAsia="微软雅黑"/>
          <w:b/>
          <w:bCs/>
        </w:rPr>
      </w:pPr>
      <w:r w:rsidRPr="008210C5">
        <w:rPr>
          <w:rFonts w:eastAsia="微软雅黑"/>
          <w:b/>
          <w:bCs/>
          <w:highlight w:val="yellow"/>
        </w:rPr>
        <w:t>Proposal 2-1</w:t>
      </w:r>
      <w:r w:rsidRPr="00CF3F4D">
        <w:rPr>
          <w:rFonts w:eastAsia="微软雅黑"/>
          <w:b/>
          <w:bCs/>
        </w:rPr>
        <w:t xml:space="preserve">: </w:t>
      </w:r>
      <w:r>
        <w:rPr>
          <w:rFonts w:eastAsia="微软雅黑"/>
          <w:b/>
          <w:bCs/>
        </w:rPr>
        <w:t xml:space="preserve">For SRS EVM, adopt </w:t>
      </w:r>
      <w:r w:rsidR="00516750">
        <w:rPr>
          <w:rFonts w:eastAsia="微软雅黑"/>
          <w:b/>
          <w:bCs/>
        </w:rPr>
        <w:t xml:space="preserve">combined </w:t>
      </w:r>
      <w:r w:rsidR="00806558">
        <w:rPr>
          <w:rFonts w:eastAsia="微软雅黑"/>
          <w:b/>
          <w:bCs/>
        </w:rPr>
        <w:t xml:space="preserve">relevant parts from </w:t>
      </w:r>
      <w:r w:rsidRPr="00422F13">
        <w:rPr>
          <w:rFonts w:eastAsia="微软雅黑"/>
          <w:b/>
          <w:bCs/>
        </w:rPr>
        <w:t>Rel-17 SRS EVM</w:t>
      </w:r>
      <w:r w:rsidR="00654BB5">
        <w:rPr>
          <w:rFonts w:eastAsia="微软雅黑"/>
          <w:b/>
          <w:bCs/>
        </w:rPr>
        <w:t xml:space="preserve"> </w:t>
      </w:r>
      <w:r w:rsidR="00516750">
        <w:rPr>
          <w:rFonts w:eastAsia="微软雅黑"/>
          <w:b/>
          <w:bCs/>
        </w:rPr>
        <w:t xml:space="preserve">and </w:t>
      </w:r>
      <w:r w:rsidR="003819EA" w:rsidRPr="00422F13">
        <w:rPr>
          <w:rFonts w:eastAsia="微软雅黑"/>
          <w:b/>
          <w:bCs/>
        </w:rPr>
        <w:t>Rel-18 FDD CJT EVM</w:t>
      </w:r>
      <w:r w:rsidR="003819EA">
        <w:rPr>
          <w:rFonts w:eastAsia="微软雅黑"/>
          <w:b/>
          <w:bCs/>
        </w:rPr>
        <w:t xml:space="preserve"> </w:t>
      </w:r>
      <w:r w:rsidR="00654BB5">
        <w:rPr>
          <w:rFonts w:eastAsia="微软雅黑"/>
          <w:b/>
          <w:bCs/>
        </w:rPr>
        <w:t>as starting point</w:t>
      </w:r>
    </w:p>
    <w:p w14:paraId="3D5CDBF0" w14:textId="3EFE655C" w:rsidR="00654BB5" w:rsidRPr="00516750" w:rsidRDefault="00654BB5" w:rsidP="00654BB5">
      <w:pPr>
        <w:pStyle w:val="afb"/>
        <w:numPr>
          <w:ilvl w:val="0"/>
          <w:numId w:val="8"/>
        </w:numPr>
        <w:spacing w:before="120" w:afterLines="50" w:after="120"/>
        <w:rPr>
          <w:rFonts w:ascii="Times New Roman" w:eastAsia="微软雅黑" w:hAnsi="Times New Roman"/>
          <w:b/>
          <w:bCs/>
        </w:rPr>
      </w:pPr>
      <w:r w:rsidRPr="00516750">
        <w:rPr>
          <w:rFonts w:ascii="Times New Roman" w:eastAsia="微软雅黑" w:hAnsi="Times New Roman"/>
          <w:b/>
          <w:bCs/>
        </w:rPr>
        <w:t>Details are provided in Appendix</w:t>
      </w:r>
      <w:r w:rsidR="003819EA" w:rsidRPr="00516750">
        <w:rPr>
          <w:rFonts w:ascii="Times New Roman" w:eastAsia="微软雅黑" w:hAnsi="Times New Roman"/>
          <w:b/>
          <w:bCs/>
        </w:rPr>
        <w:t xml:space="preserve"> 3 for </w:t>
      </w:r>
      <w:r w:rsidR="001549C2" w:rsidRPr="00516750">
        <w:rPr>
          <w:rFonts w:ascii="Times New Roman" w:eastAsia="微软雅黑" w:hAnsi="Times New Roman"/>
          <w:b/>
          <w:bCs/>
        </w:rPr>
        <w:t>system</w:t>
      </w:r>
      <w:r w:rsidR="003819EA" w:rsidRPr="00516750">
        <w:rPr>
          <w:rFonts w:ascii="Times New Roman" w:eastAsia="微软雅黑" w:hAnsi="Times New Roman"/>
          <w:b/>
          <w:bCs/>
        </w:rPr>
        <w:t>-level simulations</w:t>
      </w:r>
    </w:p>
    <w:p w14:paraId="6DB76BD3" w14:textId="7F9C98D3" w:rsidR="003819EA" w:rsidRPr="00EE3533" w:rsidRDefault="003819EA" w:rsidP="008972B9">
      <w:pPr>
        <w:pStyle w:val="afb"/>
        <w:numPr>
          <w:ilvl w:val="0"/>
          <w:numId w:val="8"/>
        </w:numPr>
        <w:spacing w:before="120" w:afterLines="50" w:after="120"/>
        <w:rPr>
          <w:rFonts w:eastAsia="微软雅黑"/>
          <w:b/>
          <w:bCs/>
        </w:rPr>
      </w:pPr>
      <w:r w:rsidRPr="00EE3533">
        <w:rPr>
          <w:rFonts w:ascii="Times New Roman" w:eastAsia="微软雅黑" w:hAnsi="Times New Roman"/>
          <w:b/>
          <w:bCs/>
        </w:rPr>
        <w:t>Details are provided in Appendix 4 for link-level simulations</w:t>
      </w:r>
      <w:r w:rsidR="00EE3533" w:rsidRPr="00EE3533">
        <w:rPr>
          <w:rFonts w:ascii="Times New Roman" w:eastAsia="微软雅黑" w:hAnsi="Times New Roman"/>
          <w:b/>
          <w:bCs/>
        </w:rPr>
        <w:t>.</w:t>
      </w:r>
    </w:p>
    <w:p w14:paraId="7C428644" w14:textId="77777777" w:rsidR="001B5A0A" w:rsidRDefault="001B5A0A" w:rsidP="001B5A0A">
      <w:pPr>
        <w:widowControl w:val="0"/>
        <w:spacing w:before="120" w:afterLines="50"/>
        <w:rPr>
          <w:rFonts w:eastAsia="微软雅黑"/>
        </w:rPr>
      </w:pPr>
    </w:p>
    <w:p w14:paraId="1F25D072" w14:textId="77777777" w:rsidR="001B5A0A" w:rsidRPr="003F542C" w:rsidRDefault="001B5A0A" w:rsidP="001B5A0A">
      <w:pPr>
        <w:widowControl w:val="0"/>
        <w:spacing w:before="120" w:afterLines="50"/>
        <w:rPr>
          <w:rFonts w:eastAsia="微软雅黑"/>
        </w:rPr>
      </w:pPr>
      <w:r w:rsidRPr="003F542C">
        <w:rPr>
          <w:rFonts w:eastAsia="微软雅黑" w:hint="eastAsia"/>
        </w:rPr>
        <w:t>C</w:t>
      </w:r>
      <w:r w:rsidRPr="003F542C">
        <w:rPr>
          <w:rFonts w:eastAsia="微软雅黑"/>
        </w:rPr>
        <w:t xml:space="preserve">ompanies’ views on the </w:t>
      </w:r>
      <w:r>
        <w:rPr>
          <w:rFonts w:eastAsia="微软雅黑"/>
        </w:rPr>
        <w:t>proposals</w:t>
      </w:r>
      <w:r w:rsidRPr="003F542C">
        <w:rPr>
          <w:rFonts w:eastAsia="微软雅黑"/>
        </w:rPr>
        <w:t xml:space="preserve"> are collected as follows.</w:t>
      </w:r>
    </w:p>
    <w:tbl>
      <w:tblPr>
        <w:tblStyle w:val="af4"/>
        <w:tblW w:w="9350" w:type="dxa"/>
        <w:tblLayout w:type="fixed"/>
        <w:tblLook w:val="04A0" w:firstRow="1" w:lastRow="0" w:firstColumn="1" w:lastColumn="0" w:noHBand="0" w:noVBand="1"/>
      </w:tblPr>
      <w:tblGrid>
        <w:gridCol w:w="2830"/>
        <w:gridCol w:w="6520"/>
      </w:tblGrid>
      <w:tr w:rsidR="001B5A0A" w14:paraId="014C32C8" w14:textId="77777777" w:rsidTr="008972B9">
        <w:trPr>
          <w:trHeight w:val="273"/>
        </w:trPr>
        <w:tc>
          <w:tcPr>
            <w:tcW w:w="2830" w:type="dxa"/>
            <w:shd w:val="clear" w:color="auto" w:fill="00B0F0"/>
          </w:tcPr>
          <w:p w14:paraId="08BA7511" w14:textId="77777777" w:rsidR="001B5A0A" w:rsidRDefault="001B5A0A" w:rsidP="008972B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429C3DF" w14:textId="77777777" w:rsidR="001B5A0A" w:rsidRDefault="001B5A0A" w:rsidP="008972B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1B5A0A" w14:paraId="5E986A42" w14:textId="77777777" w:rsidTr="008972B9">
        <w:tc>
          <w:tcPr>
            <w:tcW w:w="2830" w:type="dxa"/>
          </w:tcPr>
          <w:p w14:paraId="6344E45E" w14:textId="0BA0EDC5" w:rsidR="001B5A0A" w:rsidRDefault="007605C1" w:rsidP="008972B9">
            <w:pPr>
              <w:spacing w:before="120" w:afterLines="50"/>
              <w:rPr>
                <w:rFonts w:eastAsia="微软雅黑"/>
                <w:sz w:val="20"/>
                <w:szCs w:val="20"/>
              </w:rPr>
            </w:pPr>
            <w:r>
              <w:rPr>
                <w:rFonts w:eastAsia="微软雅黑" w:hint="eastAsia"/>
                <w:sz w:val="20"/>
                <w:szCs w:val="20"/>
                <w:lang w:eastAsia="zh-CN"/>
              </w:rPr>
              <w:t>Apple</w:t>
            </w:r>
          </w:p>
        </w:tc>
        <w:tc>
          <w:tcPr>
            <w:tcW w:w="6520" w:type="dxa"/>
          </w:tcPr>
          <w:p w14:paraId="64F9CF73" w14:textId="702FAFCC" w:rsidR="001B5A0A" w:rsidRPr="00661504" w:rsidRDefault="007605C1" w:rsidP="008972B9">
            <w:pPr>
              <w:spacing w:before="120" w:afterLines="50"/>
              <w:rPr>
                <w:rFonts w:eastAsia="微软雅黑"/>
                <w:sz w:val="20"/>
                <w:szCs w:val="20"/>
              </w:rPr>
            </w:pPr>
            <w:r>
              <w:rPr>
                <w:rFonts w:eastAsia="微软雅黑"/>
                <w:sz w:val="20"/>
                <w:szCs w:val="20"/>
              </w:rPr>
              <w:t>OK in general. Do we need another EVM for 8Tx SRS?</w:t>
            </w:r>
          </w:p>
        </w:tc>
      </w:tr>
      <w:tr w:rsidR="002D6D07" w14:paraId="32F4C1BB" w14:textId="77777777" w:rsidTr="008972B9">
        <w:tc>
          <w:tcPr>
            <w:tcW w:w="2830" w:type="dxa"/>
          </w:tcPr>
          <w:p w14:paraId="18314D01" w14:textId="6AFE4C1B" w:rsidR="002D6D07" w:rsidRDefault="002D6D07" w:rsidP="002D6D07">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663EFD6" w14:textId="6B8A2FBC" w:rsidR="002D6D07" w:rsidRPr="00661504" w:rsidRDefault="002D6D07" w:rsidP="002D6D07">
            <w:pPr>
              <w:spacing w:before="120" w:afterLines="50"/>
              <w:rPr>
                <w:rFonts w:eastAsia="微软雅黑"/>
                <w:sz w:val="20"/>
                <w:szCs w:val="20"/>
              </w:rPr>
            </w:pPr>
            <w:r>
              <w:rPr>
                <w:rFonts w:eastAsia="MS Mincho"/>
                <w:sz w:val="20"/>
                <w:szCs w:val="20"/>
                <w:lang w:eastAsia="ja-JP"/>
              </w:rPr>
              <w:t xml:space="preserve">Ok with Proposal 2-1. </w:t>
            </w:r>
          </w:p>
        </w:tc>
      </w:tr>
      <w:tr w:rsidR="00893933" w14:paraId="78B1DED2" w14:textId="77777777" w:rsidTr="008972B9">
        <w:tc>
          <w:tcPr>
            <w:tcW w:w="2830" w:type="dxa"/>
          </w:tcPr>
          <w:p w14:paraId="35718E28" w14:textId="61B97A1E" w:rsidR="00893933" w:rsidRPr="00893933" w:rsidRDefault="00893933" w:rsidP="002D6D07">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0675EEF" w14:textId="76AE4404" w:rsidR="00893933" w:rsidRPr="00893933" w:rsidRDefault="00893933" w:rsidP="00893933">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9E2150" w14:paraId="273DB4E2" w14:textId="77777777" w:rsidTr="008972B9">
        <w:tc>
          <w:tcPr>
            <w:tcW w:w="2830" w:type="dxa"/>
          </w:tcPr>
          <w:p w14:paraId="7DD92293" w14:textId="3D6C46E0" w:rsidR="009E2150" w:rsidRPr="009E2150" w:rsidRDefault="009E2150" w:rsidP="002D6D07">
            <w:pPr>
              <w:spacing w:before="120" w:afterLines="50"/>
              <w:rPr>
                <w:rFonts w:eastAsiaTheme="minorEastAsia" w:hint="eastAsia"/>
                <w:sz w:val="20"/>
                <w:szCs w:val="20"/>
                <w:lang w:eastAsia="zh-CN"/>
              </w:rPr>
            </w:pPr>
            <w:r>
              <w:rPr>
                <w:rFonts w:eastAsiaTheme="minorEastAsia" w:hint="eastAsia"/>
                <w:sz w:val="20"/>
                <w:szCs w:val="20"/>
                <w:lang w:eastAsia="zh-CN"/>
              </w:rPr>
              <w:t>OPPO</w:t>
            </w:r>
          </w:p>
        </w:tc>
        <w:tc>
          <w:tcPr>
            <w:tcW w:w="6520" w:type="dxa"/>
          </w:tcPr>
          <w:p w14:paraId="0E106D4C" w14:textId="63F2F95C" w:rsidR="009E2150" w:rsidRDefault="009E2150" w:rsidP="00893933">
            <w:pPr>
              <w:spacing w:before="120" w:afterLines="50"/>
              <w:rPr>
                <w:rFonts w:eastAsiaTheme="minorEastAsia" w:hint="eastAsia"/>
                <w:sz w:val="20"/>
                <w:szCs w:val="20"/>
                <w:lang w:eastAsia="zh-CN"/>
              </w:rPr>
            </w:pPr>
            <w:r>
              <w:rPr>
                <w:rFonts w:eastAsiaTheme="minorEastAsia" w:hint="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bl>
    <w:p w14:paraId="3A6A9045" w14:textId="77777777" w:rsidR="001B5A0A" w:rsidRPr="003F542C" w:rsidRDefault="001B5A0A" w:rsidP="001B5A0A">
      <w:pPr>
        <w:spacing w:before="120" w:afterLines="50"/>
        <w:rPr>
          <w:rFonts w:eastAsia="微软雅黑"/>
        </w:rPr>
      </w:pPr>
    </w:p>
    <w:p w14:paraId="252D851A" w14:textId="299366A0" w:rsidR="001B5A0A" w:rsidRPr="003F542C" w:rsidRDefault="001B5A0A" w:rsidP="001B5A0A">
      <w:pPr>
        <w:spacing w:before="120" w:afterLines="50"/>
        <w:rPr>
          <w:rFonts w:eastAsia="微软雅黑"/>
        </w:rPr>
      </w:pPr>
      <w:r w:rsidRPr="003F542C">
        <w:rPr>
          <w:rFonts w:eastAsia="微软雅黑"/>
          <w:b/>
          <w:bCs/>
        </w:rPr>
        <w:t xml:space="preserve">Regarding UE 8 Tx </w:t>
      </w:r>
      <w:r w:rsidR="00C45C59">
        <w:rPr>
          <w:rFonts w:eastAsia="微软雅黑"/>
          <w:b/>
          <w:bCs/>
        </w:rPr>
        <w:t xml:space="preserve">antenna </w:t>
      </w:r>
      <w:r w:rsidRPr="003F542C">
        <w:rPr>
          <w:rFonts w:eastAsia="微软雅黑"/>
          <w:b/>
          <w:bCs/>
        </w:rPr>
        <w:t>configuration</w:t>
      </w:r>
      <w:r>
        <w:rPr>
          <w:rFonts w:eastAsia="微软雅黑"/>
          <w:b/>
          <w:bCs/>
        </w:rPr>
        <w:t xml:space="preserve"> EVM</w:t>
      </w:r>
      <w:r w:rsidRPr="003F542C">
        <w:rPr>
          <w:rFonts w:eastAsia="微软雅黑"/>
        </w:rPr>
        <w:t xml:space="preserve">: </w:t>
      </w:r>
    </w:p>
    <w:p w14:paraId="5E580EB6" w14:textId="79C670D1" w:rsidR="001B5A0A" w:rsidRPr="003F542C" w:rsidRDefault="001B5A0A" w:rsidP="001B5A0A">
      <w:pPr>
        <w:spacing w:before="120" w:afterLines="50"/>
        <w:rPr>
          <w:rFonts w:eastAsia="微软雅黑"/>
        </w:rPr>
      </w:pPr>
      <w:r w:rsidRPr="003F542C">
        <w:rPr>
          <w:rFonts w:eastAsia="微软雅黑"/>
        </w:rPr>
        <w:t>@OPPO @MediaTek</w:t>
      </w:r>
      <w:r>
        <w:rPr>
          <w:rFonts w:eastAsia="微软雅黑"/>
        </w:rPr>
        <w:t xml:space="preserve"> @KDDI</w:t>
      </w:r>
      <w:r w:rsidRPr="003F542C">
        <w:rPr>
          <w:rFonts w:eastAsia="微软雅黑"/>
        </w:rPr>
        <w:t xml:space="preserve">: Thank you for the good suggestions, and </w:t>
      </w:r>
      <w:r>
        <w:rPr>
          <w:rFonts w:eastAsia="微软雅黑"/>
        </w:rPr>
        <w:t>we</w:t>
      </w:r>
      <w:r w:rsidRPr="003F542C">
        <w:rPr>
          <w:rFonts w:eastAsia="微软雅黑"/>
        </w:rPr>
        <w:t xml:space="preserve"> agree this is worth discussion. </w:t>
      </w:r>
      <w:r w:rsidR="00C45C59">
        <w:rPr>
          <w:rFonts w:eastAsia="微软雅黑"/>
        </w:rPr>
        <w:t xml:space="preserve">It seems other than the 8 Tx antenna configuration, all existing SRS EVM can be reused. </w:t>
      </w:r>
      <w:r w:rsidRPr="003F542C">
        <w:rPr>
          <w:rFonts w:eastAsia="微软雅黑"/>
        </w:rPr>
        <w:t>A few points follow</w:t>
      </w:r>
      <w:r w:rsidR="00C45C59">
        <w:rPr>
          <w:rFonts w:eastAsia="微软雅黑"/>
        </w:rPr>
        <w:t xml:space="preserve"> for the 8 Tx antenna configuration</w:t>
      </w:r>
      <w:r w:rsidRPr="003F542C">
        <w:rPr>
          <w:rFonts w:eastAsia="微软雅黑"/>
        </w:rPr>
        <w:t>:</w:t>
      </w:r>
    </w:p>
    <w:p w14:paraId="733934E8" w14:textId="0BE36E69" w:rsidR="001B5A0A" w:rsidRPr="003F542C" w:rsidRDefault="001B5A0A" w:rsidP="001B5A0A">
      <w:pPr>
        <w:pStyle w:val="afb"/>
        <w:numPr>
          <w:ilvl w:val="0"/>
          <w:numId w:val="8"/>
        </w:numPr>
        <w:spacing w:before="120" w:afterLines="50" w:after="120"/>
        <w:jc w:val="both"/>
        <w:rPr>
          <w:rFonts w:ascii="Times New Roman" w:eastAsia="微软雅黑" w:hAnsi="Times New Roman"/>
        </w:rPr>
      </w:pPr>
      <w:r w:rsidRPr="00392ADC">
        <w:rPr>
          <w:rFonts w:ascii="Times New Roman" w:eastAsia="微软雅黑" w:hAnsi="Times New Roman"/>
        </w:rPr>
        <w:t xml:space="preserve">Though 8 Tx </w:t>
      </w:r>
      <w:r w:rsidR="00392ADC" w:rsidRPr="00392ADC">
        <w:rPr>
          <w:rFonts w:ascii="Times New Roman" w:eastAsia="微软雅黑" w:hAnsi="Times New Roman"/>
        </w:rPr>
        <w:t xml:space="preserve">antenna configuration </w:t>
      </w:r>
      <w:r w:rsidRPr="00392ADC">
        <w:rPr>
          <w:rFonts w:ascii="Times New Roman" w:eastAsia="微软雅黑" w:hAnsi="Times New Roman"/>
        </w:rPr>
        <w:t xml:space="preserve">EVM has not been discussed before, 8 Rx </w:t>
      </w:r>
      <w:r w:rsidR="00392ADC" w:rsidRPr="00392ADC">
        <w:rPr>
          <w:rFonts w:ascii="Times New Roman" w:eastAsia="微软雅黑" w:hAnsi="Times New Roman"/>
        </w:rPr>
        <w:t xml:space="preserve">antenna configuration </w:t>
      </w:r>
      <w:r w:rsidRPr="00392ADC">
        <w:rPr>
          <w:rFonts w:ascii="Times New Roman" w:eastAsia="微软雅黑" w:hAnsi="Times New Roman"/>
        </w:rPr>
        <w:t>EVM (including 8 Rx ports or 8 Rx elements) has been discussed</w:t>
      </w:r>
      <w:r w:rsidRPr="003F542C">
        <w:rPr>
          <w:rFonts w:ascii="Times New Roman" w:eastAsia="微软雅黑" w:hAnsi="Times New Roman"/>
        </w:rPr>
        <w:t xml:space="preserve"> and agreed from previous releases. Some examples are provided </w:t>
      </w:r>
      <w:r>
        <w:rPr>
          <w:rFonts w:ascii="Times New Roman" w:eastAsia="微软雅黑" w:hAnsi="Times New Roman"/>
        </w:rPr>
        <w:t>in Appendix</w:t>
      </w:r>
      <w:r w:rsidR="00835A01">
        <w:rPr>
          <w:rFonts w:ascii="Times New Roman" w:eastAsia="微软雅黑" w:hAnsi="Times New Roman"/>
        </w:rPr>
        <w:t xml:space="preserve"> 4</w:t>
      </w:r>
      <w:r w:rsidRPr="003F542C">
        <w:rPr>
          <w:rFonts w:ascii="Times New Roman" w:eastAsia="微软雅黑" w:hAnsi="Times New Roman"/>
        </w:rPr>
        <w:t xml:space="preserve">. These may be adapted as a </w:t>
      </w:r>
      <w:r>
        <w:rPr>
          <w:rFonts w:ascii="Times New Roman" w:eastAsia="微软雅黑" w:hAnsi="Times New Roman"/>
        </w:rPr>
        <w:t>starting point</w:t>
      </w:r>
      <w:r w:rsidRPr="003F542C">
        <w:rPr>
          <w:rFonts w:ascii="Times New Roman" w:eastAsia="微软雅黑" w:hAnsi="Times New Roman"/>
        </w:rPr>
        <w:t xml:space="preserve"> for 8 Tx SRS EVM.</w:t>
      </w:r>
    </w:p>
    <w:p w14:paraId="74AF8B7C" w14:textId="77777777" w:rsidR="001B5A0A" w:rsidRDefault="001B5A0A" w:rsidP="001B5A0A">
      <w:pPr>
        <w:pStyle w:val="afb"/>
        <w:numPr>
          <w:ilvl w:val="0"/>
          <w:numId w:val="8"/>
        </w:numPr>
        <w:spacing w:before="120" w:afterLines="50" w:after="120"/>
        <w:jc w:val="both"/>
        <w:rPr>
          <w:rFonts w:ascii="Times New Roman" w:eastAsia="微软雅黑" w:hAnsi="Times New Roman"/>
        </w:rPr>
      </w:pPr>
      <w:r w:rsidRPr="003F542C">
        <w:rPr>
          <w:rFonts w:ascii="Times New Roman" w:eastAsia="微软雅黑" w:hAnsi="Times New Roman"/>
        </w:rPr>
        <w:t xml:space="preserve">4 Tx EVM has been </w:t>
      </w:r>
      <w:r>
        <w:rPr>
          <w:rFonts w:ascii="Times New Roman" w:eastAsia="微软雅黑" w:hAnsi="Times New Roman"/>
        </w:rPr>
        <w:t xml:space="preserve">agreed before. Some of them may be extended to 8 Tx in a straightforward manner. For example, for 4 Tx of </w:t>
      </w:r>
      <w:r w:rsidRPr="009F6B99">
        <w:rPr>
          <w:rFonts w:ascii="Times New Roman" w:eastAsia="微软雅黑" w:hAnsi="Times New Roman"/>
        </w:rPr>
        <w:t>(1,2,2</w:t>
      </w:r>
      <w:r>
        <w:rPr>
          <w:rFonts w:ascii="Times New Roman" w:eastAsia="微软雅黑" w:hAnsi="Times New Roman"/>
        </w:rPr>
        <w:t xml:space="preserve">; </w:t>
      </w:r>
      <w:r w:rsidRPr="009F6B99">
        <w:rPr>
          <w:rFonts w:ascii="Times New Roman" w:eastAsia="微软雅黑" w:hAnsi="Times New Roman"/>
        </w:rPr>
        <w:t>1,1</w:t>
      </w:r>
      <w:r>
        <w:rPr>
          <w:rFonts w:ascii="Times New Roman" w:eastAsia="微软雅黑" w:hAnsi="Times New Roman"/>
        </w:rPr>
        <w:t xml:space="preserve">; </w:t>
      </w:r>
      <w:r w:rsidRPr="009F6B99">
        <w:rPr>
          <w:rFonts w:ascii="Times New Roman" w:eastAsia="微软雅黑" w:hAnsi="Times New Roman"/>
        </w:rPr>
        <w:t>1,2), (</w:t>
      </w:r>
      <w:proofErr w:type="spellStart"/>
      <w:r w:rsidRPr="009F6B99">
        <w:rPr>
          <w:rFonts w:ascii="Times New Roman" w:eastAsia="微软雅黑" w:hAnsi="Times New Roman"/>
        </w:rPr>
        <w:t>dH</w:t>
      </w:r>
      <w:proofErr w:type="spellEnd"/>
      <w:r w:rsidRPr="009F6B99">
        <w:rPr>
          <w:rFonts w:ascii="Times New Roman" w:eastAsia="微软雅黑" w:hAnsi="Times New Roman"/>
        </w:rPr>
        <w:t>,</w:t>
      </w:r>
      <w:r>
        <w:rPr>
          <w:rFonts w:ascii="Times New Roman" w:eastAsia="微软雅黑" w:hAnsi="Times New Roman"/>
        </w:rPr>
        <w:t xml:space="preserve"> </w:t>
      </w:r>
      <w:proofErr w:type="spellStart"/>
      <w:r w:rsidRPr="009F6B99">
        <w:rPr>
          <w:rFonts w:ascii="Times New Roman" w:eastAsia="微软雅黑" w:hAnsi="Times New Roman"/>
        </w:rPr>
        <w:t>dV</w:t>
      </w:r>
      <w:proofErr w:type="spellEnd"/>
      <w:r w:rsidRPr="009F6B99">
        <w:rPr>
          <w:rFonts w:ascii="Times New Roman" w:eastAsia="微软雅黑" w:hAnsi="Times New Roman"/>
        </w:rPr>
        <w:t>) = (0.5, 0.5)λ</w:t>
      </w:r>
      <w:r>
        <w:rPr>
          <w:rFonts w:ascii="Times New Roman" w:eastAsia="微软雅黑" w:hAnsi="Times New Roman"/>
        </w:rPr>
        <w:t xml:space="preserve">, it may be extended to 8 Tx of </w:t>
      </w:r>
      <w:r w:rsidRPr="009F6B99">
        <w:rPr>
          <w:rFonts w:ascii="Times New Roman" w:eastAsia="微软雅黑" w:hAnsi="Times New Roman"/>
        </w:rPr>
        <w:t>(</w:t>
      </w:r>
      <w:r>
        <w:rPr>
          <w:rFonts w:ascii="Times New Roman" w:eastAsia="微软雅黑" w:hAnsi="Times New Roman"/>
        </w:rPr>
        <w:t>2</w:t>
      </w:r>
      <w:r w:rsidRPr="009F6B99">
        <w:rPr>
          <w:rFonts w:ascii="Times New Roman" w:eastAsia="微软雅黑" w:hAnsi="Times New Roman"/>
        </w:rPr>
        <w:t>,2,2</w:t>
      </w:r>
      <w:r>
        <w:rPr>
          <w:rFonts w:ascii="Times New Roman" w:eastAsia="微软雅黑" w:hAnsi="Times New Roman"/>
        </w:rPr>
        <w:t xml:space="preserve">; </w:t>
      </w:r>
      <w:r w:rsidRPr="009F6B99">
        <w:rPr>
          <w:rFonts w:ascii="Times New Roman" w:eastAsia="微软雅黑" w:hAnsi="Times New Roman"/>
        </w:rPr>
        <w:t>1,1</w:t>
      </w:r>
      <w:r>
        <w:rPr>
          <w:rFonts w:ascii="Times New Roman" w:eastAsia="微软雅黑" w:hAnsi="Times New Roman"/>
        </w:rPr>
        <w:t>; 2</w:t>
      </w:r>
      <w:r w:rsidRPr="009F6B99">
        <w:rPr>
          <w:rFonts w:ascii="Times New Roman" w:eastAsia="微软雅黑" w:hAnsi="Times New Roman"/>
        </w:rPr>
        <w:t>,2), (</w:t>
      </w:r>
      <w:proofErr w:type="spellStart"/>
      <w:r w:rsidRPr="009F6B99">
        <w:rPr>
          <w:rFonts w:ascii="Times New Roman" w:eastAsia="微软雅黑" w:hAnsi="Times New Roman"/>
        </w:rPr>
        <w:t>dH</w:t>
      </w:r>
      <w:proofErr w:type="spellEnd"/>
      <w:r w:rsidRPr="009F6B99">
        <w:rPr>
          <w:rFonts w:ascii="Times New Roman" w:eastAsia="微软雅黑" w:hAnsi="Times New Roman"/>
        </w:rPr>
        <w:t>,</w:t>
      </w:r>
      <w:r>
        <w:rPr>
          <w:rFonts w:ascii="Times New Roman" w:eastAsia="微软雅黑" w:hAnsi="Times New Roman"/>
        </w:rPr>
        <w:t xml:space="preserve"> </w:t>
      </w:r>
      <w:proofErr w:type="spellStart"/>
      <w:r w:rsidRPr="009F6B99">
        <w:rPr>
          <w:rFonts w:ascii="Times New Roman" w:eastAsia="微软雅黑" w:hAnsi="Times New Roman"/>
        </w:rPr>
        <w:t>dV</w:t>
      </w:r>
      <w:proofErr w:type="spellEnd"/>
      <w:r w:rsidRPr="009F6B99">
        <w:rPr>
          <w:rFonts w:ascii="Times New Roman" w:eastAsia="微软雅黑" w:hAnsi="Times New Roman"/>
        </w:rPr>
        <w:t>) = (0.5, 0.5)λ</w:t>
      </w:r>
      <w:r>
        <w:rPr>
          <w:rFonts w:ascii="Times New Roman" w:eastAsia="微软雅黑" w:hAnsi="Times New Roman"/>
        </w:rPr>
        <w:t xml:space="preserve"> or 8 Tx of </w:t>
      </w:r>
      <w:r w:rsidRPr="009F6B99">
        <w:rPr>
          <w:rFonts w:ascii="Times New Roman" w:eastAsia="微软雅黑" w:hAnsi="Times New Roman"/>
        </w:rPr>
        <w:t>(1,</w:t>
      </w:r>
      <w:r>
        <w:rPr>
          <w:rFonts w:ascii="Times New Roman" w:eastAsia="微软雅黑" w:hAnsi="Times New Roman"/>
        </w:rPr>
        <w:t>4</w:t>
      </w:r>
      <w:r w:rsidRPr="009F6B99">
        <w:rPr>
          <w:rFonts w:ascii="Times New Roman" w:eastAsia="微软雅黑" w:hAnsi="Times New Roman"/>
        </w:rPr>
        <w:t>,2</w:t>
      </w:r>
      <w:r>
        <w:rPr>
          <w:rFonts w:ascii="Times New Roman" w:eastAsia="微软雅黑" w:hAnsi="Times New Roman"/>
        </w:rPr>
        <w:t xml:space="preserve">; </w:t>
      </w:r>
      <w:r w:rsidRPr="009F6B99">
        <w:rPr>
          <w:rFonts w:ascii="Times New Roman" w:eastAsia="微软雅黑" w:hAnsi="Times New Roman"/>
        </w:rPr>
        <w:t>1,1</w:t>
      </w:r>
      <w:r>
        <w:rPr>
          <w:rFonts w:ascii="Times New Roman" w:eastAsia="微软雅黑" w:hAnsi="Times New Roman"/>
        </w:rPr>
        <w:t xml:space="preserve">; </w:t>
      </w:r>
      <w:r w:rsidRPr="009F6B99">
        <w:rPr>
          <w:rFonts w:ascii="Times New Roman" w:eastAsia="微软雅黑" w:hAnsi="Times New Roman"/>
        </w:rPr>
        <w:t>1,</w:t>
      </w:r>
      <w:r>
        <w:rPr>
          <w:rFonts w:ascii="Times New Roman" w:eastAsia="微软雅黑" w:hAnsi="Times New Roman"/>
        </w:rPr>
        <w:t>4</w:t>
      </w:r>
      <w:r w:rsidRPr="009F6B99">
        <w:rPr>
          <w:rFonts w:ascii="Times New Roman" w:eastAsia="微软雅黑" w:hAnsi="Times New Roman"/>
        </w:rPr>
        <w:t>), (</w:t>
      </w:r>
      <w:proofErr w:type="spellStart"/>
      <w:r w:rsidRPr="009F6B99">
        <w:rPr>
          <w:rFonts w:ascii="Times New Roman" w:eastAsia="微软雅黑" w:hAnsi="Times New Roman"/>
        </w:rPr>
        <w:t>dH</w:t>
      </w:r>
      <w:proofErr w:type="spellEnd"/>
      <w:r w:rsidRPr="009F6B99">
        <w:rPr>
          <w:rFonts w:ascii="Times New Roman" w:eastAsia="微软雅黑" w:hAnsi="Times New Roman"/>
        </w:rPr>
        <w:t>,</w:t>
      </w:r>
      <w:r>
        <w:rPr>
          <w:rFonts w:ascii="Times New Roman" w:eastAsia="微软雅黑" w:hAnsi="Times New Roman"/>
        </w:rPr>
        <w:t xml:space="preserve"> </w:t>
      </w:r>
      <w:proofErr w:type="spellStart"/>
      <w:r w:rsidRPr="009F6B99">
        <w:rPr>
          <w:rFonts w:ascii="Times New Roman" w:eastAsia="微软雅黑" w:hAnsi="Times New Roman"/>
        </w:rPr>
        <w:t>dV</w:t>
      </w:r>
      <w:proofErr w:type="spellEnd"/>
      <w:r w:rsidRPr="009F6B99">
        <w:rPr>
          <w:rFonts w:ascii="Times New Roman" w:eastAsia="微软雅黑" w:hAnsi="Times New Roman"/>
        </w:rPr>
        <w:t>) = (0.5, 0.5)λ</w:t>
      </w:r>
      <w:r>
        <w:rPr>
          <w:rFonts w:ascii="Times New Roman" w:eastAsia="微软雅黑" w:hAnsi="Times New Roman"/>
        </w:rPr>
        <w:t xml:space="preserve">. </w:t>
      </w:r>
    </w:p>
    <w:p w14:paraId="0D8700C5" w14:textId="77777777" w:rsidR="001B5A0A" w:rsidRDefault="001B5A0A" w:rsidP="001B5A0A">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8 Tx EVM is under discussion in several ongoing agenda items (e.g., 9.1.4.1, 9.1.4.2). Those do not preclude any discussion of 8 Tx SRS EVM in this agenda item; in the meantime, the group may try to avoid duplicated effort if possible.</w:t>
      </w:r>
    </w:p>
    <w:p w14:paraId="0F354EA0" w14:textId="77777777" w:rsidR="001B5A0A" w:rsidRPr="003F542C" w:rsidRDefault="001B5A0A" w:rsidP="001B5A0A">
      <w:pPr>
        <w:pStyle w:val="afb"/>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Given the above, the FL suggests using 8 Tx of </w:t>
      </w:r>
      <w:r w:rsidRPr="009F6B99">
        <w:rPr>
          <w:rFonts w:ascii="Times New Roman" w:eastAsia="微软雅黑" w:hAnsi="Times New Roman"/>
        </w:rPr>
        <w:t>(</w:t>
      </w:r>
      <w:r>
        <w:rPr>
          <w:rFonts w:ascii="Times New Roman" w:eastAsia="微软雅黑" w:hAnsi="Times New Roman"/>
        </w:rPr>
        <w:t>2</w:t>
      </w:r>
      <w:r w:rsidRPr="009F6B99">
        <w:rPr>
          <w:rFonts w:ascii="Times New Roman" w:eastAsia="微软雅黑" w:hAnsi="Times New Roman"/>
        </w:rPr>
        <w:t>,2,2</w:t>
      </w:r>
      <w:r>
        <w:rPr>
          <w:rFonts w:ascii="Times New Roman" w:eastAsia="微软雅黑" w:hAnsi="Times New Roman"/>
        </w:rPr>
        <w:t xml:space="preserve">; </w:t>
      </w:r>
      <w:r w:rsidRPr="009F6B99">
        <w:rPr>
          <w:rFonts w:ascii="Times New Roman" w:eastAsia="微软雅黑" w:hAnsi="Times New Roman"/>
        </w:rPr>
        <w:t>1,1</w:t>
      </w:r>
      <w:r>
        <w:rPr>
          <w:rFonts w:ascii="Times New Roman" w:eastAsia="微软雅黑" w:hAnsi="Times New Roman"/>
        </w:rPr>
        <w:t>; 2</w:t>
      </w:r>
      <w:r w:rsidRPr="009F6B99">
        <w:rPr>
          <w:rFonts w:ascii="Times New Roman" w:eastAsia="微软雅黑" w:hAnsi="Times New Roman"/>
        </w:rPr>
        <w:t>,2), (</w:t>
      </w:r>
      <w:proofErr w:type="spellStart"/>
      <w:r w:rsidRPr="009F6B99">
        <w:rPr>
          <w:rFonts w:ascii="Times New Roman" w:eastAsia="微软雅黑" w:hAnsi="Times New Roman"/>
        </w:rPr>
        <w:t>dH</w:t>
      </w:r>
      <w:proofErr w:type="spellEnd"/>
      <w:r w:rsidRPr="009F6B99">
        <w:rPr>
          <w:rFonts w:ascii="Times New Roman" w:eastAsia="微软雅黑" w:hAnsi="Times New Roman"/>
        </w:rPr>
        <w:t>,</w:t>
      </w:r>
      <w:r>
        <w:rPr>
          <w:rFonts w:ascii="Times New Roman" w:eastAsia="微软雅黑" w:hAnsi="Times New Roman"/>
        </w:rPr>
        <w:t xml:space="preserve"> </w:t>
      </w:r>
      <w:proofErr w:type="spellStart"/>
      <w:r w:rsidRPr="009F6B99">
        <w:rPr>
          <w:rFonts w:ascii="Times New Roman" w:eastAsia="微软雅黑" w:hAnsi="Times New Roman"/>
        </w:rPr>
        <w:t>dV</w:t>
      </w:r>
      <w:proofErr w:type="spellEnd"/>
      <w:r w:rsidRPr="009F6B99">
        <w:rPr>
          <w:rFonts w:ascii="Times New Roman" w:eastAsia="微软雅黑" w:hAnsi="Times New Roman"/>
        </w:rPr>
        <w:t>) = (0.5, 0.5)λ</w:t>
      </w:r>
      <w:r>
        <w:rPr>
          <w:rFonts w:ascii="Times New Roman" w:eastAsia="微软雅黑" w:hAnsi="Times New Roman"/>
        </w:rPr>
        <w:t xml:space="preserve"> or 8 Tx of </w:t>
      </w:r>
      <w:r w:rsidRPr="009F6B99">
        <w:rPr>
          <w:rFonts w:ascii="Times New Roman" w:eastAsia="微软雅黑" w:hAnsi="Times New Roman"/>
        </w:rPr>
        <w:t>(1,</w:t>
      </w:r>
      <w:r>
        <w:rPr>
          <w:rFonts w:ascii="Times New Roman" w:eastAsia="微软雅黑" w:hAnsi="Times New Roman"/>
        </w:rPr>
        <w:t>4</w:t>
      </w:r>
      <w:r w:rsidRPr="009F6B99">
        <w:rPr>
          <w:rFonts w:ascii="Times New Roman" w:eastAsia="微软雅黑" w:hAnsi="Times New Roman"/>
        </w:rPr>
        <w:t>,2</w:t>
      </w:r>
      <w:r>
        <w:rPr>
          <w:rFonts w:ascii="Times New Roman" w:eastAsia="微软雅黑" w:hAnsi="Times New Roman"/>
        </w:rPr>
        <w:t xml:space="preserve">; </w:t>
      </w:r>
      <w:r w:rsidRPr="009F6B99">
        <w:rPr>
          <w:rFonts w:ascii="Times New Roman" w:eastAsia="微软雅黑" w:hAnsi="Times New Roman"/>
        </w:rPr>
        <w:t>1,1</w:t>
      </w:r>
      <w:r>
        <w:rPr>
          <w:rFonts w:ascii="Times New Roman" w:eastAsia="微软雅黑" w:hAnsi="Times New Roman"/>
        </w:rPr>
        <w:t xml:space="preserve">; </w:t>
      </w:r>
      <w:r w:rsidRPr="009F6B99">
        <w:rPr>
          <w:rFonts w:ascii="Times New Roman" w:eastAsia="微软雅黑" w:hAnsi="Times New Roman"/>
        </w:rPr>
        <w:t>1,</w:t>
      </w:r>
      <w:r>
        <w:rPr>
          <w:rFonts w:ascii="Times New Roman" w:eastAsia="微软雅黑" w:hAnsi="Times New Roman"/>
        </w:rPr>
        <w:t>4</w:t>
      </w:r>
      <w:r w:rsidRPr="009F6B99">
        <w:rPr>
          <w:rFonts w:ascii="Times New Roman" w:eastAsia="微软雅黑" w:hAnsi="Times New Roman"/>
        </w:rPr>
        <w:t>), (</w:t>
      </w:r>
      <w:proofErr w:type="spellStart"/>
      <w:r w:rsidRPr="009F6B99">
        <w:rPr>
          <w:rFonts w:ascii="Times New Roman" w:eastAsia="微软雅黑" w:hAnsi="Times New Roman"/>
        </w:rPr>
        <w:t>dH</w:t>
      </w:r>
      <w:proofErr w:type="spellEnd"/>
      <w:r w:rsidRPr="009F6B99">
        <w:rPr>
          <w:rFonts w:ascii="Times New Roman" w:eastAsia="微软雅黑" w:hAnsi="Times New Roman"/>
        </w:rPr>
        <w:t>,</w:t>
      </w:r>
      <w:r>
        <w:rPr>
          <w:rFonts w:ascii="Times New Roman" w:eastAsia="微软雅黑" w:hAnsi="Times New Roman"/>
        </w:rPr>
        <w:t xml:space="preserve"> </w:t>
      </w:r>
      <w:proofErr w:type="spellStart"/>
      <w:r w:rsidRPr="009F6B99">
        <w:rPr>
          <w:rFonts w:ascii="Times New Roman" w:eastAsia="微软雅黑" w:hAnsi="Times New Roman"/>
        </w:rPr>
        <w:t>dV</w:t>
      </w:r>
      <w:proofErr w:type="spellEnd"/>
      <w:r w:rsidRPr="009F6B99">
        <w:rPr>
          <w:rFonts w:ascii="Times New Roman" w:eastAsia="微软雅黑" w:hAnsi="Times New Roman"/>
        </w:rPr>
        <w:t>) = (0.5, 0.5)λ</w:t>
      </w:r>
      <w:r>
        <w:rPr>
          <w:rFonts w:ascii="Times New Roman" w:eastAsia="微软雅黑" w:hAnsi="Times New Roman"/>
        </w:rPr>
        <w:t xml:space="preserve"> as a starting point for 8 Tx SRS evaluations to avoid any delay. There can be many different UE antenna configurations for 8 Tx, and they can be discussed and alignment with other agenda items can also be made.</w:t>
      </w:r>
    </w:p>
    <w:p w14:paraId="02D2ED06" w14:textId="74787B3B" w:rsidR="00392ADC" w:rsidRDefault="00392ADC" w:rsidP="001B5A0A">
      <w:pPr>
        <w:rPr>
          <w:b/>
          <w:bCs/>
        </w:rPr>
      </w:pPr>
    </w:p>
    <w:p w14:paraId="5A744C3D" w14:textId="77777777" w:rsidR="00FE2FA2" w:rsidRPr="00081D0A" w:rsidRDefault="00FE2FA2" w:rsidP="00FE2FA2">
      <w:pPr>
        <w:spacing w:before="120" w:afterLines="50"/>
        <w:rPr>
          <w:rFonts w:eastAsia="微软雅黑"/>
        </w:rPr>
      </w:pPr>
      <w:r w:rsidRPr="00081D0A">
        <w:rPr>
          <w:rFonts w:eastAsia="微软雅黑"/>
        </w:rPr>
        <w:t>The following proposal</w:t>
      </w:r>
      <w:r>
        <w:rPr>
          <w:rFonts w:eastAsia="微软雅黑"/>
        </w:rPr>
        <w:t xml:space="preserve"> i</w:t>
      </w:r>
      <w:r w:rsidRPr="00081D0A">
        <w:rPr>
          <w:rFonts w:eastAsia="微软雅黑"/>
        </w:rPr>
        <w:t>s suggested.</w:t>
      </w:r>
    </w:p>
    <w:p w14:paraId="0B16076D" w14:textId="347C0A13" w:rsidR="001B5A0A" w:rsidRDefault="001B5A0A" w:rsidP="001B5A0A">
      <w:pPr>
        <w:rPr>
          <w:b/>
          <w:bCs/>
        </w:rPr>
      </w:pPr>
      <w:r w:rsidRPr="008210C5">
        <w:rPr>
          <w:b/>
          <w:bCs/>
          <w:highlight w:val="yellow"/>
        </w:rPr>
        <w:t>Proposal 2-</w:t>
      </w:r>
      <w:r w:rsidR="00392ADC" w:rsidRPr="008210C5">
        <w:rPr>
          <w:b/>
          <w:bCs/>
          <w:highlight w:val="yellow"/>
        </w:rPr>
        <w:t>2</w:t>
      </w:r>
      <w:r w:rsidRPr="002103F7">
        <w:rPr>
          <w:b/>
          <w:bCs/>
        </w:rPr>
        <w:t xml:space="preserve">: </w:t>
      </w:r>
      <w:r>
        <w:rPr>
          <w:b/>
          <w:bCs/>
        </w:rPr>
        <w:t>For 8 Tx SRS, a starting point of UE antenna configurations can be:</w:t>
      </w:r>
    </w:p>
    <w:p w14:paraId="67279605" w14:textId="77777777" w:rsidR="001B5A0A" w:rsidRPr="006A6CC7" w:rsidRDefault="001B5A0A" w:rsidP="001B5A0A">
      <w:pPr>
        <w:pStyle w:val="afb"/>
        <w:numPr>
          <w:ilvl w:val="0"/>
          <w:numId w:val="8"/>
        </w:numPr>
        <w:rPr>
          <w:rFonts w:ascii="Times New Roman" w:hAnsi="Times New Roman"/>
          <w:b/>
          <w:bCs/>
          <w:lang w:eastAsia="zh-CN"/>
        </w:rPr>
      </w:pPr>
      <w:r w:rsidRPr="006A6CC7">
        <w:rPr>
          <w:rFonts w:ascii="Times New Roman" w:hAnsi="Times New Roman"/>
          <w:b/>
          <w:bCs/>
          <w:lang w:eastAsia="zh-CN"/>
        </w:rPr>
        <w:t xml:space="preserve">(M, N, P; </w:t>
      </w:r>
      <w:proofErr w:type="spellStart"/>
      <w:r w:rsidRPr="006A6CC7">
        <w:rPr>
          <w:rFonts w:ascii="Times New Roman" w:hAnsi="Times New Roman"/>
          <w:b/>
          <w:bCs/>
          <w:lang w:eastAsia="zh-CN"/>
        </w:rPr>
        <w:t>Mg,Ng</w:t>
      </w:r>
      <w:proofErr w:type="spellEnd"/>
      <w:r w:rsidRPr="006A6CC7">
        <w:rPr>
          <w:rFonts w:ascii="Times New Roman" w:hAnsi="Times New Roman"/>
          <w:b/>
          <w:bCs/>
          <w:lang w:eastAsia="zh-CN"/>
        </w:rPr>
        <w:t xml:space="preserve">; </w:t>
      </w:r>
      <w:proofErr w:type="spellStart"/>
      <w:r w:rsidRPr="006A6CC7">
        <w:rPr>
          <w:rFonts w:ascii="Times New Roman" w:hAnsi="Times New Roman"/>
          <w:b/>
          <w:bCs/>
          <w:lang w:eastAsia="zh-CN"/>
        </w:rPr>
        <w:t>Mp</w:t>
      </w:r>
      <w:proofErr w:type="spellEnd"/>
      <w:r w:rsidRPr="006A6CC7">
        <w:rPr>
          <w:rFonts w:ascii="Times New Roman" w:hAnsi="Times New Roman"/>
          <w:b/>
          <w:bCs/>
          <w:lang w:eastAsia="zh-CN"/>
        </w:rPr>
        <w:t xml:space="preserve">, Np) = </w:t>
      </w:r>
      <w:r w:rsidRPr="006A6CC7">
        <w:rPr>
          <w:rFonts w:ascii="Times New Roman" w:eastAsia="微软雅黑" w:hAnsi="Times New Roman"/>
          <w:b/>
          <w:bCs/>
        </w:rPr>
        <w:t>(2,2,2;</w:t>
      </w:r>
      <w:r>
        <w:rPr>
          <w:rFonts w:ascii="Times New Roman" w:eastAsia="微软雅黑" w:hAnsi="Times New Roman"/>
          <w:b/>
          <w:bCs/>
        </w:rPr>
        <w:t xml:space="preserve"> </w:t>
      </w:r>
      <w:r w:rsidRPr="006A6CC7">
        <w:rPr>
          <w:rFonts w:ascii="Times New Roman" w:eastAsia="微软雅黑" w:hAnsi="Times New Roman"/>
          <w:b/>
          <w:bCs/>
        </w:rPr>
        <w:t>1,1;</w:t>
      </w:r>
      <w:r>
        <w:rPr>
          <w:rFonts w:ascii="Times New Roman" w:eastAsia="微软雅黑" w:hAnsi="Times New Roman"/>
          <w:b/>
          <w:bCs/>
        </w:rPr>
        <w:t xml:space="preserve"> </w:t>
      </w:r>
      <w:r w:rsidRPr="006A6CC7">
        <w:rPr>
          <w:rFonts w:ascii="Times New Roman" w:eastAsia="微软雅黑" w:hAnsi="Times New Roman"/>
          <w:b/>
          <w:bCs/>
        </w:rPr>
        <w:t>2,2), (</w:t>
      </w:r>
      <w:proofErr w:type="spellStart"/>
      <w:r w:rsidRPr="006A6CC7">
        <w:rPr>
          <w:rFonts w:ascii="Times New Roman" w:eastAsia="微软雅黑" w:hAnsi="Times New Roman"/>
          <w:b/>
          <w:bCs/>
        </w:rPr>
        <w:t>dH</w:t>
      </w:r>
      <w:proofErr w:type="spellEnd"/>
      <w:r w:rsidRPr="006A6CC7">
        <w:rPr>
          <w:rFonts w:ascii="Times New Roman" w:eastAsia="微软雅黑" w:hAnsi="Times New Roman"/>
          <w:b/>
          <w:bCs/>
        </w:rPr>
        <w:t xml:space="preserve">, </w:t>
      </w:r>
      <w:proofErr w:type="spellStart"/>
      <w:r w:rsidRPr="006A6CC7">
        <w:rPr>
          <w:rFonts w:ascii="Times New Roman" w:eastAsia="微软雅黑" w:hAnsi="Times New Roman"/>
          <w:b/>
          <w:bCs/>
        </w:rPr>
        <w:t>dV</w:t>
      </w:r>
      <w:proofErr w:type="spellEnd"/>
      <w:r w:rsidRPr="006A6CC7">
        <w:rPr>
          <w:rFonts w:ascii="Times New Roman" w:eastAsia="微软雅黑" w:hAnsi="Times New Roman"/>
          <w:b/>
          <w:bCs/>
        </w:rPr>
        <w:t>) = (0.5, 0.5)λ, or</w:t>
      </w:r>
    </w:p>
    <w:p w14:paraId="74B32B35" w14:textId="77777777" w:rsidR="001B5A0A" w:rsidRPr="006A6CC7" w:rsidRDefault="001B5A0A" w:rsidP="001B5A0A">
      <w:pPr>
        <w:pStyle w:val="afb"/>
        <w:numPr>
          <w:ilvl w:val="0"/>
          <w:numId w:val="8"/>
        </w:numPr>
        <w:rPr>
          <w:rFonts w:ascii="Times New Roman" w:hAnsi="Times New Roman"/>
          <w:b/>
          <w:bCs/>
          <w:lang w:eastAsia="zh-CN"/>
        </w:rPr>
      </w:pPr>
      <w:r w:rsidRPr="006A6CC7">
        <w:rPr>
          <w:rFonts w:ascii="Times New Roman" w:hAnsi="Times New Roman"/>
          <w:b/>
          <w:bCs/>
          <w:lang w:eastAsia="zh-CN"/>
        </w:rPr>
        <w:t xml:space="preserve">(M, N, P; </w:t>
      </w:r>
      <w:proofErr w:type="spellStart"/>
      <w:proofErr w:type="gramStart"/>
      <w:r w:rsidRPr="006A6CC7">
        <w:rPr>
          <w:rFonts w:ascii="Times New Roman" w:hAnsi="Times New Roman"/>
          <w:b/>
          <w:bCs/>
          <w:lang w:eastAsia="zh-CN"/>
        </w:rPr>
        <w:t>Mg,Ng</w:t>
      </w:r>
      <w:proofErr w:type="spellEnd"/>
      <w:proofErr w:type="gramEnd"/>
      <w:r w:rsidRPr="006A6CC7">
        <w:rPr>
          <w:rFonts w:ascii="Times New Roman" w:hAnsi="Times New Roman"/>
          <w:b/>
          <w:bCs/>
          <w:lang w:eastAsia="zh-CN"/>
        </w:rPr>
        <w:t xml:space="preserve">; </w:t>
      </w:r>
      <w:proofErr w:type="spellStart"/>
      <w:r w:rsidRPr="006A6CC7">
        <w:rPr>
          <w:rFonts w:ascii="Times New Roman" w:hAnsi="Times New Roman"/>
          <w:b/>
          <w:bCs/>
          <w:lang w:eastAsia="zh-CN"/>
        </w:rPr>
        <w:t>Mp</w:t>
      </w:r>
      <w:proofErr w:type="spellEnd"/>
      <w:r w:rsidRPr="006A6CC7">
        <w:rPr>
          <w:rFonts w:ascii="Times New Roman" w:hAnsi="Times New Roman"/>
          <w:b/>
          <w:bCs/>
          <w:lang w:eastAsia="zh-CN"/>
        </w:rPr>
        <w:t xml:space="preserve">, Np) = </w:t>
      </w:r>
      <w:r w:rsidRPr="006A6CC7">
        <w:rPr>
          <w:rFonts w:ascii="Times New Roman" w:eastAsia="微软雅黑" w:hAnsi="Times New Roman"/>
          <w:b/>
          <w:bCs/>
        </w:rPr>
        <w:t>(1,4,2;</w:t>
      </w:r>
      <w:r>
        <w:rPr>
          <w:rFonts w:ascii="Times New Roman" w:eastAsia="微软雅黑" w:hAnsi="Times New Roman"/>
          <w:b/>
          <w:bCs/>
        </w:rPr>
        <w:t xml:space="preserve"> </w:t>
      </w:r>
      <w:r w:rsidRPr="006A6CC7">
        <w:rPr>
          <w:rFonts w:ascii="Times New Roman" w:eastAsia="微软雅黑" w:hAnsi="Times New Roman"/>
          <w:b/>
          <w:bCs/>
        </w:rPr>
        <w:t>1,1;</w:t>
      </w:r>
      <w:r>
        <w:rPr>
          <w:rFonts w:ascii="Times New Roman" w:eastAsia="微软雅黑" w:hAnsi="Times New Roman"/>
          <w:b/>
          <w:bCs/>
        </w:rPr>
        <w:t xml:space="preserve"> </w:t>
      </w:r>
      <w:r w:rsidRPr="006A6CC7">
        <w:rPr>
          <w:rFonts w:ascii="Times New Roman" w:eastAsia="微软雅黑" w:hAnsi="Times New Roman"/>
          <w:b/>
          <w:bCs/>
        </w:rPr>
        <w:t>1,4), (</w:t>
      </w:r>
      <w:proofErr w:type="spellStart"/>
      <w:r w:rsidRPr="006A6CC7">
        <w:rPr>
          <w:rFonts w:ascii="Times New Roman" w:eastAsia="微软雅黑" w:hAnsi="Times New Roman"/>
          <w:b/>
          <w:bCs/>
        </w:rPr>
        <w:t>dH</w:t>
      </w:r>
      <w:proofErr w:type="spellEnd"/>
      <w:r w:rsidRPr="006A6CC7">
        <w:rPr>
          <w:rFonts w:ascii="Times New Roman" w:eastAsia="微软雅黑" w:hAnsi="Times New Roman"/>
          <w:b/>
          <w:bCs/>
        </w:rPr>
        <w:t xml:space="preserve">, </w:t>
      </w:r>
      <w:proofErr w:type="spellStart"/>
      <w:r w:rsidRPr="006A6CC7">
        <w:rPr>
          <w:rFonts w:ascii="Times New Roman" w:eastAsia="微软雅黑" w:hAnsi="Times New Roman"/>
          <w:b/>
          <w:bCs/>
        </w:rPr>
        <w:t>dV</w:t>
      </w:r>
      <w:proofErr w:type="spellEnd"/>
      <w:r w:rsidRPr="006A6CC7">
        <w:rPr>
          <w:rFonts w:ascii="Times New Roman" w:eastAsia="微软雅黑" w:hAnsi="Times New Roman"/>
          <w:b/>
          <w:bCs/>
        </w:rPr>
        <w:t>) = (0.5, 0.5)λ.</w:t>
      </w:r>
    </w:p>
    <w:p w14:paraId="188D97F4" w14:textId="77777777" w:rsidR="001B5A0A" w:rsidRPr="006A6CC7" w:rsidRDefault="001B5A0A" w:rsidP="001B5A0A">
      <w:pPr>
        <w:pStyle w:val="afb"/>
        <w:numPr>
          <w:ilvl w:val="0"/>
          <w:numId w:val="8"/>
        </w:numPr>
        <w:rPr>
          <w:rFonts w:ascii="Times New Roman" w:hAnsi="Times New Roman"/>
          <w:b/>
          <w:bCs/>
          <w:lang w:eastAsia="zh-CN"/>
        </w:rPr>
      </w:pPr>
      <w:r w:rsidRPr="006A6CC7">
        <w:rPr>
          <w:rFonts w:ascii="Times New Roman" w:eastAsia="微软雅黑" w:hAnsi="Times New Roman"/>
          <w:b/>
          <w:bCs/>
        </w:rPr>
        <w:t>FFS other 8 Tx UE antenna configuration and alignment with outcomes from other agenda items.</w:t>
      </w:r>
    </w:p>
    <w:p w14:paraId="0B0B1D52" w14:textId="77777777" w:rsidR="001B5A0A" w:rsidRPr="003F542C" w:rsidRDefault="001B5A0A" w:rsidP="001B5A0A">
      <w:pPr>
        <w:widowControl w:val="0"/>
        <w:spacing w:before="120" w:afterLines="50"/>
        <w:rPr>
          <w:rFonts w:eastAsia="微软雅黑"/>
        </w:rPr>
      </w:pPr>
      <w:r w:rsidRPr="003F542C">
        <w:rPr>
          <w:rFonts w:eastAsia="微软雅黑" w:hint="eastAsia"/>
        </w:rPr>
        <w:t>C</w:t>
      </w:r>
      <w:r w:rsidRPr="003F542C">
        <w:rPr>
          <w:rFonts w:eastAsia="微软雅黑"/>
        </w:rPr>
        <w:t xml:space="preserve">ompanies’ views on the </w:t>
      </w:r>
      <w:r>
        <w:rPr>
          <w:rFonts w:eastAsia="微软雅黑"/>
        </w:rPr>
        <w:t>proposal</w:t>
      </w:r>
      <w:r w:rsidRPr="003F542C">
        <w:rPr>
          <w:rFonts w:eastAsia="微软雅黑"/>
        </w:rPr>
        <w:t xml:space="preserve"> are collected as follows.</w:t>
      </w:r>
    </w:p>
    <w:tbl>
      <w:tblPr>
        <w:tblStyle w:val="af4"/>
        <w:tblW w:w="9350" w:type="dxa"/>
        <w:tblLayout w:type="fixed"/>
        <w:tblLook w:val="04A0" w:firstRow="1" w:lastRow="0" w:firstColumn="1" w:lastColumn="0" w:noHBand="0" w:noVBand="1"/>
      </w:tblPr>
      <w:tblGrid>
        <w:gridCol w:w="2830"/>
        <w:gridCol w:w="6520"/>
      </w:tblGrid>
      <w:tr w:rsidR="001B5A0A" w14:paraId="7C46C251" w14:textId="77777777" w:rsidTr="008972B9">
        <w:trPr>
          <w:trHeight w:val="273"/>
        </w:trPr>
        <w:tc>
          <w:tcPr>
            <w:tcW w:w="2830" w:type="dxa"/>
            <w:shd w:val="clear" w:color="auto" w:fill="00B0F0"/>
          </w:tcPr>
          <w:p w14:paraId="447096AD" w14:textId="77777777" w:rsidR="001B5A0A" w:rsidRDefault="001B5A0A" w:rsidP="008972B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E51340E" w14:textId="77777777" w:rsidR="001B5A0A" w:rsidRDefault="001B5A0A" w:rsidP="008972B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1B5A0A" w14:paraId="51D84E57" w14:textId="77777777" w:rsidTr="008972B9">
        <w:tc>
          <w:tcPr>
            <w:tcW w:w="2830" w:type="dxa"/>
          </w:tcPr>
          <w:p w14:paraId="41999756" w14:textId="55DC1122" w:rsidR="001B5A0A" w:rsidRDefault="007605C1" w:rsidP="008972B9">
            <w:pPr>
              <w:spacing w:before="120" w:afterLines="50"/>
              <w:rPr>
                <w:rFonts w:eastAsia="微软雅黑"/>
                <w:sz w:val="20"/>
                <w:szCs w:val="20"/>
              </w:rPr>
            </w:pPr>
            <w:r>
              <w:rPr>
                <w:rFonts w:eastAsia="微软雅黑"/>
                <w:sz w:val="20"/>
                <w:szCs w:val="20"/>
              </w:rPr>
              <w:t>Apple</w:t>
            </w:r>
          </w:p>
        </w:tc>
        <w:tc>
          <w:tcPr>
            <w:tcW w:w="6520" w:type="dxa"/>
          </w:tcPr>
          <w:p w14:paraId="7DBF74B4" w14:textId="3472C5BC" w:rsidR="001B5A0A" w:rsidRDefault="007605C1" w:rsidP="008972B9">
            <w:pPr>
              <w:spacing w:before="120" w:afterLines="50"/>
              <w:rPr>
                <w:rFonts w:eastAsia="微软雅黑"/>
                <w:sz w:val="20"/>
                <w:szCs w:val="20"/>
              </w:rPr>
            </w:pPr>
            <w:r>
              <w:rPr>
                <w:rFonts w:eastAsia="微软雅黑"/>
                <w:sz w:val="20"/>
                <w:szCs w:val="20"/>
              </w:rPr>
              <w:t>We think the following antenna architecture should be included:</w:t>
            </w:r>
          </w:p>
          <w:p w14:paraId="56E81874" w14:textId="52403459" w:rsidR="007605C1" w:rsidRPr="006A6CC7" w:rsidRDefault="007605C1" w:rsidP="007605C1">
            <w:pPr>
              <w:pStyle w:val="afb"/>
              <w:numPr>
                <w:ilvl w:val="0"/>
                <w:numId w:val="8"/>
              </w:numPr>
              <w:rPr>
                <w:rFonts w:ascii="Times New Roman" w:hAnsi="Times New Roman"/>
                <w:b/>
                <w:bCs/>
                <w:lang w:eastAsia="zh-CN"/>
              </w:rPr>
            </w:pPr>
            <w:r w:rsidRPr="006A6CC7">
              <w:rPr>
                <w:rFonts w:ascii="Times New Roman" w:hAnsi="Times New Roman"/>
                <w:b/>
                <w:bCs/>
                <w:lang w:eastAsia="zh-CN"/>
              </w:rPr>
              <w:t xml:space="preserve">(M, N, P; </w:t>
            </w:r>
            <w:proofErr w:type="spellStart"/>
            <w:r w:rsidRPr="006A6CC7">
              <w:rPr>
                <w:rFonts w:ascii="Times New Roman" w:hAnsi="Times New Roman"/>
                <w:b/>
                <w:bCs/>
                <w:lang w:eastAsia="zh-CN"/>
              </w:rPr>
              <w:t>Mg,Ng</w:t>
            </w:r>
            <w:proofErr w:type="spellEnd"/>
            <w:r w:rsidRPr="006A6CC7">
              <w:rPr>
                <w:rFonts w:ascii="Times New Roman" w:hAnsi="Times New Roman"/>
                <w:b/>
                <w:bCs/>
                <w:lang w:eastAsia="zh-CN"/>
              </w:rPr>
              <w:t xml:space="preserve">; </w:t>
            </w:r>
            <w:proofErr w:type="spellStart"/>
            <w:r w:rsidRPr="006A6CC7">
              <w:rPr>
                <w:rFonts w:ascii="Times New Roman" w:hAnsi="Times New Roman"/>
                <w:b/>
                <w:bCs/>
                <w:lang w:eastAsia="zh-CN"/>
              </w:rPr>
              <w:t>Mp</w:t>
            </w:r>
            <w:proofErr w:type="spellEnd"/>
            <w:r w:rsidRPr="006A6CC7">
              <w:rPr>
                <w:rFonts w:ascii="Times New Roman" w:hAnsi="Times New Roman"/>
                <w:b/>
                <w:bCs/>
                <w:lang w:eastAsia="zh-CN"/>
              </w:rPr>
              <w:t xml:space="preserve">, Np) = </w:t>
            </w:r>
            <w:r w:rsidRPr="006A6CC7">
              <w:rPr>
                <w:rFonts w:ascii="Times New Roman" w:eastAsia="微软雅黑" w:hAnsi="Times New Roman"/>
                <w:b/>
                <w:bCs/>
              </w:rPr>
              <w:t>(</w:t>
            </w:r>
            <w:r>
              <w:rPr>
                <w:rFonts w:ascii="Times New Roman" w:eastAsia="微软雅黑" w:hAnsi="Times New Roman"/>
                <w:b/>
                <w:bCs/>
              </w:rPr>
              <w:t>1</w:t>
            </w:r>
            <w:r w:rsidRPr="006A6CC7">
              <w:rPr>
                <w:rFonts w:ascii="Times New Roman" w:eastAsia="微软雅黑" w:hAnsi="Times New Roman"/>
                <w:b/>
                <w:bCs/>
              </w:rPr>
              <w:t>,2,2;</w:t>
            </w:r>
            <w:r>
              <w:rPr>
                <w:rFonts w:ascii="Times New Roman" w:eastAsia="微软雅黑" w:hAnsi="Times New Roman"/>
                <w:b/>
                <w:bCs/>
              </w:rPr>
              <w:t xml:space="preserve"> </w:t>
            </w:r>
            <w:r w:rsidRPr="006A6CC7">
              <w:rPr>
                <w:rFonts w:ascii="Times New Roman" w:eastAsia="微软雅黑" w:hAnsi="Times New Roman"/>
                <w:b/>
                <w:bCs/>
              </w:rPr>
              <w:t>1,</w:t>
            </w:r>
            <w:r>
              <w:rPr>
                <w:rFonts w:ascii="Times New Roman" w:eastAsia="微软雅黑" w:hAnsi="Times New Roman"/>
                <w:b/>
                <w:bCs/>
              </w:rPr>
              <w:t>2</w:t>
            </w:r>
            <w:r w:rsidRPr="006A6CC7">
              <w:rPr>
                <w:rFonts w:ascii="Times New Roman" w:eastAsia="微软雅黑" w:hAnsi="Times New Roman"/>
                <w:b/>
                <w:bCs/>
              </w:rPr>
              <w:t>;</w:t>
            </w:r>
            <w:r>
              <w:rPr>
                <w:rFonts w:ascii="Times New Roman" w:eastAsia="微软雅黑" w:hAnsi="Times New Roman"/>
                <w:b/>
                <w:bCs/>
              </w:rPr>
              <w:t xml:space="preserve"> 1</w:t>
            </w:r>
            <w:r w:rsidRPr="006A6CC7">
              <w:rPr>
                <w:rFonts w:ascii="Times New Roman" w:eastAsia="微软雅黑" w:hAnsi="Times New Roman"/>
                <w:b/>
                <w:bCs/>
              </w:rPr>
              <w:t>,2), (</w:t>
            </w:r>
            <w:proofErr w:type="spellStart"/>
            <w:r w:rsidRPr="006A6CC7">
              <w:rPr>
                <w:rFonts w:ascii="Times New Roman" w:eastAsia="微软雅黑" w:hAnsi="Times New Roman"/>
                <w:b/>
                <w:bCs/>
              </w:rPr>
              <w:t>dH</w:t>
            </w:r>
            <w:proofErr w:type="spellEnd"/>
            <w:r w:rsidRPr="006A6CC7">
              <w:rPr>
                <w:rFonts w:ascii="Times New Roman" w:eastAsia="微软雅黑" w:hAnsi="Times New Roman"/>
                <w:b/>
                <w:bCs/>
              </w:rPr>
              <w:t xml:space="preserve">, </w:t>
            </w:r>
            <w:proofErr w:type="spellStart"/>
            <w:r w:rsidRPr="006A6CC7">
              <w:rPr>
                <w:rFonts w:ascii="Times New Roman" w:eastAsia="微软雅黑" w:hAnsi="Times New Roman"/>
                <w:b/>
                <w:bCs/>
              </w:rPr>
              <w:t>dV</w:t>
            </w:r>
            <w:proofErr w:type="spellEnd"/>
            <w:r w:rsidRPr="006A6CC7">
              <w:rPr>
                <w:rFonts w:ascii="Times New Roman" w:eastAsia="微软雅黑" w:hAnsi="Times New Roman"/>
                <w:b/>
                <w:bCs/>
              </w:rPr>
              <w:t>) = (0.5, 0.5)λ, or</w:t>
            </w:r>
          </w:p>
          <w:p w14:paraId="20FEF7F4" w14:textId="384EFCE6" w:rsidR="007605C1" w:rsidRPr="006A6CC7" w:rsidRDefault="007605C1" w:rsidP="007605C1">
            <w:pPr>
              <w:pStyle w:val="afb"/>
              <w:numPr>
                <w:ilvl w:val="0"/>
                <w:numId w:val="8"/>
              </w:numPr>
              <w:rPr>
                <w:rFonts w:ascii="Times New Roman" w:hAnsi="Times New Roman"/>
                <w:b/>
                <w:bCs/>
                <w:lang w:eastAsia="zh-CN"/>
              </w:rPr>
            </w:pPr>
            <w:r w:rsidRPr="006A6CC7">
              <w:rPr>
                <w:rFonts w:ascii="Times New Roman" w:hAnsi="Times New Roman"/>
                <w:b/>
                <w:bCs/>
                <w:lang w:eastAsia="zh-CN"/>
              </w:rPr>
              <w:t xml:space="preserve">(M, N, P; </w:t>
            </w:r>
            <w:proofErr w:type="spellStart"/>
            <w:proofErr w:type="gramStart"/>
            <w:r w:rsidRPr="006A6CC7">
              <w:rPr>
                <w:rFonts w:ascii="Times New Roman" w:hAnsi="Times New Roman"/>
                <w:b/>
                <w:bCs/>
                <w:lang w:eastAsia="zh-CN"/>
              </w:rPr>
              <w:t>Mg,Ng</w:t>
            </w:r>
            <w:proofErr w:type="spellEnd"/>
            <w:proofErr w:type="gramEnd"/>
            <w:r w:rsidRPr="006A6CC7">
              <w:rPr>
                <w:rFonts w:ascii="Times New Roman" w:hAnsi="Times New Roman"/>
                <w:b/>
                <w:bCs/>
                <w:lang w:eastAsia="zh-CN"/>
              </w:rPr>
              <w:t xml:space="preserve">; </w:t>
            </w:r>
            <w:proofErr w:type="spellStart"/>
            <w:r w:rsidRPr="006A6CC7">
              <w:rPr>
                <w:rFonts w:ascii="Times New Roman" w:hAnsi="Times New Roman"/>
                <w:b/>
                <w:bCs/>
                <w:lang w:eastAsia="zh-CN"/>
              </w:rPr>
              <w:t>Mp</w:t>
            </w:r>
            <w:proofErr w:type="spellEnd"/>
            <w:r w:rsidRPr="006A6CC7">
              <w:rPr>
                <w:rFonts w:ascii="Times New Roman" w:hAnsi="Times New Roman"/>
                <w:b/>
                <w:bCs/>
                <w:lang w:eastAsia="zh-CN"/>
              </w:rPr>
              <w:t xml:space="preserve">, Np) = </w:t>
            </w:r>
            <w:r w:rsidRPr="006A6CC7">
              <w:rPr>
                <w:rFonts w:ascii="Times New Roman" w:eastAsia="微软雅黑" w:hAnsi="Times New Roman"/>
                <w:b/>
                <w:bCs/>
              </w:rPr>
              <w:t>(1,</w:t>
            </w:r>
            <w:r>
              <w:rPr>
                <w:rFonts w:ascii="Times New Roman" w:eastAsia="微软雅黑" w:hAnsi="Times New Roman"/>
                <w:b/>
                <w:bCs/>
              </w:rPr>
              <w:t>1</w:t>
            </w:r>
            <w:r w:rsidRPr="006A6CC7">
              <w:rPr>
                <w:rFonts w:ascii="Times New Roman" w:eastAsia="微软雅黑" w:hAnsi="Times New Roman"/>
                <w:b/>
                <w:bCs/>
              </w:rPr>
              <w:t>,2;</w:t>
            </w:r>
            <w:r>
              <w:rPr>
                <w:rFonts w:ascii="Times New Roman" w:eastAsia="微软雅黑" w:hAnsi="Times New Roman"/>
                <w:b/>
                <w:bCs/>
              </w:rPr>
              <w:t xml:space="preserve"> </w:t>
            </w:r>
            <w:r w:rsidRPr="006A6CC7">
              <w:rPr>
                <w:rFonts w:ascii="Times New Roman" w:eastAsia="微软雅黑" w:hAnsi="Times New Roman"/>
                <w:b/>
                <w:bCs/>
              </w:rPr>
              <w:t>1,</w:t>
            </w:r>
            <w:r>
              <w:rPr>
                <w:rFonts w:ascii="Times New Roman" w:eastAsia="微软雅黑" w:hAnsi="Times New Roman"/>
                <w:b/>
                <w:bCs/>
              </w:rPr>
              <w:t>4</w:t>
            </w:r>
            <w:r w:rsidRPr="006A6CC7">
              <w:rPr>
                <w:rFonts w:ascii="Times New Roman" w:eastAsia="微软雅黑" w:hAnsi="Times New Roman"/>
                <w:b/>
                <w:bCs/>
              </w:rPr>
              <w:t>;</w:t>
            </w:r>
            <w:r>
              <w:rPr>
                <w:rFonts w:ascii="Times New Roman" w:eastAsia="微软雅黑" w:hAnsi="Times New Roman"/>
                <w:b/>
                <w:bCs/>
              </w:rPr>
              <w:t xml:space="preserve"> </w:t>
            </w:r>
            <w:r w:rsidRPr="006A6CC7">
              <w:rPr>
                <w:rFonts w:ascii="Times New Roman" w:eastAsia="微软雅黑" w:hAnsi="Times New Roman"/>
                <w:b/>
                <w:bCs/>
              </w:rPr>
              <w:t>1,</w:t>
            </w:r>
            <w:r>
              <w:rPr>
                <w:rFonts w:ascii="Times New Roman" w:eastAsia="微软雅黑" w:hAnsi="Times New Roman"/>
                <w:b/>
                <w:bCs/>
              </w:rPr>
              <w:t>1</w:t>
            </w:r>
            <w:r w:rsidRPr="006A6CC7">
              <w:rPr>
                <w:rFonts w:ascii="Times New Roman" w:eastAsia="微软雅黑" w:hAnsi="Times New Roman"/>
                <w:b/>
                <w:bCs/>
              </w:rPr>
              <w:t>), (</w:t>
            </w:r>
            <w:proofErr w:type="spellStart"/>
            <w:r w:rsidRPr="006A6CC7">
              <w:rPr>
                <w:rFonts w:ascii="Times New Roman" w:eastAsia="微软雅黑" w:hAnsi="Times New Roman"/>
                <w:b/>
                <w:bCs/>
              </w:rPr>
              <w:t>dH</w:t>
            </w:r>
            <w:proofErr w:type="spellEnd"/>
            <w:r w:rsidRPr="006A6CC7">
              <w:rPr>
                <w:rFonts w:ascii="Times New Roman" w:eastAsia="微软雅黑" w:hAnsi="Times New Roman"/>
                <w:b/>
                <w:bCs/>
              </w:rPr>
              <w:t xml:space="preserve">, </w:t>
            </w:r>
            <w:proofErr w:type="spellStart"/>
            <w:r w:rsidRPr="006A6CC7">
              <w:rPr>
                <w:rFonts w:ascii="Times New Roman" w:eastAsia="微软雅黑" w:hAnsi="Times New Roman"/>
                <w:b/>
                <w:bCs/>
              </w:rPr>
              <w:t>dV</w:t>
            </w:r>
            <w:proofErr w:type="spellEnd"/>
            <w:r w:rsidRPr="006A6CC7">
              <w:rPr>
                <w:rFonts w:ascii="Times New Roman" w:eastAsia="微软雅黑" w:hAnsi="Times New Roman"/>
                <w:b/>
                <w:bCs/>
              </w:rPr>
              <w:t>) = (0.5, 0.5)λ.</w:t>
            </w:r>
          </w:p>
          <w:p w14:paraId="3C4F8619" w14:textId="6A1D3677" w:rsidR="007605C1" w:rsidRPr="007605C1" w:rsidRDefault="007605C1" w:rsidP="008972B9">
            <w:pPr>
              <w:spacing w:before="120" w:afterLines="50"/>
              <w:rPr>
                <w:rFonts w:eastAsia="微软雅黑"/>
                <w:sz w:val="20"/>
                <w:szCs w:val="20"/>
                <w:lang w:val="en-GB"/>
              </w:rPr>
            </w:pPr>
          </w:p>
        </w:tc>
      </w:tr>
      <w:tr w:rsidR="001B5A0A" w14:paraId="31D60249" w14:textId="77777777" w:rsidTr="008972B9">
        <w:tc>
          <w:tcPr>
            <w:tcW w:w="2830" w:type="dxa"/>
          </w:tcPr>
          <w:p w14:paraId="7242309A" w14:textId="67F52466" w:rsidR="001B5A0A" w:rsidRDefault="00E03DF0" w:rsidP="008972B9">
            <w:pPr>
              <w:spacing w:before="120" w:afterLines="50"/>
              <w:rPr>
                <w:rFonts w:eastAsia="微软雅黑"/>
                <w:sz w:val="20"/>
                <w:szCs w:val="20"/>
                <w:lang w:eastAsia="zh-CN"/>
              </w:rPr>
            </w:pPr>
            <w:r>
              <w:rPr>
                <w:rFonts w:eastAsia="微软雅黑" w:hint="eastAsia"/>
                <w:sz w:val="20"/>
                <w:szCs w:val="20"/>
                <w:lang w:eastAsia="zh-CN"/>
              </w:rPr>
              <w:t>CATT</w:t>
            </w:r>
          </w:p>
        </w:tc>
        <w:tc>
          <w:tcPr>
            <w:tcW w:w="6520" w:type="dxa"/>
          </w:tcPr>
          <w:p w14:paraId="704F6B58" w14:textId="0C4D7D2D" w:rsidR="001B5A0A" w:rsidRPr="00661504" w:rsidRDefault="00E03DF0" w:rsidP="00E03DF0">
            <w:pPr>
              <w:spacing w:before="120" w:afterLines="50"/>
              <w:rPr>
                <w:rFonts w:eastAsia="微软雅黑"/>
                <w:sz w:val="20"/>
                <w:szCs w:val="20"/>
                <w:lang w:eastAsia="zh-CN"/>
              </w:rPr>
            </w:pPr>
            <w:r>
              <w:rPr>
                <w:rFonts w:eastAsia="微软雅黑" w:hint="eastAsia"/>
                <w:sz w:val="20"/>
                <w:szCs w:val="20"/>
                <w:lang w:eastAsia="zh-CN"/>
              </w:rPr>
              <w:t>OK with the proposal.</w:t>
            </w:r>
          </w:p>
        </w:tc>
      </w:tr>
      <w:tr w:rsidR="008972B9" w14:paraId="02EB649B" w14:textId="77777777" w:rsidTr="008972B9">
        <w:tc>
          <w:tcPr>
            <w:tcW w:w="2830" w:type="dxa"/>
          </w:tcPr>
          <w:p w14:paraId="263A4734" w14:textId="2E14A94E" w:rsidR="008972B9" w:rsidRDefault="008972B9" w:rsidP="008972B9">
            <w:pPr>
              <w:spacing w:before="120" w:afterLines="50"/>
              <w:rPr>
                <w:rFonts w:eastAsia="微软雅黑" w:hint="eastAsia"/>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24CA60AC" w14:textId="6137975A" w:rsidR="008972B9" w:rsidRDefault="008972B9" w:rsidP="00E03DF0">
            <w:pPr>
              <w:spacing w:before="120" w:afterLines="50"/>
              <w:rPr>
                <w:rFonts w:eastAsia="微软雅黑" w:hint="eastAsia"/>
                <w:sz w:val="20"/>
                <w:szCs w:val="20"/>
                <w:lang w:eastAsia="zh-CN"/>
              </w:rPr>
            </w:pPr>
            <w:r>
              <w:rPr>
                <w:rFonts w:eastAsia="微软雅黑"/>
                <w:sz w:val="20"/>
                <w:szCs w:val="20"/>
                <w:lang w:eastAsia="zh-CN"/>
              </w:rPr>
              <w:t xml:space="preserve">Support. </w:t>
            </w:r>
          </w:p>
        </w:tc>
      </w:tr>
    </w:tbl>
    <w:p w14:paraId="7A2272F9" w14:textId="77777777" w:rsidR="001B5A0A" w:rsidRPr="003F542C" w:rsidRDefault="001B5A0A" w:rsidP="001B5A0A">
      <w:pPr>
        <w:spacing w:before="120" w:afterLines="50"/>
        <w:rPr>
          <w:rFonts w:eastAsia="微软雅黑"/>
        </w:rPr>
      </w:pPr>
    </w:p>
    <w:p w14:paraId="16A1AD1A" w14:textId="77777777" w:rsidR="001B5A0A" w:rsidRPr="003F542C" w:rsidRDefault="001B5A0A" w:rsidP="001B5A0A">
      <w:pPr>
        <w:spacing w:before="120" w:afterLines="50"/>
        <w:rPr>
          <w:rFonts w:eastAsia="微软雅黑"/>
        </w:rPr>
      </w:pPr>
      <w:r w:rsidRPr="003F542C">
        <w:rPr>
          <w:rFonts w:eastAsia="微软雅黑"/>
          <w:b/>
          <w:bCs/>
        </w:rPr>
        <w:t xml:space="preserve">Regarding </w:t>
      </w:r>
      <w:r>
        <w:rPr>
          <w:rFonts w:eastAsia="微软雅黑"/>
          <w:b/>
          <w:bCs/>
        </w:rPr>
        <w:t>CJT SRS power imbalance related EVM</w:t>
      </w:r>
      <w:r w:rsidRPr="003F542C">
        <w:rPr>
          <w:rFonts w:eastAsia="微软雅黑"/>
        </w:rPr>
        <w:t xml:space="preserve">: </w:t>
      </w:r>
    </w:p>
    <w:p w14:paraId="537A6EA0" w14:textId="77777777" w:rsidR="001B5A0A" w:rsidRDefault="001B5A0A" w:rsidP="001B5A0A">
      <w:pPr>
        <w:rPr>
          <w:rFonts w:eastAsia="微软雅黑"/>
        </w:rPr>
      </w:pPr>
      <w:r w:rsidRPr="003F542C">
        <w:rPr>
          <w:rFonts w:eastAsia="微软雅黑"/>
        </w:rPr>
        <w:t>@</w:t>
      </w:r>
      <w:r w:rsidRPr="001A2485">
        <w:rPr>
          <w:rFonts w:eastAsia="微软雅黑"/>
        </w:rPr>
        <w:t>Huawei, HiSilicon</w:t>
      </w:r>
      <w:r w:rsidRPr="003F542C">
        <w:rPr>
          <w:rFonts w:eastAsia="微软雅黑"/>
        </w:rPr>
        <w:t xml:space="preserve">: Thank you for the </w:t>
      </w:r>
      <w:r>
        <w:rPr>
          <w:rFonts w:eastAsia="微软雅黑"/>
        </w:rPr>
        <w:t>detailed</w:t>
      </w:r>
      <w:r w:rsidRPr="003F542C">
        <w:rPr>
          <w:rFonts w:eastAsia="微软雅黑"/>
        </w:rPr>
        <w:t xml:space="preserve"> suggestion</w:t>
      </w:r>
      <w:r>
        <w:rPr>
          <w:rFonts w:eastAsia="微软雅黑"/>
        </w:rPr>
        <w:t xml:space="preserve">. </w:t>
      </w:r>
    </w:p>
    <w:p w14:paraId="1AF2C219" w14:textId="77777777" w:rsidR="001B5A0A" w:rsidRDefault="001B5A0A" w:rsidP="001B5A0A">
      <w:pPr>
        <w:rPr>
          <w:rFonts w:eastAsia="微软雅黑"/>
        </w:rPr>
      </w:pPr>
      <w:r>
        <w:rPr>
          <w:rFonts w:eastAsia="微软雅黑"/>
        </w:rPr>
        <w:t xml:space="preserve">This issue is related to Sec. 3.1.1. As you may see, indeed a number of companies have similar views, but a few companies are still trying to fully understand the problem. The FL suggests further discussion in Sec. </w:t>
      </w:r>
      <w:r>
        <w:rPr>
          <w:rFonts w:eastAsia="微软雅黑"/>
        </w:rPr>
        <w:lastRenderedPageBreak/>
        <w:t xml:space="preserve">3.1.1, and then revisit necessary EVM based on the outcome. As long as the power imbalance issue is not precluded in RAN1, companies can feel free to submit evaluation results with power imbalance. </w:t>
      </w:r>
    </w:p>
    <w:p w14:paraId="6E0D07FB" w14:textId="77777777" w:rsidR="001B5A0A" w:rsidRPr="003F542C" w:rsidRDefault="001B5A0A" w:rsidP="001B5A0A">
      <w:pPr>
        <w:rPr>
          <w:rFonts w:eastAsia="微软雅黑"/>
        </w:rPr>
      </w:pPr>
      <w:r>
        <w:rPr>
          <w:rFonts w:eastAsia="微软雅黑"/>
        </w:rPr>
        <w:t>Nevertheless, since EVM for this issue is brought up here and other companies have not expressed their views, companies can provide input on EVM for this issue in the table below.</w:t>
      </w:r>
    </w:p>
    <w:tbl>
      <w:tblPr>
        <w:tblStyle w:val="af4"/>
        <w:tblW w:w="9350" w:type="dxa"/>
        <w:tblLayout w:type="fixed"/>
        <w:tblLook w:val="04A0" w:firstRow="1" w:lastRow="0" w:firstColumn="1" w:lastColumn="0" w:noHBand="0" w:noVBand="1"/>
      </w:tblPr>
      <w:tblGrid>
        <w:gridCol w:w="2830"/>
        <w:gridCol w:w="6520"/>
      </w:tblGrid>
      <w:tr w:rsidR="001B5A0A" w14:paraId="7A353C9A" w14:textId="77777777" w:rsidTr="008972B9">
        <w:trPr>
          <w:trHeight w:val="273"/>
        </w:trPr>
        <w:tc>
          <w:tcPr>
            <w:tcW w:w="2830" w:type="dxa"/>
            <w:shd w:val="clear" w:color="auto" w:fill="00B0F0"/>
          </w:tcPr>
          <w:p w14:paraId="04F80C4B" w14:textId="77777777" w:rsidR="001B5A0A" w:rsidRDefault="001B5A0A" w:rsidP="008972B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AFC4022" w14:textId="77777777" w:rsidR="001B5A0A" w:rsidRDefault="001B5A0A" w:rsidP="008972B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1B5A0A" w14:paraId="3D42EA9D" w14:textId="77777777" w:rsidTr="008972B9">
        <w:tc>
          <w:tcPr>
            <w:tcW w:w="2830" w:type="dxa"/>
          </w:tcPr>
          <w:p w14:paraId="6762E17F" w14:textId="77777777" w:rsidR="001B5A0A" w:rsidRDefault="001B5A0A" w:rsidP="008972B9">
            <w:pPr>
              <w:spacing w:before="120" w:afterLines="50"/>
              <w:rPr>
                <w:rFonts w:eastAsia="微软雅黑"/>
                <w:sz w:val="20"/>
                <w:szCs w:val="20"/>
              </w:rPr>
            </w:pPr>
          </w:p>
        </w:tc>
        <w:tc>
          <w:tcPr>
            <w:tcW w:w="6520" w:type="dxa"/>
          </w:tcPr>
          <w:p w14:paraId="5771A139" w14:textId="77777777" w:rsidR="001B5A0A" w:rsidRPr="00661504" w:rsidRDefault="001B5A0A" w:rsidP="008972B9">
            <w:pPr>
              <w:spacing w:before="120" w:afterLines="50"/>
              <w:rPr>
                <w:rFonts w:eastAsia="微软雅黑"/>
                <w:sz w:val="20"/>
                <w:szCs w:val="20"/>
              </w:rPr>
            </w:pPr>
          </w:p>
        </w:tc>
      </w:tr>
      <w:tr w:rsidR="001B5A0A" w14:paraId="4E26EBDE" w14:textId="77777777" w:rsidTr="008972B9">
        <w:tc>
          <w:tcPr>
            <w:tcW w:w="2830" w:type="dxa"/>
          </w:tcPr>
          <w:p w14:paraId="4B2F59E2" w14:textId="77777777" w:rsidR="001B5A0A" w:rsidRDefault="001B5A0A" w:rsidP="008972B9">
            <w:pPr>
              <w:spacing w:before="120" w:afterLines="50"/>
              <w:rPr>
                <w:rFonts w:eastAsia="微软雅黑"/>
                <w:sz w:val="20"/>
                <w:szCs w:val="20"/>
              </w:rPr>
            </w:pPr>
          </w:p>
        </w:tc>
        <w:tc>
          <w:tcPr>
            <w:tcW w:w="6520" w:type="dxa"/>
          </w:tcPr>
          <w:p w14:paraId="72980C90" w14:textId="77777777" w:rsidR="001B5A0A" w:rsidRPr="00661504" w:rsidRDefault="001B5A0A" w:rsidP="008972B9">
            <w:pPr>
              <w:spacing w:before="120" w:afterLines="50"/>
              <w:rPr>
                <w:rFonts w:eastAsia="微软雅黑"/>
                <w:sz w:val="20"/>
                <w:szCs w:val="20"/>
              </w:rPr>
            </w:pPr>
          </w:p>
        </w:tc>
      </w:tr>
    </w:tbl>
    <w:p w14:paraId="463391B8" w14:textId="77777777" w:rsidR="001B5A0A" w:rsidRDefault="001B5A0A" w:rsidP="001B5A0A">
      <w:pPr>
        <w:rPr>
          <w:rFonts w:eastAsia="微软雅黑"/>
        </w:rPr>
      </w:pPr>
    </w:p>
    <w:p w14:paraId="5E1AE9A8" w14:textId="77777777" w:rsidR="00667EBA" w:rsidRDefault="00667EBA">
      <w:pPr>
        <w:rPr>
          <w:lang w:eastAsia="zh-CN"/>
        </w:rPr>
      </w:pPr>
    </w:p>
    <w:p w14:paraId="4982C2A6" w14:textId="77777777" w:rsidR="00667EBA" w:rsidRDefault="0079723A">
      <w:pPr>
        <w:pStyle w:val="1"/>
        <w:tabs>
          <w:tab w:val="clear" w:pos="432"/>
        </w:tabs>
        <w:rPr>
          <w:rFonts w:cs="Arial"/>
        </w:rPr>
      </w:pPr>
      <w:r>
        <w:rPr>
          <w:rFonts w:cs="Arial"/>
        </w:rPr>
        <w:t>SRS enhancements to manage inter-TRP cross-SRS interference targeting TDD CJT</w:t>
      </w:r>
    </w:p>
    <w:p w14:paraId="3872345F" w14:textId="77777777" w:rsidR="00667EBA" w:rsidRDefault="0079723A">
      <w:pPr>
        <w:pStyle w:val="2"/>
      </w:pPr>
      <w:r>
        <w:t>High-level scope, key issues, and clarifications</w:t>
      </w:r>
    </w:p>
    <w:p w14:paraId="104FE0BA" w14:textId="77777777" w:rsidR="00667EBA" w:rsidRDefault="0079723A">
      <w:r>
        <w:t>Discussions on high-level scope, key issues that may need to be resolved before discussing potential enhancements, and clarifications, if any, are provided in this subsection. Possible enhancements are discussed in the next subsection.</w:t>
      </w:r>
    </w:p>
    <w:p w14:paraId="636D0C98" w14:textId="77777777" w:rsidR="00667EBA" w:rsidRDefault="0079723A">
      <w:pPr>
        <w:pStyle w:val="3"/>
      </w:pPr>
      <w:r>
        <w:t>Inter-TRP cross-SRS interference issues at a “non-targeted TRP”</w:t>
      </w:r>
    </w:p>
    <w:p w14:paraId="698918EE" w14:textId="77777777" w:rsidR="00667EBA" w:rsidRDefault="0079723A">
      <w:r>
        <w:t>Several companies (</w:t>
      </w:r>
      <w:proofErr w:type="spellStart"/>
      <w:r>
        <w:t>Futurewei</w:t>
      </w:r>
      <w:proofErr w:type="spellEnd"/>
      <w:r>
        <w:t xml:space="preserve">, Huawei, </w:t>
      </w:r>
      <w:proofErr w:type="spellStart"/>
      <w:r>
        <w:t>HiSilicon</w:t>
      </w:r>
      <w:proofErr w:type="spellEnd"/>
      <w:r>
        <w:t xml:space="preserve">, Ericsson, ZTE, </w:t>
      </w:r>
      <w:proofErr w:type="spellStart"/>
      <w:r>
        <w:t>InterDigital</w:t>
      </w:r>
      <w:proofErr w:type="spellEnd"/>
      <w:r>
        <w:t xml:space="preserve">, Samsung, Qualcomm) mentioned an issue of </w:t>
      </w:r>
      <w:bookmarkStart w:id="3" w:name="_Hlk102651573"/>
      <w:r>
        <w:t xml:space="preserve">severe cross-SRS interference </w:t>
      </w:r>
      <w:bookmarkEnd w:id="3"/>
      <w:r>
        <w:t xml:space="preserve">related to SRS received power imbalance at a TRP. For example, Ericsson illustrated a near-far problem caused by TDD CJT UE which may significantly degrade SRS-based channel estimation. In addition, ZTE and </w:t>
      </w:r>
      <w:proofErr w:type="spellStart"/>
      <w:r>
        <w:t>InterDigital</w:t>
      </w:r>
      <w:proofErr w:type="spellEnd"/>
      <w:r>
        <w:t xml:space="preserve">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B8E4A03" w14:textId="77777777" w:rsidR="00667EBA" w:rsidRDefault="0079723A">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2CBA2FFB" w14:textId="77777777" w:rsidR="00667EBA" w:rsidRDefault="0079723A">
      <w:pPr>
        <w:snapToGrid/>
        <w:spacing w:after="0" w:line="276" w:lineRule="auto"/>
        <w:rPr>
          <w:lang w:eastAsia="zh-CN"/>
        </w:rPr>
      </w:pPr>
      <w:r>
        <w:rPr>
          <w:lang w:eastAsia="zh-CN"/>
        </w:rPr>
        <w:t>Please provide inputs to the following questions:</w:t>
      </w:r>
    </w:p>
    <w:p w14:paraId="7DCF7052" w14:textId="77777777" w:rsidR="00667EBA" w:rsidRDefault="0079723A">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1A14E637" w14:textId="77777777" w:rsidR="00667EBA" w:rsidRDefault="0079723A">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2ED0792A" w14:textId="77777777" w:rsidR="00667EBA" w:rsidRDefault="00667EBA">
      <w:pPr>
        <w:rPr>
          <w:lang w:val="en-GB"/>
        </w:rPr>
      </w:pPr>
    </w:p>
    <w:p w14:paraId="0EC5080B" w14:textId="77777777" w:rsidR="00667EBA" w:rsidRDefault="0079723A">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f4"/>
        <w:tblW w:w="9350" w:type="dxa"/>
        <w:tblLayout w:type="fixed"/>
        <w:tblLook w:val="04A0" w:firstRow="1" w:lastRow="0" w:firstColumn="1" w:lastColumn="0" w:noHBand="0" w:noVBand="1"/>
      </w:tblPr>
      <w:tblGrid>
        <w:gridCol w:w="2830"/>
        <w:gridCol w:w="6520"/>
      </w:tblGrid>
      <w:tr w:rsidR="00667EBA" w14:paraId="302DC539" w14:textId="77777777">
        <w:trPr>
          <w:trHeight w:val="273"/>
        </w:trPr>
        <w:tc>
          <w:tcPr>
            <w:tcW w:w="2830" w:type="dxa"/>
            <w:shd w:val="clear" w:color="auto" w:fill="00B0F0"/>
          </w:tcPr>
          <w:p w14:paraId="37D241EC" w14:textId="77777777" w:rsidR="00667EBA" w:rsidRDefault="0079723A">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1837CFDB"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46E73DFD" w14:textId="77777777">
        <w:tc>
          <w:tcPr>
            <w:tcW w:w="2830" w:type="dxa"/>
          </w:tcPr>
          <w:p w14:paraId="66F3EC2E"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36B87DB3" w14:textId="77777777" w:rsidR="00667EBA" w:rsidRDefault="0079723A">
            <w:pPr>
              <w:spacing w:before="120" w:afterLines="50"/>
              <w:rPr>
                <w:rFonts w:eastAsia="微软雅黑"/>
                <w:sz w:val="20"/>
                <w:szCs w:val="20"/>
              </w:rPr>
            </w:pPr>
            <w:r>
              <w:rPr>
                <w:rFonts w:eastAsia="微软雅黑"/>
                <w:sz w:val="20"/>
                <w:szCs w:val="20"/>
              </w:rPr>
              <w:t>Q1: We think more study is needed. Doesn’t this interference to non-targeted TRP issue exist for all UL channels? We think it is more reasonable to provide justification on how critical this issue is.</w:t>
            </w:r>
          </w:p>
          <w:p w14:paraId="5EBAFF76" w14:textId="77777777" w:rsidR="00667EBA" w:rsidRDefault="00667EBA">
            <w:pPr>
              <w:spacing w:before="120" w:afterLines="50"/>
              <w:rPr>
                <w:rFonts w:eastAsia="微软雅黑"/>
                <w:sz w:val="20"/>
                <w:szCs w:val="20"/>
              </w:rPr>
            </w:pPr>
          </w:p>
        </w:tc>
      </w:tr>
      <w:tr w:rsidR="00667EBA" w14:paraId="20121681" w14:textId="77777777">
        <w:tc>
          <w:tcPr>
            <w:tcW w:w="2830" w:type="dxa"/>
          </w:tcPr>
          <w:p w14:paraId="3041F0DF" w14:textId="77777777" w:rsidR="00667EBA" w:rsidRDefault="0079723A">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CC26C4E" w14:textId="77777777" w:rsidR="00667EBA" w:rsidRDefault="0079723A">
            <w:pPr>
              <w:pStyle w:val="a7"/>
              <w:jc w:val="left"/>
              <w:rPr>
                <w:strike/>
                <w:color w:val="000000" w:themeColor="text1"/>
              </w:rPr>
            </w:pPr>
            <w:r>
              <w:rPr>
                <w:color w:val="000000" w:themeColor="text1"/>
              </w:rPr>
              <w:t>Q1: Yes, but less significant than the issues captured in section 3.2, i.e. common issues for both target TRP and non-target TRP.</w:t>
            </w:r>
          </w:p>
          <w:p w14:paraId="79C1EF9B" w14:textId="77777777" w:rsidR="00667EBA" w:rsidRDefault="0079723A">
            <w:pPr>
              <w:pStyle w:val="a7"/>
              <w:rPr>
                <w:rFonts w:eastAsia="MS Mincho"/>
                <w:lang w:eastAsia="ja-JP"/>
              </w:rPr>
            </w:pPr>
            <w:r>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667EBA" w14:paraId="6B180FDE" w14:textId="77777777">
        <w:tc>
          <w:tcPr>
            <w:tcW w:w="2830" w:type="dxa"/>
          </w:tcPr>
          <w:p w14:paraId="70F61CD1" w14:textId="77777777" w:rsidR="00667EBA" w:rsidRDefault="0079723A">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2CBC627B" w14:textId="77777777" w:rsidR="00667EBA" w:rsidRDefault="0079723A">
            <w:pPr>
              <w:pStyle w:val="a7"/>
              <w:jc w:val="left"/>
              <w:rPr>
                <w:color w:val="000000" w:themeColor="text1"/>
              </w:rPr>
            </w:pPr>
            <w:r>
              <w:rPr>
                <w:color w:val="000000" w:themeColor="text1"/>
              </w:rPr>
              <w:t>Q1: Yes.</w:t>
            </w:r>
          </w:p>
          <w:p w14:paraId="521AD988" w14:textId="77777777" w:rsidR="00667EBA" w:rsidRDefault="0079723A">
            <w:pPr>
              <w:pStyle w:val="a7"/>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667EBA" w14:paraId="1A05202E" w14:textId="77777777">
        <w:tc>
          <w:tcPr>
            <w:tcW w:w="2830" w:type="dxa"/>
          </w:tcPr>
          <w:p w14:paraId="1525B335" w14:textId="77777777" w:rsidR="00667EBA" w:rsidRDefault="0079723A">
            <w:pPr>
              <w:spacing w:before="120" w:afterLines="50"/>
              <w:rPr>
                <w:rFonts w:eastAsia="MS Mincho"/>
                <w:sz w:val="20"/>
                <w:szCs w:val="20"/>
                <w:lang w:eastAsia="ja-JP"/>
              </w:rPr>
            </w:pPr>
            <w:r>
              <w:rPr>
                <w:rFonts w:eastAsia="MS Mincho"/>
                <w:sz w:val="20"/>
                <w:szCs w:val="20"/>
                <w:lang w:eastAsia="ja-JP"/>
              </w:rPr>
              <w:t>QC</w:t>
            </w:r>
          </w:p>
        </w:tc>
        <w:tc>
          <w:tcPr>
            <w:tcW w:w="6520" w:type="dxa"/>
          </w:tcPr>
          <w:p w14:paraId="6258BFF5" w14:textId="77777777" w:rsidR="00667EBA" w:rsidRDefault="0079723A">
            <w:pPr>
              <w:pStyle w:val="a7"/>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1C913B1" w14:textId="77777777" w:rsidR="00667EBA" w:rsidRDefault="0079723A">
            <w:pPr>
              <w:pStyle w:val="a7"/>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667EBA" w14:paraId="1AF74E2A" w14:textId="77777777">
        <w:tc>
          <w:tcPr>
            <w:tcW w:w="2830" w:type="dxa"/>
          </w:tcPr>
          <w:p w14:paraId="51B04500" w14:textId="77777777" w:rsidR="00667EBA" w:rsidRDefault="0079723A">
            <w:pPr>
              <w:spacing w:before="120" w:afterLines="50"/>
              <w:rPr>
                <w:rFonts w:eastAsia="MS Mincho"/>
                <w:sz w:val="20"/>
                <w:szCs w:val="20"/>
                <w:lang w:eastAsia="ja-JP"/>
              </w:rPr>
            </w:pPr>
            <w:r>
              <w:rPr>
                <w:rFonts w:eastAsia="MS Mincho"/>
                <w:sz w:val="20"/>
                <w:szCs w:val="20"/>
                <w:lang w:eastAsia="ja-JP"/>
              </w:rPr>
              <w:t>Intel</w:t>
            </w:r>
          </w:p>
        </w:tc>
        <w:tc>
          <w:tcPr>
            <w:tcW w:w="6520" w:type="dxa"/>
          </w:tcPr>
          <w:p w14:paraId="7253FBFF" w14:textId="77777777" w:rsidR="00667EBA" w:rsidRDefault="0079723A">
            <w:pPr>
              <w:pStyle w:val="a7"/>
              <w:jc w:val="left"/>
              <w:rPr>
                <w:color w:val="000000" w:themeColor="text1"/>
              </w:rPr>
            </w:pPr>
            <w:r>
              <w:rPr>
                <w:rFonts w:eastAsia="微软雅黑"/>
              </w:rPr>
              <w:t>Q1: We can study further, but we think that issues in Section 3.2 should be prioritized.</w:t>
            </w:r>
          </w:p>
        </w:tc>
      </w:tr>
      <w:tr w:rsidR="00667EBA" w14:paraId="516A6BD3" w14:textId="77777777">
        <w:tc>
          <w:tcPr>
            <w:tcW w:w="2830" w:type="dxa"/>
          </w:tcPr>
          <w:p w14:paraId="1C7E63B9" w14:textId="77777777" w:rsidR="00667EBA" w:rsidRDefault="0079723A">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7C4681B" w14:textId="77777777" w:rsidR="00667EBA" w:rsidRDefault="0079723A">
            <w:pPr>
              <w:pStyle w:val="a7"/>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04DA9A9F" w14:textId="77777777" w:rsidR="00667EBA" w:rsidRDefault="0079723A">
            <w:pPr>
              <w:pStyle w:val="a7"/>
              <w:jc w:val="left"/>
              <w:rPr>
                <w:rFonts w:eastAsia="微软雅黑"/>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667EBA" w14:paraId="4AB7FD30" w14:textId="77777777">
        <w:tc>
          <w:tcPr>
            <w:tcW w:w="2830" w:type="dxa"/>
          </w:tcPr>
          <w:p w14:paraId="7AB761FA" w14:textId="77777777" w:rsidR="00667EBA" w:rsidRDefault="0079723A">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6836BC56" w14:textId="77777777" w:rsidR="00667EBA" w:rsidRDefault="0079723A">
            <w:pPr>
              <w:pStyle w:val="a7"/>
              <w:jc w:val="left"/>
              <w:rPr>
                <w:strike/>
                <w:color w:val="000000" w:themeColor="text1"/>
              </w:rPr>
            </w:pPr>
            <w:r>
              <w:rPr>
                <w:color w:val="000000" w:themeColor="text1"/>
              </w:rPr>
              <w:t xml:space="preserve">Q1: Yes, to reduce UL SRS resource overhead and latency, it is beneficial to consider ways to </w:t>
            </w:r>
            <w:proofErr w:type="gramStart"/>
            <w:r>
              <w:rPr>
                <w:color w:val="000000" w:themeColor="text1"/>
              </w:rPr>
              <w:t>handle  interference</w:t>
            </w:r>
            <w:proofErr w:type="gramEnd"/>
            <w:r>
              <w:rPr>
                <w:color w:val="000000" w:themeColor="text1"/>
              </w:rPr>
              <w:t xml:space="preserve"> at  non-targeted TRPs.</w:t>
            </w:r>
          </w:p>
          <w:p w14:paraId="16E42DA6" w14:textId="77777777" w:rsidR="00667EBA" w:rsidRDefault="0079723A">
            <w:pPr>
              <w:pStyle w:val="a7"/>
              <w:jc w:val="left"/>
              <w:rPr>
                <w:rFonts w:eastAsia="Malgun Gothic"/>
                <w:color w:val="000000" w:themeColor="text1"/>
                <w:lang w:eastAsia="ko-KR"/>
              </w:rPr>
            </w:pPr>
            <w:r>
              <w:rPr>
                <w:color w:val="000000" w:themeColor="text1"/>
              </w:rPr>
              <w:t xml:space="preserve">Q2: </w:t>
            </w:r>
            <w:proofErr w:type="gramStart"/>
            <w:r>
              <w:rPr>
                <w:color w:val="000000" w:themeColor="text1"/>
              </w:rPr>
              <w:t>Yes,  power</w:t>
            </w:r>
            <w:proofErr w:type="gramEnd"/>
            <w:r>
              <w:rPr>
                <w:color w:val="000000" w:themeColor="text1"/>
              </w:rPr>
              <w:t xml:space="preserve"> imbalance between different TRPs is one important aspect to be considered.</w:t>
            </w:r>
          </w:p>
        </w:tc>
      </w:tr>
      <w:tr w:rsidR="00667EBA" w14:paraId="095953CB" w14:textId="77777777">
        <w:tc>
          <w:tcPr>
            <w:tcW w:w="2830" w:type="dxa"/>
          </w:tcPr>
          <w:p w14:paraId="0F790A02" w14:textId="77777777" w:rsidR="00667EBA" w:rsidRDefault="0079723A">
            <w:pPr>
              <w:spacing w:before="120" w:afterLines="50"/>
              <w:rPr>
                <w:rFonts w:eastAsia="MS Mincho"/>
                <w:sz w:val="20"/>
                <w:szCs w:val="20"/>
                <w:lang w:eastAsia="ja-JP"/>
              </w:rPr>
            </w:pPr>
            <w:r>
              <w:rPr>
                <w:rFonts w:eastAsia="微软雅黑" w:hint="eastAsia"/>
                <w:sz w:val="20"/>
                <w:szCs w:val="20"/>
                <w:lang w:eastAsia="zh-CN"/>
              </w:rPr>
              <w:t>O</w:t>
            </w:r>
            <w:r>
              <w:rPr>
                <w:rFonts w:eastAsia="微软雅黑"/>
                <w:sz w:val="20"/>
                <w:szCs w:val="20"/>
                <w:lang w:eastAsia="zh-CN"/>
              </w:rPr>
              <w:t>PPO</w:t>
            </w:r>
          </w:p>
        </w:tc>
        <w:tc>
          <w:tcPr>
            <w:tcW w:w="6520" w:type="dxa"/>
          </w:tcPr>
          <w:p w14:paraId="3181B3F6"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We also think the inter-TRP cross-SRS interference already exists in previous release. For </w:t>
            </w:r>
            <w:r>
              <w:rPr>
                <w:rFonts w:eastAsia="微软雅黑" w:hint="eastAsia"/>
                <w:sz w:val="20"/>
                <w:szCs w:val="20"/>
                <w:lang w:eastAsia="zh-CN"/>
              </w:rPr>
              <w:t>power</w:t>
            </w:r>
            <w:r>
              <w:rPr>
                <w:rFonts w:eastAsia="微软雅黑"/>
                <w:sz w:val="20"/>
                <w:szCs w:val="20"/>
                <w:lang w:eastAsia="zh-CN"/>
              </w:rPr>
              <w:t xml:space="preserve"> imbalance and TA offset, similar issues also occur in LTE. For SRS detection in a non-targeted TRP, interference randomization or orthogonal SRS between TRPs may be needed compared to Rel-17. </w:t>
            </w:r>
          </w:p>
          <w:p w14:paraId="57E1B7E9" w14:textId="77777777" w:rsidR="00667EBA" w:rsidRDefault="0079723A">
            <w:pPr>
              <w:pStyle w:val="a7"/>
              <w:jc w:val="left"/>
              <w:rPr>
                <w:color w:val="000000" w:themeColor="text1"/>
              </w:rPr>
            </w:pPr>
            <w:r>
              <w:rPr>
                <w:rFonts w:eastAsia="微软雅黑" w:hint="eastAsia"/>
                <w:lang w:eastAsia="zh-CN"/>
              </w:rPr>
              <w:t>Q</w:t>
            </w:r>
            <w:r>
              <w:rPr>
                <w:rFonts w:eastAsia="微软雅黑"/>
                <w:lang w:eastAsia="zh-CN"/>
              </w:rPr>
              <w:t>2: It should be first justified that current SRS including SRS enhancement in Rel-17 cannot satisfy the interference/capacity requirement of inter-TRP SRS transmission. If yes, we are open to introduce enhancement in Rel-18.</w:t>
            </w:r>
          </w:p>
        </w:tc>
      </w:tr>
      <w:tr w:rsidR="00667EBA" w14:paraId="5F813FF8" w14:textId="77777777">
        <w:tc>
          <w:tcPr>
            <w:tcW w:w="2830" w:type="dxa"/>
          </w:tcPr>
          <w:p w14:paraId="42F046AC" w14:textId="77777777" w:rsidR="00667EBA" w:rsidRDefault="0079723A">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16D4099B"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Q1: Section 3.2 should be </w:t>
            </w:r>
            <w:proofErr w:type="gramStart"/>
            <w:r>
              <w:rPr>
                <w:rFonts w:eastAsia="微软雅黑"/>
                <w:sz w:val="20"/>
                <w:szCs w:val="20"/>
                <w:lang w:eastAsia="zh-CN"/>
              </w:rPr>
              <w:t>prioritized,</w:t>
            </w:r>
            <w:proofErr w:type="gramEnd"/>
            <w:r>
              <w:rPr>
                <w:rFonts w:eastAsia="微软雅黑"/>
                <w:sz w:val="20"/>
                <w:szCs w:val="20"/>
                <w:lang w:eastAsia="zh-CN"/>
              </w:rPr>
              <w:t xml:space="preserve"> however, we are open to further study this </w:t>
            </w:r>
            <w:r>
              <w:rPr>
                <w:rFonts w:eastAsia="微软雅黑"/>
                <w:sz w:val="20"/>
                <w:szCs w:val="20"/>
                <w:lang w:eastAsia="zh-CN"/>
              </w:rPr>
              <w:lastRenderedPageBreak/>
              <w:t>issue.</w:t>
            </w:r>
          </w:p>
        </w:tc>
      </w:tr>
      <w:tr w:rsidR="00667EBA" w14:paraId="3874949C" w14:textId="77777777">
        <w:tc>
          <w:tcPr>
            <w:tcW w:w="2830" w:type="dxa"/>
          </w:tcPr>
          <w:p w14:paraId="7C8003ED" w14:textId="77777777" w:rsidR="00667EBA" w:rsidRDefault="0079723A">
            <w:pPr>
              <w:spacing w:before="120" w:afterLines="50"/>
              <w:rPr>
                <w:rFonts w:eastAsia="微软雅黑"/>
                <w:sz w:val="20"/>
                <w:szCs w:val="20"/>
                <w:lang w:eastAsia="zh-CN"/>
              </w:rPr>
            </w:pPr>
            <w:r>
              <w:rPr>
                <w:rFonts w:eastAsia="微软雅黑"/>
                <w:sz w:val="20"/>
                <w:szCs w:val="20"/>
                <w:lang w:eastAsia="zh-CN"/>
              </w:rPr>
              <w:lastRenderedPageBreak/>
              <w:t>Lenovo</w:t>
            </w:r>
          </w:p>
        </w:tc>
        <w:tc>
          <w:tcPr>
            <w:tcW w:w="6520" w:type="dxa"/>
          </w:tcPr>
          <w:p w14:paraId="56239E72" w14:textId="77777777" w:rsidR="00667EBA" w:rsidRDefault="0079723A">
            <w:pPr>
              <w:spacing w:before="120" w:afterLines="50"/>
              <w:rPr>
                <w:rFonts w:eastAsia="微软雅黑"/>
                <w:sz w:val="20"/>
                <w:szCs w:val="20"/>
              </w:rPr>
            </w:pPr>
            <w:r>
              <w:rPr>
                <w:rFonts w:eastAsia="微软雅黑"/>
                <w:sz w:val="20"/>
                <w:szCs w:val="20"/>
              </w:rPr>
              <w:t xml:space="preserve">Q1: Yes, we share the similar view on inter-TRP cross SRS interference issue in our contribution. We think the severeness for the issue may be related with application scenario, UE number and SRS configuration, etc. </w:t>
            </w:r>
          </w:p>
          <w:p w14:paraId="2F82654A" w14:textId="77777777" w:rsidR="00667EBA" w:rsidRDefault="0079723A">
            <w:pPr>
              <w:spacing w:before="120" w:afterLines="50"/>
              <w:rPr>
                <w:rFonts w:eastAsia="微软雅黑"/>
                <w:sz w:val="20"/>
                <w:szCs w:val="20"/>
                <w:lang w:eastAsia="zh-CN"/>
              </w:rPr>
            </w:pPr>
            <w:r>
              <w:rPr>
                <w:rFonts w:eastAsia="微软雅黑"/>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667EBA" w14:paraId="08504BE7" w14:textId="77777777">
        <w:tc>
          <w:tcPr>
            <w:tcW w:w="2830" w:type="dxa"/>
          </w:tcPr>
          <w:p w14:paraId="6B75FE82" w14:textId="77777777" w:rsidR="00667EBA" w:rsidRDefault="0079723A">
            <w:pPr>
              <w:spacing w:before="120" w:afterLines="50"/>
              <w:rPr>
                <w:rFonts w:eastAsia="微软雅黑"/>
                <w:sz w:val="20"/>
                <w:szCs w:val="20"/>
                <w:lang w:eastAsia="zh-CN"/>
              </w:rPr>
            </w:pPr>
            <w:r>
              <w:rPr>
                <w:rFonts w:eastAsia="微软雅黑"/>
                <w:sz w:val="20"/>
                <w:szCs w:val="20"/>
                <w:lang w:eastAsia="zh-CN"/>
              </w:rPr>
              <w:t>CMCC</w:t>
            </w:r>
          </w:p>
        </w:tc>
        <w:tc>
          <w:tcPr>
            <w:tcW w:w="6520" w:type="dxa"/>
          </w:tcPr>
          <w:p w14:paraId="28B1B943" w14:textId="77777777" w:rsidR="00667EBA" w:rsidRDefault="0079723A">
            <w:pPr>
              <w:spacing w:before="120" w:afterLines="50"/>
              <w:rPr>
                <w:rFonts w:eastAsia="微软雅黑"/>
                <w:sz w:val="20"/>
                <w:szCs w:val="20"/>
              </w:rPr>
            </w:pPr>
            <w:r>
              <w:rPr>
                <w:rFonts w:eastAsia="微软雅黑"/>
                <w:sz w:val="20"/>
                <w:szCs w:val="20"/>
              </w:rPr>
              <w:t>Q1: Yes, we are open to discuss this issue. However, Sec 3.2 should be prioritized.</w:t>
            </w:r>
          </w:p>
          <w:p w14:paraId="451D18E1" w14:textId="77777777" w:rsidR="00667EBA" w:rsidRDefault="0079723A">
            <w:pPr>
              <w:spacing w:before="120" w:afterLines="50"/>
              <w:rPr>
                <w:rFonts w:eastAsia="微软雅黑"/>
                <w:sz w:val="20"/>
                <w:szCs w:val="20"/>
              </w:rPr>
            </w:pPr>
            <w:r>
              <w:rPr>
                <w:rFonts w:eastAsia="微软雅黑"/>
                <w:sz w:val="20"/>
                <w:szCs w:val="20"/>
              </w:rPr>
              <w:t xml:space="preserve">Q2: For this issue, at least the impact of power imbalance should be considered. However, we are not clear about the aspect of spatial filter, since this AI is targeting FR1 as described in the R18 WID. </w:t>
            </w:r>
          </w:p>
        </w:tc>
      </w:tr>
      <w:tr w:rsidR="00667EBA" w14:paraId="617500F7" w14:textId="77777777">
        <w:tc>
          <w:tcPr>
            <w:tcW w:w="2830" w:type="dxa"/>
          </w:tcPr>
          <w:p w14:paraId="0B7CA06F"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6520" w:type="dxa"/>
          </w:tcPr>
          <w:p w14:paraId="472368B0"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Yes </w:t>
            </w:r>
          </w:p>
          <w:p w14:paraId="347401C7" w14:textId="77777777" w:rsidR="00667EBA" w:rsidRDefault="0079723A">
            <w:pPr>
              <w:spacing w:before="120" w:afterLines="50"/>
              <w:rPr>
                <w:rFonts w:eastAsia="微软雅黑"/>
                <w:sz w:val="20"/>
                <w:szCs w:val="20"/>
              </w:rPr>
            </w:pPr>
            <w:r>
              <w:rPr>
                <w:rFonts w:eastAsia="微软雅黑"/>
                <w:sz w:val="20"/>
                <w:szCs w:val="20"/>
                <w:lang w:eastAsia="zh-CN"/>
              </w:rPr>
              <w:t xml:space="preserve">Q2: Yes. But section 3.2 should be studied with high priority. We can further study the impact of power imbalance, spatial filter, and TA offset with low priority. </w:t>
            </w:r>
          </w:p>
        </w:tc>
      </w:tr>
      <w:tr w:rsidR="00667EBA" w14:paraId="0CFBE4AF" w14:textId="77777777">
        <w:tc>
          <w:tcPr>
            <w:tcW w:w="2830" w:type="dxa"/>
          </w:tcPr>
          <w:p w14:paraId="60B2DD1E"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48D9BC7D" w14:textId="77777777" w:rsidR="00667EBA" w:rsidRDefault="0079723A">
            <w:pPr>
              <w:spacing w:before="120" w:afterLines="50"/>
              <w:rPr>
                <w:rFonts w:eastAsia="微软雅黑"/>
                <w:sz w:val="20"/>
                <w:szCs w:val="20"/>
                <w:lang w:eastAsia="zh-CN"/>
              </w:rPr>
            </w:pPr>
            <w:r>
              <w:rPr>
                <w:rFonts w:eastAsia="微软雅黑"/>
                <w:sz w:val="20"/>
                <w:szCs w:val="20"/>
                <w:lang w:eastAsia="zh-CN"/>
              </w:rPr>
              <w:t>Q1: Yes.</w:t>
            </w:r>
          </w:p>
          <w:p w14:paraId="6420D329"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Q2: Yes. As shown in our contribution, power imbalance issue will lead to poor SRS channel estimation quality and should be treated as high priority. </w:t>
            </w:r>
          </w:p>
          <w:p w14:paraId="5A51BE3C" w14:textId="77777777" w:rsidR="00667EBA" w:rsidRDefault="0079723A">
            <w:pPr>
              <w:spacing w:before="120" w:afterLines="50"/>
              <w:rPr>
                <w:rFonts w:eastAsia="微软雅黑"/>
                <w:sz w:val="20"/>
                <w:szCs w:val="20"/>
                <w:lang w:eastAsia="zh-CN"/>
              </w:rPr>
            </w:pPr>
            <w:r>
              <w:rPr>
                <w:rFonts w:eastAsia="微软雅黑"/>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667EBA" w14:paraId="639E5AD8" w14:textId="77777777">
        <w:tc>
          <w:tcPr>
            <w:tcW w:w="2830" w:type="dxa"/>
          </w:tcPr>
          <w:p w14:paraId="3680BBBB" w14:textId="5B62B3B5" w:rsidR="00667EBA" w:rsidRDefault="0079723A">
            <w:pPr>
              <w:spacing w:before="120" w:afterLines="50"/>
              <w:rPr>
                <w:rFonts w:eastAsia="微软雅黑"/>
                <w:sz w:val="20"/>
                <w:szCs w:val="20"/>
                <w:lang w:eastAsia="zh-CN"/>
              </w:rPr>
            </w:pPr>
            <w:r>
              <w:rPr>
                <w:rFonts w:eastAsia="Malgun Gothic" w:hint="eastAsia"/>
                <w:sz w:val="20"/>
                <w:szCs w:val="20"/>
                <w:lang w:eastAsia="ko-KR"/>
              </w:rPr>
              <w:t>LG</w:t>
            </w:r>
            <w:r w:rsidR="007E5343">
              <w:rPr>
                <w:rFonts w:eastAsia="Malgun Gothic"/>
                <w:sz w:val="20"/>
                <w:szCs w:val="20"/>
                <w:lang w:eastAsia="ko-KR"/>
              </w:rPr>
              <w:t>E</w:t>
            </w:r>
          </w:p>
        </w:tc>
        <w:tc>
          <w:tcPr>
            <w:tcW w:w="6520" w:type="dxa"/>
          </w:tcPr>
          <w:p w14:paraId="03AECA95"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667EBA" w14:paraId="204027A0" w14:textId="77777777">
        <w:tc>
          <w:tcPr>
            <w:tcW w:w="2830" w:type="dxa"/>
          </w:tcPr>
          <w:p w14:paraId="4D0FEA75"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76A26A1C"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 xml:space="preserve">Q1: </w:t>
            </w:r>
            <w:proofErr w:type="gramStart"/>
            <w:r>
              <w:rPr>
                <w:rFonts w:eastAsia="微软雅黑" w:hint="eastAsia"/>
                <w:sz w:val="20"/>
                <w:szCs w:val="20"/>
                <w:lang w:eastAsia="zh-CN"/>
              </w:rPr>
              <w:t>Yes .</w:t>
            </w:r>
            <w:proofErr w:type="gramEnd"/>
            <w:r>
              <w:rPr>
                <w:rFonts w:eastAsia="微软雅黑" w:hint="eastAsia"/>
                <w:sz w:val="20"/>
                <w:szCs w:val="20"/>
                <w:lang w:eastAsia="zh-CN"/>
              </w:rPr>
              <w:t xml:space="preserve"> We agree with Moderat</w:t>
            </w:r>
            <w:r>
              <w:rPr>
                <w:rFonts w:eastAsia="微软雅黑"/>
                <w:sz w:val="20"/>
                <w:szCs w:val="20"/>
                <w:lang w:eastAsia="zh-CN"/>
              </w:rPr>
              <w:t>or</w:t>
            </w:r>
            <w:r>
              <w:rPr>
                <w:rFonts w:eastAsia="微软雅黑" w:hint="eastAsia"/>
                <w:sz w:val="20"/>
                <w:szCs w:val="20"/>
                <w:lang w:eastAsia="zh-CN"/>
              </w:rPr>
              <w:t xml:space="preserve"> that first we need to clarify that which schemes among TRP common SRS and TRP-Specific SRS </w:t>
            </w:r>
            <w:r>
              <w:rPr>
                <w:rFonts w:eastAsia="微软雅黑"/>
                <w:sz w:val="20"/>
                <w:szCs w:val="20"/>
                <w:lang w:eastAsia="zh-CN"/>
              </w:rPr>
              <w:t>should be</w:t>
            </w:r>
            <w:r>
              <w:rPr>
                <w:rFonts w:eastAsia="微软雅黑" w:hint="eastAsia"/>
                <w:sz w:val="20"/>
                <w:szCs w:val="20"/>
                <w:lang w:eastAsia="zh-CN"/>
              </w:rPr>
              <w:t xml:space="preserve"> supported for CJT</w:t>
            </w:r>
            <w:r>
              <w:rPr>
                <w:rFonts w:eastAsia="微软雅黑"/>
                <w:sz w:val="20"/>
                <w:szCs w:val="20"/>
                <w:lang w:eastAsia="zh-CN"/>
              </w:rPr>
              <w:t xml:space="preserve">. </w:t>
            </w:r>
            <w:proofErr w:type="spellStart"/>
            <w:proofErr w:type="gramStart"/>
            <w:r>
              <w:rPr>
                <w:rFonts w:eastAsia="微软雅黑"/>
                <w:sz w:val="20"/>
                <w:szCs w:val="20"/>
                <w:lang w:eastAsia="zh-CN"/>
              </w:rPr>
              <w:t>Specifically,</w:t>
            </w:r>
            <w:r>
              <w:rPr>
                <w:rFonts w:eastAsia="微软雅黑" w:hint="eastAsia"/>
                <w:sz w:val="20"/>
                <w:szCs w:val="20"/>
                <w:lang w:eastAsia="zh-CN"/>
              </w:rPr>
              <w:t>the</w:t>
            </w:r>
            <w:proofErr w:type="spellEnd"/>
            <w:proofErr w:type="gramEnd"/>
            <w:r>
              <w:rPr>
                <w:rFonts w:eastAsia="微软雅黑" w:hint="eastAsia"/>
                <w:sz w:val="20"/>
                <w:szCs w:val="20"/>
                <w:lang w:eastAsia="zh-CN"/>
              </w:rPr>
              <w:t xml:space="preserv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14:paraId="4FCDABAF" w14:textId="77777777" w:rsidR="00667EBA" w:rsidRDefault="0079723A">
            <w:pPr>
              <w:spacing w:before="120" w:afterLines="50"/>
              <w:rPr>
                <w:rFonts w:eastAsia="Malgun Gothic"/>
                <w:sz w:val="20"/>
                <w:szCs w:val="20"/>
                <w:lang w:eastAsia="ko-KR"/>
              </w:rPr>
            </w:pPr>
            <w:r>
              <w:rPr>
                <w:rFonts w:eastAsia="微软雅黑" w:hint="eastAsia"/>
                <w:sz w:val="20"/>
                <w:szCs w:val="20"/>
                <w:lang w:eastAsia="zh-CN"/>
              </w:rPr>
              <w:t xml:space="preserve">Q2: To support TRP common SRS, the </w:t>
            </w:r>
            <w:r>
              <w:rPr>
                <w:rFonts w:eastAsia="微软雅黑"/>
                <w:sz w:val="20"/>
                <w:szCs w:val="20"/>
                <w:lang w:eastAsia="zh-CN"/>
              </w:rPr>
              <w:t xml:space="preserve">Tx </w:t>
            </w:r>
            <w:r>
              <w:rPr>
                <w:rFonts w:eastAsia="微软雅黑" w:hint="eastAsia"/>
                <w:sz w:val="20"/>
                <w:szCs w:val="20"/>
                <w:lang w:eastAsia="zh-CN"/>
              </w:rPr>
              <w:t>power and spatial</w:t>
            </w:r>
            <w:r>
              <w:rPr>
                <w:rFonts w:eastAsia="微软雅黑"/>
                <w:sz w:val="20"/>
                <w:szCs w:val="20"/>
                <w:lang w:eastAsia="zh-CN"/>
              </w:rPr>
              <w:t xml:space="preserve"> relation/precoding</w:t>
            </w:r>
            <w:r>
              <w:rPr>
                <w:rFonts w:eastAsia="微软雅黑"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7E5343" w14:paraId="13DDCDC7" w14:textId="77777777">
        <w:tc>
          <w:tcPr>
            <w:tcW w:w="2830" w:type="dxa"/>
          </w:tcPr>
          <w:p w14:paraId="0DF21512" w14:textId="2C43AF5A" w:rsidR="007E5343" w:rsidRDefault="007E5343">
            <w:pPr>
              <w:spacing w:before="120" w:afterLines="50"/>
              <w:rPr>
                <w:sz w:val="20"/>
                <w:szCs w:val="20"/>
                <w:lang w:eastAsia="zh-CN"/>
              </w:rPr>
            </w:pPr>
            <w:r>
              <w:rPr>
                <w:sz w:val="20"/>
                <w:szCs w:val="20"/>
                <w:lang w:eastAsia="zh-CN"/>
              </w:rPr>
              <w:t>Sharp</w:t>
            </w:r>
          </w:p>
        </w:tc>
        <w:tc>
          <w:tcPr>
            <w:tcW w:w="6520" w:type="dxa"/>
          </w:tcPr>
          <w:p w14:paraId="1B1F1E65" w14:textId="1AB09045" w:rsidR="007E5343" w:rsidRPr="007E5343" w:rsidRDefault="0089213B">
            <w:pPr>
              <w:spacing w:before="120" w:afterLines="50"/>
              <w:rPr>
                <w:rFonts w:eastAsia="MS Mincho"/>
                <w:sz w:val="20"/>
                <w:szCs w:val="20"/>
                <w:lang w:eastAsia="ja-JP"/>
              </w:rPr>
            </w:pPr>
            <w:r>
              <w:rPr>
                <w:rFonts w:eastAsia="MS Mincho"/>
                <w:sz w:val="20"/>
                <w:szCs w:val="20"/>
                <w:lang w:eastAsia="ja-JP"/>
              </w:rPr>
              <w:t xml:space="preserve">Q1: </w:t>
            </w:r>
            <w:r>
              <w:rPr>
                <w:rFonts w:eastAsia="微软雅黑"/>
                <w:sz w:val="20"/>
                <w:szCs w:val="20"/>
              </w:rPr>
              <w:t>Yes, we are OK to discuss this issue. However, Section 3.2 should be prioritized.</w:t>
            </w:r>
          </w:p>
        </w:tc>
      </w:tr>
      <w:tr w:rsidR="00652C80" w14:paraId="3DE96F98" w14:textId="77777777">
        <w:tc>
          <w:tcPr>
            <w:tcW w:w="2830" w:type="dxa"/>
          </w:tcPr>
          <w:p w14:paraId="55ADAFD7" w14:textId="5497DCA3" w:rsidR="00652C80" w:rsidRDefault="00652C80" w:rsidP="00652C80">
            <w:pPr>
              <w:spacing w:before="120" w:afterLines="50"/>
              <w:rPr>
                <w:sz w:val="20"/>
                <w:szCs w:val="20"/>
                <w:lang w:eastAsia="zh-CN"/>
              </w:rPr>
            </w:pPr>
            <w:r>
              <w:rPr>
                <w:rFonts w:hint="eastAsia"/>
                <w:sz w:val="20"/>
                <w:szCs w:val="20"/>
                <w:lang w:eastAsia="zh-CN"/>
              </w:rPr>
              <w:t>Spreadtrum</w:t>
            </w:r>
          </w:p>
        </w:tc>
        <w:tc>
          <w:tcPr>
            <w:tcW w:w="6520" w:type="dxa"/>
          </w:tcPr>
          <w:p w14:paraId="60F83B4B" w14:textId="77777777" w:rsidR="00652C80" w:rsidRDefault="00652C80" w:rsidP="00652C80">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033FB402" w14:textId="2E07A389" w:rsidR="00652C80" w:rsidRDefault="00652C80" w:rsidP="00652C80">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5B452B" w14:paraId="5EE27905" w14:textId="77777777">
        <w:tc>
          <w:tcPr>
            <w:tcW w:w="2830" w:type="dxa"/>
          </w:tcPr>
          <w:p w14:paraId="3523C156" w14:textId="548A5DAF" w:rsidR="005B452B" w:rsidRPr="005B452B" w:rsidRDefault="005B452B" w:rsidP="00652C80">
            <w:pPr>
              <w:spacing w:before="120" w:afterLines="50"/>
              <w:rPr>
                <w:sz w:val="20"/>
                <w:szCs w:val="20"/>
                <w:lang w:eastAsia="zh-CN"/>
              </w:rPr>
            </w:pPr>
            <w:r>
              <w:rPr>
                <w:rFonts w:hint="eastAsia"/>
                <w:sz w:val="20"/>
                <w:szCs w:val="20"/>
                <w:lang w:eastAsia="zh-CN"/>
              </w:rPr>
              <w:lastRenderedPageBreak/>
              <w:t>CATT</w:t>
            </w:r>
          </w:p>
        </w:tc>
        <w:tc>
          <w:tcPr>
            <w:tcW w:w="6520" w:type="dxa"/>
          </w:tcPr>
          <w:p w14:paraId="595AE0CA" w14:textId="77777777" w:rsidR="005B452B" w:rsidRDefault="005B452B" w:rsidP="005B452B">
            <w:pPr>
              <w:pStyle w:val="a7"/>
              <w:jc w:val="left"/>
              <w:rPr>
                <w:color w:val="000000" w:themeColor="text1"/>
                <w:lang w:eastAsia="zh-CN"/>
              </w:rPr>
            </w:pPr>
            <w:r>
              <w:rPr>
                <w:rFonts w:hint="eastAsia"/>
                <w:color w:val="000000" w:themeColor="text1"/>
                <w:lang w:eastAsia="zh-CN"/>
              </w:rPr>
              <w:t>Q1: Yes.</w:t>
            </w:r>
          </w:p>
          <w:p w14:paraId="37BCBE6F" w14:textId="1CC6B9C5" w:rsidR="005B452B" w:rsidRDefault="005B452B" w:rsidP="005B452B">
            <w:pPr>
              <w:spacing w:before="120" w:afterLines="50"/>
              <w:rPr>
                <w:rFonts w:eastAsiaTheme="minorEastAsia"/>
                <w:sz w:val="20"/>
                <w:szCs w:val="20"/>
                <w:lang w:eastAsia="zh-CN"/>
              </w:rPr>
            </w:pPr>
            <w:r w:rsidRPr="005B452B">
              <w:rPr>
                <w:rFonts w:eastAsiaTheme="minorEastAsia" w:hint="eastAsia"/>
                <w:sz w:val="20"/>
                <w:szCs w:val="20"/>
                <w:lang w:eastAsia="zh-CN"/>
              </w:rPr>
              <w:t xml:space="preserve">Standard-transparent solutions shall be prioritized and </w:t>
            </w:r>
            <w:proofErr w:type="spellStart"/>
            <w:r w:rsidRPr="005B452B">
              <w:rPr>
                <w:rFonts w:eastAsiaTheme="minorEastAsia" w:hint="eastAsia"/>
                <w:sz w:val="20"/>
                <w:szCs w:val="20"/>
                <w:lang w:eastAsia="zh-CN"/>
              </w:rPr>
              <w:t>well</w:t>
            </w:r>
            <w:r>
              <w:rPr>
                <w:rFonts w:eastAsiaTheme="minorEastAsia" w:hint="eastAsia"/>
                <w:sz w:val="20"/>
                <w:szCs w:val="20"/>
                <w:lang w:eastAsia="zh-CN"/>
              </w:rPr>
              <w:t xml:space="preserve"> </w:t>
            </w:r>
            <w:r w:rsidRPr="005B452B">
              <w:rPr>
                <w:rFonts w:eastAsiaTheme="minorEastAsia" w:hint="eastAsia"/>
                <w:sz w:val="20"/>
                <w:szCs w:val="20"/>
                <w:lang w:eastAsia="zh-CN"/>
              </w:rPr>
              <w:t>studied</w:t>
            </w:r>
            <w:proofErr w:type="spellEnd"/>
            <w:r w:rsidRPr="005B452B">
              <w:rPr>
                <w:rFonts w:eastAsiaTheme="minorEastAsia" w:hint="eastAsia"/>
                <w:sz w:val="20"/>
                <w:szCs w:val="20"/>
                <w:lang w:eastAsia="zh-CN"/>
              </w:rPr>
              <w:t>.</w:t>
            </w:r>
          </w:p>
        </w:tc>
      </w:tr>
      <w:tr w:rsidR="00DB56B0" w14:paraId="3D07AB14" w14:textId="77777777">
        <w:tc>
          <w:tcPr>
            <w:tcW w:w="2830" w:type="dxa"/>
          </w:tcPr>
          <w:p w14:paraId="6C44B3B7" w14:textId="1FC1136D" w:rsidR="00DB56B0" w:rsidRDefault="008972B9" w:rsidP="00652C80">
            <w:pPr>
              <w:spacing w:before="120" w:afterLines="50"/>
              <w:rPr>
                <w:sz w:val="20"/>
                <w:szCs w:val="20"/>
                <w:lang w:eastAsia="zh-CN"/>
              </w:rPr>
            </w:pPr>
            <w:r>
              <w:rPr>
                <w:sz w:val="20"/>
                <w:szCs w:val="20"/>
                <w:lang w:eastAsia="zh-CN"/>
              </w:rPr>
              <w:t>V</w:t>
            </w:r>
            <w:r w:rsidR="00DB56B0">
              <w:rPr>
                <w:sz w:val="20"/>
                <w:szCs w:val="20"/>
                <w:lang w:eastAsia="zh-CN"/>
              </w:rPr>
              <w:t>ivo</w:t>
            </w:r>
          </w:p>
        </w:tc>
        <w:tc>
          <w:tcPr>
            <w:tcW w:w="6520" w:type="dxa"/>
          </w:tcPr>
          <w:p w14:paraId="51244974" w14:textId="1F11F9A7" w:rsidR="00DB56B0" w:rsidRDefault="00DB56B0" w:rsidP="005B452B">
            <w:pPr>
              <w:pStyle w:val="a7"/>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22AF6022" w14:textId="522698D5" w:rsidR="00DB56B0" w:rsidRDefault="00DB56B0" w:rsidP="005B452B">
            <w:pPr>
              <w:pStyle w:val="a7"/>
              <w:jc w:val="left"/>
              <w:rPr>
                <w:color w:val="000000" w:themeColor="text1"/>
                <w:lang w:eastAsia="zh-CN"/>
              </w:rPr>
            </w:pPr>
            <w:r>
              <w:rPr>
                <w:rFonts w:hint="eastAsia"/>
                <w:color w:val="000000" w:themeColor="text1"/>
                <w:lang w:eastAsia="zh-CN"/>
              </w:rPr>
              <w:t>Q</w:t>
            </w:r>
            <w:r>
              <w:rPr>
                <w:color w:val="000000" w:themeColor="text1"/>
                <w:lang w:eastAsia="zh-CN"/>
              </w:rPr>
              <w:t>2: O</w:t>
            </w:r>
            <w:r w:rsidRPr="00DB56B0">
              <w:rPr>
                <w:color w:val="000000" w:themeColor="text1"/>
                <w:lang w:eastAsia="zh-CN"/>
              </w:rPr>
              <w:t>ne SRS transmission received by multiple TRPs</w:t>
            </w:r>
            <w:r w:rsidR="007A0011">
              <w:rPr>
                <w:color w:val="000000" w:themeColor="text1"/>
                <w:lang w:eastAsia="zh-CN"/>
              </w:rPr>
              <w:t xml:space="preserve"> </w:t>
            </w:r>
            <w:r w:rsidR="009A30B4">
              <w:rPr>
                <w:rFonts w:eastAsia="Malgun Gothic"/>
                <w:lang w:eastAsia="ko-KR"/>
              </w:rPr>
              <w:t>can</w:t>
            </w:r>
            <w:r w:rsidR="007A0011">
              <w:rPr>
                <w:rFonts w:eastAsia="Malgun Gothic" w:hint="eastAsia"/>
                <w:lang w:eastAsia="ko-KR"/>
              </w:rPr>
              <w:t xml:space="preserve"> be prioritized</w:t>
            </w:r>
            <w:r w:rsidR="007A0011">
              <w:rPr>
                <w:rFonts w:eastAsia="Malgun Gothic"/>
                <w:lang w:eastAsia="ko-KR"/>
              </w:rPr>
              <w:t>.</w:t>
            </w:r>
            <w:r w:rsidR="007A0011">
              <w:rPr>
                <w:color w:val="000000" w:themeColor="text1"/>
                <w:lang w:eastAsia="zh-CN"/>
              </w:rPr>
              <w:t xml:space="preserve"> </w:t>
            </w:r>
          </w:p>
        </w:tc>
      </w:tr>
      <w:tr w:rsidR="009F4EDC" w14:paraId="14C27FAD" w14:textId="77777777">
        <w:tc>
          <w:tcPr>
            <w:tcW w:w="2830" w:type="dxa"/>
          </w:tcPr>
          <w:p w14:paraId="082022BF" w14:textId="38C2D5C0" w:rsidR="009F4EDC" w:rsidRDefault="009F4EDC" w:rsidP="00652C80">
            <w:pPr>
              <w:spacing w:before="120" w:afterLines="50"/>
              <w:rPr>
                <w:sz w:val="20"/>
                <w:szCs w:val="20"/>
                <w:lang w:eastAsia="zh-CN"/>
              </w:rPr>
            </w:pPr>
            <w:r>
              <w:rPr>
                <w:sz w:val="20"/>
                <w:szCs w:val="20"/>
                <w:lang w:eastAsia="zh-CN"/>
              </w:rPr>
              <w:t>Ericsson</w:t>
            </w:r>
          </w:p>
        </w:tc>
        <w:tc>
          <w:tcPr>
            <w:tcW w:w="6520" w:type="dxa"/>
          </w:tcPr>
          <w:p w14:paraId="348E0317" w14:textId="70F8AA99" w:rsidR="009F4EDC" w:rsidRDefault="009F4EDC" w:rsidP="009F4EDC">
            <w:pPr>
              <w:pStyle w:val="a7"/>
            </w:pPr>
            <w:r>
              <w:t>Q1: Yes</w:t>
            </w:r>
          </w:p>
          <w:p w14:paraId="53E1B3FB" w14:textId="68D27E76" w:rsidR="009F4EDC" w:rsidRDefault="009F4EDC" w:rsidP="009F4EDC">
            <w:pPr>
              <w:pStyle w:val="a7"/>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583CF0CD" w14:textId="77777777" w:rsidR="00667EBA" w:rsidRDefault="00667EBA">
      <w:pPr>
        <w:snapToGrid/>
        <w:spacing w:after="0" w:line="276" w:lineRule="auto"/>
        <w:rPr>
          <w:iCs/>
          <w:szCs w:val="20"/>
        </w:rPr>
      </w:pPr>
    </w:p>
    <w:p w14:paraId="34EED3D9" w14:textId="77777777" w:rsidR="00667EBA" w:rsidRDefault="00667EBA">
      <w:pPr>
        <w:snapToGrid/>
        <w:spacing w:after="0" w:line="276" w:lineRule="auto"/>
        <w:rPr>
          <w:iCs/>
          <w:szCs w:val="20"/>
        </w:rPr>
      </w:pPr>
    </w:p>
    <w:p w14:paraId="2DE1B38A" w14:textId="77777777" w:rsidR="001B5A0A" w:rsidRPr="00006427" w:rsidRDefault="001B5A0A" w:rsidP="001B5A0A">
      <w:pPr>
        <w:pStyle w:val="4"/>
        <w:numPr>
          <w:ilvl w:val="0"/>
          <w:numId w:val="0"/>
        </w:numPr>
        <w:rPr>
          <w:u w:val="single"/>
          <w:lang w:eastAsia="zh-CN"/>
        </w:rPr>
      </w:pPr>
      <w:r w:rsidRPr="00006427">
        <w:rPr>
          <w:u w:val="single"/>
          <w:lang w:eastAsia="zh-CN"/>
        </w:rPr>
        <w:t>FL update</w:t>
      </w:r>
    </w:p>
    <w:p w14:paraId="46B1707A" w14:textId="77777777" w:rsidR="001B5A0A" w:rsidRPr="003F542C" w:rsidRDefault="001B5A0A" w:rsidP="001B5A0A">
      <w:pPr>
        <w:spacing w:before="120" w:afterLines="50"/>
        <w:rPr>
          <w:rFonts w:eastAsia="微软雅黑"/>
        </w:rPr>
      </w:pPr>
      <w:r w:rsidRPr="003F542C">
        <w:rPr>
          <w:rFonts w:eastAsia="微软雅黑"/>
        </w:rPr>
        <w:t>Thank you all for the useful inputs.</w:t>
      </w:r>
    </w:p>
    <w:p w14:paraId="2034CCC4" w14:textId="77777777" w:rsidR="001B5A0A" w:rsidRDefault="001B5A0A" w:rsidP="001B5A0A">
      <w:r w:rsidRPr="00406511">
        <w:rPr>
          <w:b/>
          <w:bCs/>
        </w:rPr>
        <w:t>Power</w:t>
      </w:r>
      <w:r>
        <w:rPr>
          <w:b/>
          <w:bCs/>
        </w:rPr>
        <w:t xml:space="preserve"> </w:t>
      </w:r>
      <w:r w:rsidRPr="00406511">
        <w:rPr>
          <w:b/>
          <w:bCs/>
        </w:rPr>
        <w:t>imbalance issue</w:t>
      </w:r>
      <w:r>
        <w:t>:</w:t>
      </w:r>
    </w:p>
    <w:p w14:paraId="24A049E1" w14:textId="77777777" w:rsidR="001B5A0A" w:rsidRDefault="001B5A0A" w:rsidP="001B5A0A">
      <w:r>
        <w:t>Companies’ views:</w:t>
      </w:r>
    </w:p>
    <w:p w14:paraId="343F0BF0" w14:textId="44172320" w:rsidR="001B5A0A" w:rsidRPr="000B1782" w:rsidRDefault="001B5A0A" w:rsidP="001B5A0A">
      <w:pPr>
        <w:pStyle w:val="listauto1"/>
        <w:rPr>
          <w:b w:val="0"/>
          <w:bCs w:val="0"/>
        </w:rPr>
      </w:pPr>
      <w:r w:rsidRPr="000B1782">
        <w:rPr>
          <w:b w:val="0"/>
          <w:bCs w:val="0"/>
        </w:rPr>
        <w:t xml:space="preserve">Prioritize enhancements in Sec. 3.2: DOCOMO, </w:t>
      </w:r>
      <w:r>
        <w:rPr>
          <w:b w:val="0"/>
          <w:bCs w:val="0"/>
        </w:rPr>
        <w:t>Intel, MediaTek, CMCC, Xiaomi, Sharp. (Some companies are open to study this issue.)</w:t>
      </w:r>
    </w:p>
    <w:p w14:paraId="71B9CFCD" w14:textId="77777777" w:rsidR="001B5A0A" w:rsidRDefault="001B5A0A" w:rsidP="001B5A0A">
      <w:pPr>
        <w:pStyle w:val="listauto1"/>
        <w:rPr>
          <w:b w:val="0"/>
          <w:bCs w:val="0"/>
        </w:rPr>
      </w:pPr>
      <w:r>
        <w:rPr>
          <w:b w:val="0"/>
          <w:bCs w:val="0"/>
        </w:rPr>
        <w:t xml:space="preserve">One SRS processed by multiple TRPs with potential power imbalance is needed for CJT and will be studied: </w:t>
      </w:r>
      <w:proofErr w:type="spellStart"/>
      <w:r>
        <w:rPr>
          <w:b w:val="0"/>
          <w:bCs w:val="0"/>
        </w:rPr>
        <w:t>InterDigital</w:t>
      </w:r>
      <w:proofErr w:type="spellEnd"/>
      <w:r>
        <w:rPr>
          <w:b w:val="0"/>
          <w:bCs w:val="0"/>
        </w:rPr>
        <w:t>, QC, Samsung, Nokia/NSB, Lenovo, Huawei, HiSilicon, ZTE, vivo</w:t>
      </w:r>
    </w:p>
    <w:p w14:paraId="087E6587" w14:textId="77777777" w:rsidR="0015204C" w:rsidRDefault="0015204C" w:rsidP="001B5A0A"/>
    <w:p w14:paraId="0065CE9B" w14:textId="44B25547" w:rsidR="001B5A0A" w:rsidRDefault="0086048D" w:rsidP="001B5A0A">
      <w:r>
        <w:t>Based on the inputs, the FL has the following analysis:</w:t>
      </w:r>
    </w:p>
    <w:p w14:paraId="2869A7BD" w14:textId="3231D5E2" w:rsidR="0086048D" w:rsidRPr="0086048D" w:rsidRDefault="0086048D" w:rsidP="0086048D">
      <w:pPr>
        <w:pStyle w:val="listauto1"/>
        <w:rPr>
          <w:b w:val="0"/>
          <w:bCs w:val="0"/>
        </w:rPr>
      </w:pPr>
      <w:r w:rsidRPr="0086048D">
        <w:rPr>
          <w:b w:val="0"/>
          <w:bCs w:val="0"/>
        </w:rPr>
        <w:t xml:space="preserve">Note that regarding the </w:t>
      </w:r>
      <w:r>
        <w:rPr>
          <w:b w:val="0"/>
          <w:bCs w:val="0"/>
        </w:rPr>
        <w:t>case</w:t>
      </w:r>
      <w:r w:rsidRPr="0086048D">
        <w:rPr>
          <w:b w:val="0"/>
          <w:bCs w:val="0"/>
        </w:rPr>
        <w:t xml:space="preserv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w:t>
      </w:r>
      <w:r>
        <w:rPr>
          <w:b w:val="0"/>
          <w:bCs w:val="0"/>
        </w:rPr>
        <w:t xml:space="preserve"> Therefore, only if </w:t>
      </w:r>
      <w:r w:rsidRPr="0086048D">
        <w:rPr>
          <w:b w:val="0"/>
          <w:bCs w:val="0"/>
        </w:rPr>
        <w:t xml:space="preserve">one SRS </w:t>
      </w:r>
      <w:r>
        <w:rPr>
          <w:b w:val="0"/>
          <w:bCs w:val="0"/>
        </w:rPr>
        <w:t xml:space="preserve">is </w:t>
      </w:r>
      <w:r w:rsidRPr="0086048D">
        <w:rPr>
          <w:b w:val="0"/>
          <w:bCs w:val="0"/>
        </w:rPr>
        <w:t xml:space="preserve">sent by a UE and used by multiple TRPs </w:t>
      </w:r>
      <w:r>
        <w:rPr>
          <w:b w:val="0"/>
          <w:bCs w:val="0"/>
        </w:rPr>
        <w:t>and</w:t>
      </w:r>
      <w:r w:rsidRPr="0086048D">
        <w:rPr>
          <w:b w:val="0"/>
          <w:bCs w:val="0"/>
        </w:rPr>
        <w:t xml:space="preserve"> the pathlosses between the UE and the TRPs</w:t>
      </w:r>
      <w:r>
        <w:rPr>
          <w:b w:val="0"/>
          <w:bCs w:val="0"/>
        </w:rPr>
        <w:t xml:space="preserve"> have large differences, the above </w:t>
      </w:r>
      <w:r w:rsidRPr="0086048D">
        <w:rPr>
          <w:b w:val="0"/>
          <w:bCs w:val="0"/>
        </w:rPr>
        <w:t>issue needs to be studied.</w:t>
      </w:r>
    </w:p>
    <w:p w14:paraId="1A00E80A" w14:textId="577013E0" w:rsidR="007E6387" w:rsidRPr="00531D5C" w:rsidRDefault="0086048D" w:rsidP="008972B9">
      <w:pPr>
        <w:pStyle w:val="listauto1"/>
        <w:numPr>
          <w:ilvl w:val="0"/>
          <w:numId w:val="0"/>
        </w:numPr>
        <w:ind w:left="450"/>
        <w:rPr>
          <w:b w:val="0"/>
          <w:bCs w:val="0"/>
        </w:rPr>
      </w:pPr>
      <w:r w:rsidRPr="00531D5C">
        <w:rPr>
          <w:b w:val="0"/>
          <w:bCs w:val="0"/>
        </w:rPr>
        <w:t xml:space="preserve">If </w:t>
      </w:r>
      <w:r w:rsidR="00515EC0" w:rsidRPr="00531D5C">
        <w:rPr>
          <w:b w:val="0"/>
          <w:bCs w:val="0"/>
        </w:rPr>
        <w:t>one SRS utilized by multiple TRPs is not allowed, then TDD CJT will be based on TRP-specific SRS. With up to 4 TRPs for CJT, the SRS overhead, cross-SRS interference, and UE power consumption will be very high.</w:t>
      </w:r>
      <w:r w:rsidR="00531D5C" w:rsidRPr="00531D5C">
        <w:rPr>
          <w:b w:val="0"/>
          <w:bCs w:val="0"/>
        </w:rPr>
        <w:t xml:space="preserve"> </w:t>
      </w:r>
      <w:r w:rsidR="007E6387" w:rsidRPr="00531D5C">
        <w:rPr>
          <w:b w:val="0"/>
          <w:bCs w:val="0"/>
        </w:rPr>
        <w:t xml:space="preserve">Additionally, if TRP-specific sounding is supported for CJT, the UE may need to maintain </w:t>
      </w:r>
      <w:r w:rsidR="00531D5C" w:rsidRPr="00531D5C">
        <w:rPr>
          <w:b w:val="0"/>
          <w:bCs w:val="0"/>
        </w:rPr>
        <w:t>up to 4</w:t>
      </w:r>
      <w:r w:rsidR="007E6387" w:rsidRPr="00531D5C">
        <w:rPr>
          <w:b w:val="0"/>
          <w:bCs w:val="0"/>
        </w:rPr>
        <w:t xml:space="preserve"> sets of SRS transmission parameters (e.g., power control settings, TA settings), which has </w:t>
      </w:r>
      <w:r w:rsidR="00531D5C" w:rsidRPr="00531D5C">
        <w:rPr>
          <w:b w:val="0"/>
          <w:bCs w:val="0"/>
        </w:rPr>
        <w:t xml:space="preserve">not </w:t>
      </w:r>
      <w:r w:rsidR="007E6387" w:rsidRPr="00531D5C">
        <w:rPr>
          <w:b w:val="0"/>
          <w:bCs w:val="0"/>
        </w:rPr>
        <w:t xml:space="preserve">been </w:t>
      </w:r>
      <w:r w:rsidR="00531D5C" w:rsidRPr="00531D5C">
        <w:rPr>
          <w:b w:val="0"/>
          <w:bCs w:val="0"/>
        </w:rPr>
        <w:t>supported</w:t>
      </w:r>
      <w:r w:rsidR="007E6387" w:rsidRPr="00531D5C">
        <w:rPr>
          <w:b w:val="0"/>
          <w:bCs w:val="0"/>
        </w:rPr>
        <w:t>.</w:t>
      </w:r>
      <w:r w:rsidR="00531D5C" w:rsidRPr="00531D5C">
        <w:rPr>
          <w:b w:val="0"/>
          <w:bCs w:val="0"/>
        </w:rPr>
        <w:t xml:space="preserve"> </w:t>
      </w:r>
      <w:r w:rsidR="00531D5C">
        <w:rPr>
          <w:b w:val="0"/>
          <w:bCs w:val="0"/>
        </w:rPr>
        <w:t xml:space="preserve">Thus, </w:t>
      </w:r>
      <w:r w:rsidR="00531D5C" w:rsidRPr="00531D5C">
        <w:rPr>
          <w:b w:val="0"/>
          <w:bCs w:val="0"/>
        </w:rPr>
        <w:t>TRP-specific sounding</w:t>
      </w:r>
      <w:r w:rsidR="00531D5C">
        <w:rPr>
          <w:b w:val="0"/>
          <w:bCs w:val="0"/>
        </w:rPr>
        <w:t xml:space="preserve"> is not a preferred solution.</w:t>
      </w:r>
    </w:p>
    <w:p w14:paraId="0F151DFA" w14:textId="39E88FD9" w:rsidR="0086048D" w:rsidRPr="0086048D" w:rsidRDefault="00515EC0" w:rsidP="0086048D">
      <w:pPr>
        <w:pStyle w:val="listauto1"/>
        <w:rPr>
          <w:b w:val="0"/>
          <w:bCs w:val="0"/>
        </w:rPr>
      </w:pPr>
      <w:r>
        <w:rPr>
          <w:b w:val="0"/>
          <w:bCs w:val="0"/>
        </w:rPr>
        <w:t>Therefore, it is suggested to study this case of one SRS utilized by multiple TRPs at least if the power balance is not small.</w:t>
      </w:r>
    </w:p>
    <w:p w14:paraId="2CFCF818" w14:textId="77777777" w:rsidR="00515EC0" w:rsidRDefault="00515EC0" w:rsidP="001B5A0A"/>
    <w:p w14:paraId="5CB3CFC5" w14:textId="5630E639" w:rsidR="001B5A0A" w:rsidRDefault="001B5A0A" w:rsidP="001B5A0A">
      <w:r>
        <w:t xml:space="preserve">@Apple @OPPO @LGE: Inter-TRP cross-SRS interference with power imbalance at a TRP is not </w:t>
      </w:r>
      <w:r w:rsidR="00783377">
        <w:t>a new</w:t>
      </w:r>
      <w:r>
        <w:t xml:space="preserve">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w:t>
      </w:r>
      <w:r w:rsidR="0022738E">
        <w:t xml:space="preserve">in </w:t>
      </w:r>
      <w:r>
        <w:t>above inputs</w:t>
      </w:r>
      <w:r w:rsidR="0022738E">
        <w:t>, so</w:t>
      </w:r>
      <w:r>
        <w:t xml:space="preserve"> please refer to them for the details.</w:t>
      </w:r>
    </w:p>
    <w:p w14:paraId="7936B2FF" w14:textId="3F5B1A50" w:rsidR="001B5A0A" w:rsidRDefault="001B5A0A" w:rsidP="001B5A0A">
      <w:r>
        <w:t>@CATT: your position is not too clear, but please feel free to elaborate if needed.</w:t>
      </w:r>
    </w:p>
    <w:p w14:paraId="06865205" w14:textId="77777777" w:rsidR="0007629A" w:rsidRDefault="0007629A" w:rsidP="001B5A0A">
      <w:pPr>
        <w:rPr>
          <w:b/>
          <w:bCs/>
        </w:rPr>
      </w:pPr>
    </w:p>
    <w:p w14:paraId="31D5EAB7" w14:textId="1CBC7FFA" w:rsidR="001B5A0A" w:rsidRPr="00353B91" w:rsidRDefault="001B5A0A" w:rsidP="001B5A0A">
      <w:pPr>
        <w:rPr>
          <w:b/>
          <w:bCs/>
        </w:rPr>
      </w:pPr>
      <w:r w:rsidRPr="00353B91">
        <w:rPr>
          <w:b/>
          <w:bCs/>
        </w:rPr>
        <w:t>Spatial filtering issue:</w:t>
      </w:r>
    </w:p>
    <w:p w14:paraId="769A33F0" w14:textId="77777777" w:rsidR="001B5A0A" w:rsidRDefault="001B5A0A" w:rsidP="001B5A0A">
      <w:r>
        <w:t>@</w:t>
      </w:r>
      <w:r w:rsidRPr="00436E3A">
        <w:t xml:space="preserve">InterDigital </w:t>
      </w:r>
      <w:r>
        <w:t>@ZTE: This issue is related to the precoded SRS for DL CSI acquisition, which will be discussed in more detail in Sec. 3.2.2.</w:t>
      </w:r>
    </w:p>
    <w:p w14:paraId="14C766A4" w14:textId="77777777" w:rsidR="001B5A0A" w:rsidRDefault="001B5A0A" w:rsidP="001B5A0A"/>
    <w:p w14:paraId="40B95D25" w14:textId="77777777" w:rsidR="001B5A0A" w:rsidRPr="00353B91" w:rsidRDefault="001B5A0A" w:rsidP="001B5A0A">
      <w:pPr>
        <w:rPr>
          <w:b/>
          <w:bCs/>
        </w:rPr>
      </w:pPr>
      <w:r w:rsidRPr="00353B91">
        <w:rPr>
          <w:b/>
          <w:bCs/>
        </w:rPr>
        <w:t>TA issue:</w:t>
      </w:r>
    </w:p>
    <w:p w14:paraId="22373DCB" w14:textId="579A951C" w:rsidR="001B5A0A" w:rsidRDefault="001B5A0A" w:rsidP="001B5A0A">
      <w:r>
        <w:t>Some companies are open to study this, but some other companies suggest that the TA offset between SRSs at a TRP may not be a big issue if they are small relative to the CP length, even if all the SRSs</w:t>
      </w:r>
      <w:r w:rsidR="003951BC">
        <w:t xml:space="preserve"> with some arrival timing differences</w:t>
      </w:r>
      <w:r>
        <w:t xml:space="preserve"> are to be used for channel estimation. In addition, some believe this can be addressed by implementation. It seems this issue does not </w:t>
      </w:r>
      <w:r w:rsidR="00F460C7">
        <w:t>require further study</w:t>
      </w:r>
      <w:r>
        <w:t xml:space="preserve">. </w:t>
      </w:r>
    </w:p>
    <w:p w14:paraId="6A054622" w14:textId="77777777" w:rsidR="0007629A" w:rsidRDefault="0007629A" w:rsidP="0007629A"/>
    <w:p w14:paraId="676068A8" w14:textId="789BDADB" w:rsidR="0007629A" w:rsidRDefault="0007629A" w:rsidP="0007629A">
      <w:r>
        <w:t>A proposal is provided for further discussion of the power imbalance issue.</w:t>
      </w:r>
    </w:p>
    <w:p w14:paraId="16D1990F" w14:textId="27DDB8B9" w:rsidR="00515EC0" w:rsidRDefault="00515EC0" w:rsidP="00515EC0">
      <w:pPr>
        <w:rPr>
          <w:b/>
          <w:bCs/>
        </w:rPr>
      </w:pPr>
      <w:r w:rsidRPr="008210C5">
        <w:rPr>
          <w:b/>
          <w:bCs/>
          <w:highlight w:val="yellow"/>
        </w:rPr>
        <w:t>Proposal 3.1.1</w:t>
      </w:r>
      <w:r>
        <w:rPr>
          <w:b/>
          <w:bCs/>
        </w:rPr>
        <w:t xml:space="preserve">: Study the case where one SRS sent by a UE is utilized by multiple TRPs for channel estimation, </w:t>
      </w:r>
      <w:r w:rsidR="00652D3F">
        <w:rPr>
          <w:b/>
          <w:bCs/>
        </w:rPr>
        <w:t>and</w:t>
      </w:r>
      <w:r>
        <w:rPr>
          <w:b/>
          <w:bCs/>
        </w:rPr>
        <w:t xml:space="preserve"> the pathlosses between the UE and the TRPs differ by at least x dB </w:t>
      </w:r>
    </w:p>
    <w:p w14:paraId="00044AD5" w14:textId="456C29E6" w:rsidR="00652D3F" w:rsidRDefault="00652D3F" w:rsidP="00652D3F">
      <w:pPr>
        <w:pStyle w:val="listauto1"/>
      </w:pPr>
      <w:r>
        <w:t>FFS x</w:t>
      </w:r>
    </w:p>
    <w:p w14:paraId="619047DA" w14:textId="73DAB3FF" w:rsidR="00652D3F" w:rsidRDefault="00652D3F" w:rsidP="00652D3F">
      <w:pPr>
        <w:pStyle w:val="listauto1"/>
      </w:pPr>
      <w:r>
        <w:t xml:space="preserve">FFS </w:t>
      </w:r>
      <w:r w:rsidRPr="00652D3F">
        <w:t xml:space="preserve">potential </w:t>
      </w:r>
      <w:r>
        <w:t xml:space="preserve">enhancements such as SRS </w:t>
      </w:r>
      <w:r w:rsidRPr="00652D3F">
        <w:t>power control enhancements</w:t>
      </w:r>
      <w:r>
        <w:t>.</w:t>
      </w:r>
    </w:p>
    <w:p w14:paraId="0B9AE22D" w14:textId="4FE38A19" w:rsidR="00515EC0" w:rsidRDefault="00515EC0" w:rsidP="004B0A22"/>
    <w:p w14:paraId="5610537B" w14:textId="77777777" w:rsidR="001B5A0A" w:rsidRDefault="001B5A0A" w:rsidP="001B5A0A">
      <w:r>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1B5A0A" w14:paraId="1A379C76" w14:textId="77777777" w:rsidTr="008972B9">
        <w:trPr>
          <w:trHeight w:val="273"/>
        </w:trPr>
        <w:tc>
          <w:tcPr>
            <w:tcW w:w="2830" w:type="dxa"/>
            <w:shd w:val="clear" w:color="auto" w:fill="00B0F0"/>
          </w:tcPr>
          <w:p w14:paraId="4B5F88A0" w14:textId="77777777" w:rsidR="001B5A0A" w:rsidRDefault="001B5A0A" w:rsidP="008972B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B092E07" w14:textId="77777777" w:rsidR="001B5A0A" w:rsidRDefault="001B5A0A" w:rsidP="008972B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1B5A0A" w14:paraId="4B8229B7" w14:textId="77777777" w:rsidTr="008972B9">
        <w:tc>
          <w:tcPr>
            <w:tcW w:w="2830" w:type="dxa"/>
          </w:tcPr>
          <w:p w14:paraId="627A0D24" w14:textId="742A9D51" w:rsidR="001B5A0A" w:rsidRDefault="00963C1D" w:rsidP="008972B9">
            <w:pPr>
              <w:spacing w:before="120" w:afterLines="50"/>
              <w:rPr>
                <w:rFonts w:eastAsia="微软雅黑"/>
                <w:sz w:val="20"/>
                <w:szCs w:val="20"/>
              </w:rPr>
            </w:pPr>
            <w:r>
              <w:rPr>
                <w:rFonts w:eastAsia="微软雅黑"/>
                <w:sz w:val="20"/>
                <w:szCs w:val="20"/>
              </w:rPr>
              <w:t>Apple</w:t>
            </w:r>
          </w:p>
        </w:tc>
        <w:tc>
          <w:tcPr>
            <w:tcW w:w="6520" w:type="dxa"/>
          </w:tcPr>
          <w:p w14:paraId="7F5719B5" w14:textId="200C0A2F" w:rsidR="001B5A0A" w:rsidRPr="004A4F39" w:rsidRDefault="00963C1D" w:rsidP="008972B9">
            <w:pPr>
              <w:spacing w:before="120" w:afterLines="50"/>
              <w:rPr>
                <w:rFonts w:eastAsia="微软雅黑"/>
                <w:sz w:val="20"/>
                <w:szCs w:val="20"/>
              </w:rPr>
            </w:pPr>
            <w:r>
              <w:rPr>
                <w:rFonts w:eastAsia="微软雅黑"/>
                <w:sz w:val="20"/>
                <w:szCs w:val="20"/>
              </w:rPr>
              <w:t>We would like to understand whether it is for SRS capacity enhancement or interference randomization? According to the WID, it seems we would not do anything beyond the two areas.</w:t>
            </w:r>
          </w:p>
        </w:tc>
      </w:tr>
      <w:tr w:rsidR="002D6D07" w14:paraId="2A9617DD" w14:textId="77777777" w:rsidTr="008972B9">
        <w:tc>
          <w:tcPr>
            <w:tcW w:w="2830" w:type="dxa"/>
          </w:tcPr>
          <w:p w14:paraId="5B874026" w14:textId="4A8609F7" w:rsidR="002D6D07" w:rsidRDefault="002D6D07" w:rsidP="002D6D07">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339365B" w14:textId="77777777" w:rsidR="002D6D07" w:rsidRDefault="002D6D07" w:rsidP="002D6D07">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14E6EA92" w14:textId="77777777" w:rsidR="002D6D07" w:rsidRDefault="002D6D07" w:rsidP="002D6D07">
            <w:pPr>
              <w:spacing w:before="120" w:afterLines="50"/>
              <w:rPr>
                <w:rFonts w:eastAsia="MS Mincho"/>
                <w:sz w:val="20"/>
                <w:szCs w:val="20"/>
                <w:lang w:eastAsia="ja-JP"/>
              </w:rPr>
            </w:pPr>
            <w:r>
              <w:rPr>
                <w:rFonts w:eastAsia="MS Mincho"/>
                <w:sz w:val="20"/>
                <w:szCs w:val="20"/>
                <w:lang w:eastAsia="ja-JP"/>
              </w:rPr>
              <w:t xml:space="preserve">In our understanding, normally CJT is performed for a UE when RSRP from coherent multiple TRPs are within a certain threshold (e.g. up to 3 dB). This may be configurable in actual implementation, but we do not think it would be realistic to assume larger value for x. </w:t>
            </w:r>
          </w:p>
          <w:p w14:paraId="79C1AEA3" w14:textId="77777777" w:rsidR="002D6D07" w:rsidRDefault="002D6D07" w:rsidP="002D6D07">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6EB4D681" w14:textId="1655ADFC" w:rsidR="002D6D07" w:rsidRPr="00C4478A" w:rsidRDefault="002D6D07" w:rsidP="002D6D07">
            <w:pPr>
              <w:spacing w:before="120" w:afterLines="50"/>
              <w:rPr>
                <w:rFonts w:eastAsia="微软雅黑"/>
                <w:sz w:val="20"/>
                <w:szCs w:val="20"/>
              </w:rPr>
            </w:pPr>
            <w:r>
              <w:rPr>
                <w:rFonts w:eastAsia="MS Mincho"/>
                <w:sz w:val="20"/>
                <w:szCs w:val="20"/>
                <w:lang w:eastAsia="ja-JP"/>
              </w:rPr>
              <w:t xml:space="preserve">Based on above, we would like to suggest considering </w:t>
            </w:r>
            <w:proofErr w:type="gramStart"/>
            <w:r>
              <w:rPr>
                <w:rFonts w:eastAsia="MS Mincho"/>
                <w:sz w:val="20"/>
                <w:szCs w:val="20"/>
                <w:lang w:eastAsia="ja-JP"/>
              </w:rPr>
              <w:t>an</w:t>
            </w:r>
            <w:proofErr w:type="gramEnd"/>
            <w:r>
              <w:rPr>
                <w:rFonts w:eastAsia="MS Mincho"/>
                <w:sz w:val="20"/>
                <w:szCs w:val="20"/>
                <w:lang w:eastAsia="ja-JP"/>
              </w:rPr>
              <w:t xml:space="preserve"> typical value for x. one possibility is 3 for x, but we would be open to discuss. </w:t>
            </w:r>
          </w:p>
        </w:tc>
      </w:tr>
      <w:tr w:rsidR="00812148" w14:paraId="3DB2F5C0" w14:textId="77777777" w:rsidTr="008972B9">
        <w:tc>
          <w:tcPr>
            <w:tcW w:w="2830" w:type="dxa"/>
          </w:tcPr>
          <w:p w14:paraId="548E564E" w14:textId="3233C4D0" w:rsidR="00812148" w:rsidRDefault="00812148" w:rsidP="002D6D07">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7391DC07" w14:textId="07122985" w:rsidR="00812148" w:rsidRDefault="00812148" w:rsidP="002D6D07">
            <w:pPr>
              <w:spacing w:before="120" w:afterLines="50"/>
              <w:rPr>
                <w:rFonts w:eastAsia="MS Mincho"/>
                <w:sz w:val="20"/>
                <w:szCs w:val="20"/>
                <w:lang w:eastAsia="ja-JP"/>
              </w:rPr>
            </w:pPr>
            <w:r>
              <w:rPr>
                <w:rFonts w:eastAsia="微软雅黑" w:hint="eastAsia"/>
                <w:sz w:val="20"/>
                <w:szCs w:val="20"/>
                <w:lang w:eastAsia="zh-CN"/>
              </w:rPr>
              <w:t xml:space="preserve">To elaborate our view, when we consider standard support </w:t>
            </w:r>
            <w:r>
              <w:rPr>
                <w:rFonts w:eastAsia="微软雅黑"/>
                <w:sz w:val="20"/>
                <w:szCs w:val="20"/>
                <w:lang w:eastAsia="zh-CN"/>
              </w:rPr>
              <w:t>to solve</w:t>
            </w:r>
            <w:r>
              <w:rPr>
                <w:rFonts w:eastAsia="微软雅黑" w:hint="eastAsia"/>
                <w:sz w:val="20"/>
                <w:szCs w:val="20"/>
                <w:lang w:eastAsia="zh-CN"/>
              </w:rPr>
              <w:t xml:space="preserve"> the issue, we should keep in mind that there are also standard-transparent solutions to solve the issue. Standardized solutions should provide </w:t>
            </w:r>
            <w:r w:rsidRPr="00152497">
              <w:rPr>
                <w:rFonts w:eastAsia="微软雅黑"/>
                <w:sz w:val="20"/>
                <w:szCs w:val="20"/>
                <w:lang w:eastAsia="zh-CN"/>
              </w:rPr>
              <w:t>justifiable</w:t>
            </w:r>
            <w:r>
              <w:rPr>
                <w:rFonts w:eastAsia="微软雅黑" w:hint="eastAsia"/>
                <w:sz w:val="20"/>
                <w:szCs w:val="20"/>
                <w:lang w:eastAsia="zh-CN"/>
              </w:rPr>
              <w:t xml:space="preserve"> over standard-transparent solutions.</w:t>
            </w:r>
          </w:p>
        </w:tc>
      </w:tr>
      <w:tr w:rsidR="008972B9" w14:paraId="3AB4CF94" w14:textId="77777777" w:rsidTr="008972B9">
        <w:tc>
          <w:tcPr>
            <w:tcW w:w="2830" w:type="dxa"/>
          </w:tcPr>
          <w:p w14:paraId="5FE24293" w14:textId="3684B10B" w:rsidR="008972B9" w:rsidRDefault="008972B9" w:rsidP="002D6D07">
            <w:pPr>
              <w:spacing w:before="120" w:afterLines="50"/>
              <w:rPr>
                <w:rFonts w:eastAsia="微软雅黑" w:hint="eastAsia"/>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0620FDCA" w14:textId="7B2F80F9" w:rsidR="008972B9" w:rsidRDefault="008972B9" w:rsidP="002D6D07">
            <w:pPr>
              <w:spacing w:before="120" w:afterLines="50"/>
              <w:rPr>
                <w:rFonts w:eastAsia="微软雅黑" w:hint="eastAsia"/>
                <w:sz w:val="20"/>
                <w:szCs w:val="20"/>
                <w:lang w:eastAsia="zh-CN"/>
              </w:rPr>
            </w:pPr>
            <w:r>
              <w:rPr>
                <w:rFonts w:eastAsia="微软雅黑"/>
                <w:sz w:val="20"/>
                <w:szCs w:val="20"/>
                <w:lang w:eastAsia="zh-CN"/>
              </w:rPr>
              <w:t>We agree with DOCOMO that a small value of x (e.g. 3dB) would be more reasonable. Companies who propose a larger value of x should justify that C-JT can provide significant gain with the value</w:t>
            </w:r>
            <w:r w:rsidR="00B557FA">
              <w:rPr>
                <w:rFonts w:eastAsia="微软雅黑"/>
                <w:sz w:val="20"/>
                <w:szCs w:val="20"/>
                <w:lang w:eastAsia="zh-CN"/>
              </w:rPr>
              <w:t>, which is not expected by us</w:t>
            </w:r>
            <w:r>
              <w:rPr>
                <w:rFonts w:eastAsia="微软雅黑"/>
                <w:sz w:val="20"/>
                <w:szCs w:val="20"/>
                <w:lang w:eastAsia="zh-CN"/>
              </w:rPr>
              <w:t xml:space="preserve">. </w:t>
            </w:r>
          </w:p>
        </w:tc>
      </w:tr>
    </w:tbl>
    <w:p w14:paraId="5B1E3CA5" w14:textId="77777777" w:rsidR="001B5A0A" w:rsidRDefault="001B5A0A" w:rsidP="001B5A0A"/>
    <w:p w14:paraId="4941EA79" w14:textId="77777777" w:rsidR="00667EBA" w:rsidRDefault="00667EBA"/>
    <w:p w14:paraId="00CCF81B" w14:textId="77777777" w:rsidR="00667EBA" w:rsidRDefault="00667EBA"/>
    <w:p w14:paraId="5256D69C" w14:textId="77777777" w:rsidR="00667EBA" w:rsidRDefault="0079723A">
      <w:pPr>
        <w:pStyle w:val="3"/>
      </w:pPr>
      <w:r>
        <w:t>Others</w:t>
      </w:r>
    </w:p>
    <w:p w14:paraId="6873FE5B" w14:textId="77777777" w:rsidR="00667EBA" w:rsidRDefault="0079723A">
      <w:r>
        <w:t>Any other views on high-level scope, key issues that may need to be resolved before discussing potential enhancements, and clarifications, if any, can be provided in below table.</w:t>
      </w:r>
    </w:p>
    <w:tbl>
      <w:tblPr>
        <w:tblStyle w:val="af4"/>
        <w:tblW w:w="9350" w:type="dxa"/>
        <w:tblLayout w:type="fixed"/>
        <w:tblLook w:val="04A0" w:firstRow="1" w:lastRow="0" w:firstColumn="1" w:lastColumn="0" w:noHBand="0" w:noVBand="1"/>
      </w:tblPr>
      <w:tblGrid>
        <w:gridCol w:w="2830"/>
        <w:gridCol w:w="6520"/>
      </w:tblGrid>
      <w:tr w:rsidR="00667EBA" w14:paraId="5BE6273F" w14:textId="77777777">
        <w:trPr>
          <w:trHeight w:val="273"/>
        </w:trPr>
        <w:tc>
          <w:tcPr>
            <w:tcW w:w="2830" w:type="dxa"/>
            <w:shd w:val="clear" w:color="auto" w:fill="00B0F0"/>
          </w:tcPr>
          <w:p w14:paraId="44F1CCA3" w14:textId="77777777" w:rsidR="00667EBA" w:rsidRDefault="0079723A">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0B44726B"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5E9045C5" w14:textId="77777777">
        <w:tc>
          <w:tcPr>
            <w:tcW w:w="2830" w:type="dxa"/>
          </w:tcPr>
          <w:p w14:paraId="277C7474" w14:textId="77777777" w:rsidR="00667EBA" w:rsidRDefault="00667EBA">
            <w:pPr>
              <w:spacing w:before="120" w:afterLines="50"/>
              <w:rPr>
                <w:rFonts w:eastAsia="微软雅黑"/>
                <w:sz w:val="20"/>
                <w:szCs w:val="20"/>
              </w:rPr>
            </w:pPr>
          </w:p>
        </w:tc>
        <w:tc>
          <w:tcPr>
            <w:tcW w:w="6520" w:type="dxa"/>
          </w:tcPr>
          <w:p w14:paraId="6C8C5470" w14:textId="77777777" w:rsidR="00667EBA" w:rsidRDefault="00667EBA">
            <w:pPr>
              <w:spacing w:before="120" w:afterLines="50"/>
              <w:rPr>
                <w:rFonts w:eastAsia="微软雅黑"/>
                <w:sz w:val="20"/>
                <w:szCs w:val="20"/>
              </w:rPr>
            </w:pPr>
          </w:p>
        </w:tc>
      </w:tr>
      <w:tr w:rsidR="00667EBA" w14:paraId="41AB18CA" w14:textId="77777777">
        <w:tc>
          <w:tcPr>
            <w:tcW w:w="2830" w:type="dxa"/>
          </w:tcPr>
          <w:p w14:paraId="5FD184C9" w14:textId="77777777" w:rsidR="00667EBA" w:rsidRDefault="00667EBA">
            <w:pPr>
              <w:spacing w:before="120" w:afterLines="50"/>
              <w:rPr>
                <w:rFonts w:eastAsia="微软雅黑"/>
                <w:sz w:val="20"/>
                <w:szCs w:val="20"/>
              </w:rPr>
            </w:pPr>
          </w:p>
        </w:tc>
        <w:tc>
          <w:tcPr>
            <w:tcW w:w="6520" w:type="dxa"/>
          </w:tcPr>
          <w:p w14:paraId="03DFF448" w14:textId="77777777" w:rsidR="00667EBA" w:rsidRDefault="00667EBA">
            <w:pPr>
              <w:spacing w:before="120" w:afterLines="50"/>
              <w:rPr>
                <w:rFonts w:eastAsia="微软雅黑"/>
                <w:sz w:val="20"/>
                <w:szCs w:val="20"/>
              </w:rPr>
            </w:pPr>
          </w:p>
        </w:tc>
      </w:tr>
    </w:tbl>
    <w:p w14:paraId="5BE2E4C8" w14:textId="77777777" w:rsidR="00667EBA" w:rsidRDefault="00667EBA"/>
    <w:p w14:paraId="2A6FBFF9" w14:textId="77777777" w:rsidR="00667EBA" w:rsidRDefault="00667EBA"/>
    <w:p w14:paraId="1C247BD7" w14:textId="77777777" w:rsidR="00667EBA" w:rsidRDefault="00667EBA"/>
    <w:p w14:paraId="3EAFAC6A" w14:textId="77777777" w:rsidR="00667EBA" w:rsidRDefault="0079723A">
      <w:pPr>
        <w:pStyle w:val="2"/>
        <w:rPr>
          <w:lang w:val="en-GB"/>
        </w:rPr>
      </w:pPr>
      <w:bookmarkStart w:id="4" w:name="_Hlk100571133"/>
      <w:r>
        <w:rPr>
          <w:lang w:val="en-GB"/>
        </w:rPr>
        <w:t>Potential enhancements for SRS capacity enhancements and/or interference randomization</w:t>
      </w:r>
    </w:p>
    <w:p w14:paraId="74763905" w14:textId="77777777" w:rsidR="00667EBA" w:rsidRDefault="0079723A">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4"/>
    <w:p w14:paraId="76765ED6" w14:textId="77777777" w:rsidR="00667EBA" w:rsidRDefault="0079723A">
      <w:pPr>
        <w:pStyle w:val="3"/>
        <w:rPr>
          <w:lang w:val="en-GB"/>
        </w:rPr>
      </w:pPr>
      <w:r>
        <w:rPr>
          <w:lang w:val="en-GB"/>
        </w:rPr>
        <w:t>Resource mapping with randomized or new patterns in time/frequency/sequence/etc. domains</w:t>
      </w:r>
    </w:p>
    <w:p w14:paraId="362138D8" w14:textId="77777777" w:rsidR="00667EBA" w:rsidRDefault="0079723A">
      <w:r>
        <w:rPr>
          <w:lang w:val="en-GB"/>
        </w:rPr>
        <w:t xml:space="preserve">Various companies have proposed enhancements for SRS interference randomization, such as several hopping techniques, randomizing / changing the existing resource mapping / transmission parameters for SRS, enhancing the signaling for more flexible SRS transmission, etc. A short summary is as follows. </w:t>
      </w:r>
    </w:p>
    <w:p w14:paraId="338E8F1C" w14:textId="77777777" w:rsidR="00667EBA" w:rsidRDefault="0079723A">
      <w:pPr>
        <w:numPr>
          <w:ilvl w:val="0"/>
          <w:numId w:val="9"/>
        </w:numPr>
        <w:autoSpaceDE/>
        <w:autoSpaceDN/>
        <w:adjustRightInd/>
        <w:snapToGrid/>
        <w:spacing w:after="160" w:line="259" w:lineRule="auto"/>
      </w:pPr>
      <w:r>
        <w:t>Randomized / new frequency-domain resource mapping (</w:t>
      </w:r>
      <w:del w:id="5" w:author="Loic Canonne-Velasquez" w:date="2022-05-10T13:18:00Z">
        <w:r>
          <w:delText>8</w:delText>
        </w:r>
      </w:del>
      <w:ins w:id="6" w:author="Loic Canonne-Velasquez" w:date="2022-05-10T13:18:00Z">
        <w:r>
          <w:t>9</w:t>
        </w:r>
      </w:ins>
      <w:r>
        <w:t xml:space="preserve">): ZTE, Xiaomi (FDM via cell ID), Samsung (different bandwidths for different FH symbols), Ericsson/Apple/Qualcomm (comb hopping), NTT DOCOMO, CMCC, </w:t>
      </w:r>
      <w:proofErr w:type="spellStart"/>
      <w:ins w:id="7" w:author="Loic Canonne-Velasquez" w:date="2022-05-10T13:14:00Z">
        <w:r>
          <w:t>InterDigital</w:t>
        </w:r>
        <w:proofErr w:type="spellEnd"/>
        <w:r>
          <w:t xml:space="preserve">, </w:t>
        </w:r>
      </w:ins>
    </w:p>
    <w:p w14:paraId="7F14FA70" w14:textId="77777777" w:rsidR="00667EBA" w:rsidRDefault="0079723A">
      <w:pPr>
        <w:numPr>
          <w:ilvl w:val="0"/>
          <w:numId w:val="9"/>
        </w:numPr>
        <w:autoSpaceDE/>
        <w:autoSpaceDN/>
        <w:adjustRightInd/>
        <w:snapToGrid/>
        <w:spacing w:after="160" w:line="259" w:lineRule="auto"/>
      </w:pPr>
      <w:r>
        <w:t>Randomized / new code-domain resource mapping</w:t>
      </w:r>
    </w:p>
    <w:p w14:paraId="62D88FA6" w14:textId="77777777" w:rsidR="00667EBA" w:rsidRDefault="0079723A">
      <w:pPr>
        <w:numPr>
          <w:ilvl w:val="1"/>
          <w:numId w:val="9"/>
        </w:numPr>
        <w:autoSpaceDE/>
        <w:autoSpaceDN/>
        <w:adjustRightInd/>
        <w:snapToGrid/>
        <w:spacing w:after="160" w:line="259" w:lineRule="auto"/>
      </w:pPr>
      <w:r>
        <w:t>Cyclic shift (</w:t>
      </w:r>
      <w:del w:id="8" w:author="Mostafa Khoshnevisan" w:date="2022-05-10T16:17:00Z">
        <w:r>
          <w:delText>7</w:delText>
        </w:r>
      </w:del>
      <w:ins w:id="9" w:author="Mostafa Khoshnevisan" w:date="2022-05-10T16:17:00Z">
        <w:r>
          <w:t>6</w:t>
        </w:r>
      </w:ins>
      <w:r>
        <w:t xml:space="preserve">): </w:t>
      </w:r>
      <w:proofErr w:type="spellStart"/>
      <w:r>
        <w:t>Futurewei</w:t>
      </w:r>
      <w:proofErr w:type="spellEnd"/>
      <w:r>
        <w:t xml:space="preserve">, Huawei, </w:t>
      </w:r>
      <w:proofErr w:type="spellStart"/>
      <w:r>
        <w:t>HiSilicon</w:t>
      </w:r>
      <w:proofErr w:type="spellEnd"/>
      <w:r>
        <w:t xml:space="preserve">, Ericsson, Spreadtrum, NTT DOCOMO, </w:t>
      </w:r>
      <w:del w:id="10" w:author="Mostafa Khoshnevisan" w:date="2022-05-10T16:17:00Z">
        <w:r>
          <w:delText>Qualcomm</w:delText>
        </w:r>
      </w:del>
    </w:p>
    <w:p w14:paraId="290BC1FA" w14:textId="77777777" w:rsidR="00667EBA" w:rsidRDefault="0079723A">
      <w:pPr>
        <w:numPr>
          <w:ilvl w:val="1"/>
          <w:numId w:val="9"/>
        </w:numPr>
        <w:autoSpaceDE/>
        <w:autoSpaceDN/>
        <w:adjustRightInd/>
        <w:snapToGrid/>
        <w:spacing w:after="160" w:line="259" w:lineRule="auto"/>
      </w:pPr>
      <w:r>
        <w:t xml:space="preserve">Sequence (7): Futurewei, ZTE, CMCC, Qualcomm, Spreadtrum (per TRP hopping), NTT DOCOMO, </w:t>
      </w:r>
      <w:proofErr w:type="spellStart"/>
      <w:r>
        <w:t>InterDigital</w:t>
      </w:r>
      <w:proofErr w:type="spellEnd"/>
      <w:r>
        <w:t xml:space="preserve"> (low correlation)</w:t>
      </w:r>
    </w:p>
    <w:p w14:paraId="431D5229" w14:textId="77777777" w:rsidR="00667EBA" w:rsidRDefault="0079723A">
      <w:pPr>
        <w:numPr>
          <w:ilvl w:val="0"/>
          <w:numId w:val="9"/>
        </w:numPr>
        <w:autoSpaceDE/>
        <w:autoSpaceDN/>
        <w:adjustRightInd/>
        <w:snapToGrid/>
        <w:spacing w:after="160" w:line="259" w:lineRule="auto"/>
      </w:pPr>
      <w:r>
        <w:t xml:space="preserve">Enhanced signaling for flexible </w:t>
      </w:r>
      <w:r>
        <w:rPr>
          <w:lang w:val="en-GB"/>
        </w:rPr>
        <w:t xml:space="preserve">SRS transmission </w:t>
      </w:r>
      <w:r>
        <w:t xml:space="preserve">(4): </w:t>
      </w:r>
      <w:proofErr w:type="spellStart"/>
      <w:r>
        <w:t>InterDigital</w:t>
      </w:r>
      <w:proofErr w:type="spellEnd"/>
      <w:r>
        <w:t xml:space="preserve"> (triggering), Samsung (dynamic PC signaling), NTT DOCOMO (dynamic time/frequency resources, hopping, sequence/sequence group, comb, cyclic shift; also based on slot/symbol/TRP), Qualcomm (based on MU / scheduling / DL traffic for AP/SP SRS)</w:t>
      </w:r>
    </w:p>
    <w:p w14:paraId="56E5CD87" w14:textId="77777777" w:rsidR="00667EBA" w:rsidRDefault="0079723A">
      <w:r>
        <w:t>Based on the above summary, the FL suggests companies to consider and provide views on the following high-level proposal:</w:t>
      </w:r>
    </w:p>
    <w:p w14:paraId="490A9DB1" w14:textId="77777777" w:rsidR="00667EBA" w:rsidRDefault="0079723A">
      <w:pPr>
        <w:rPr>
          <w:b/>
          <w:bCs/>
        </w:rPr>
      </w:pPr>
      <w:r>
        <w:rPr>
          <w:b/>
          <w:bCs/>
        </w:rPr>
        <w:t>Proposal 3.2.1: Study at least the following for SRS enhancement to manage inter-TRP cross-SRS interference targeting TDD CJT via SRS interference randomization</w:t>
      </w:r>
    </w:p>
    <w:p w14:paraId="37506D7D" w14:textId="77777777" w:rsidR="00667EBA" w:rsidRDefault="0079723A">
      <w:pPr>
        <w:pStyle w:val="afb"/>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23851440" w14:textId="77777777" w:rsidR="00667EBA" w:rsidRDefault="0079723A">
      <w:pPr>
        <w:pStyle w:val="afb"/>
        <w:numPr>
          <w:ilvl w:val="0"/>
          <w:numId w:val="9"/>
        </w:numPr>
        <w:rPr>
          <w:rFonts w:ascii="Times New Roman" w:hAnsi="Times New Roman"/>
          <w:b/>
          <w:bCs/>
        </w:rPr>
      </w:pPr>
      <w:r>
        <w:rPr>
          <w:rFonts w:ascii="Times New Roman" w:hAnsi="Times New Roman"/>
          <w:b/>
          <w:bCs/>
        </w:rPr>
        <w:t>Randomized / new code-domain resource mapping for SRS transmission</w:t>
      </w:r>
    </w:p>
    <w:p w14:paraId="4366ABCC" w14:textId="77777777" w:rsidR="00667EBA" w:rsidRDefault="0079723A">
      <w:pPr>
        <w:pStyle w:val="afb"/>
        <w:numPr>
          <w:ilvl w:val="0"/>
          <w:numId w:val="9"/>
        </w:numPr>
        <w:rPr>
          <w:rFonts w:ascii="Times New Roman" w:hAnsi="Times New Roman"/>
          <w:b/>
          <w:bCs/>
        </w:rPr>
      </w:pPr>
      <w:r>
        <w:rPr>
          <w:rFonts w:ascii="Times New Roman" w:hAnsi="Times New Roman"/>
          <w:b/>
          <w:bCs/>
        </w:rPr>
        <w:t>Enhanced signaling for flexible SRS transmission.</w:t>
      </w:r>
    </w:p>
    <w:p w14:paraId="54D99510" w14:textId="77777777" w:rsidR="00667EBA" w:rsidRDefault="00667EBA"/>
    <w:tbl>
      <w:tblPr>
        <w:tblStyle w:val="af4"/>
        <w:tblW w:w="9350" w:type="dxa"/>
        <w:tblLayout w:type="fixed"/>
        <w:tblLook w:val="04A0" w:firstRow="1" w:lastRow="0" w:firstColumn="1" w:lastColumn="0" w:noHBand="0" w:noVBand="1"/>
      </w:tblPr>
      <w:tblGrid>
        <w:gridCol w:w="2830"/>
        <w:gridCol w:w="6520"/>
      </w:tblGrid>
      <w:tr w:rsidR="00667EBA" w14:paraId="1A8215B9" w14:textId="77777777">
        <w:trPr>
          <w:trHeight w:val="273"/>
        </w:trPr>
        <w:tc>
          <w:tcPr>
            <w:tcW w:w="2830" w:type="dxa"/>
            <w:shd w:val="clear" w:color="auto" w:fill="00B0F0"/>
          </w:tcPr>
          <w:p w14:paraId="3A386C7E"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1A6E3E9"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72275ED3" w14:textId="77777777">
        <w:tc>
          <w:tcPr>
            <w:tcW w:w="2830" w:type="dxa"/>
          </w:tcPr>
          <w:p w14:paraId="0B8816E7" w14:textId="77777777" w:rsidR="00667EBA" w:rsidRDefault="0079723A">
            <w:pPr>
              <w:spacing w:before="120" w:afterLines="50"/>
              <w:rPr>
                <w:rFonts w:eastAsia="微软雅黑"/>
                <w:sz w:val="20"/>
                <w:szCs w:val="20"/>
              </w:rPr>
            </w:pPr>
            <w:r>
              <w:rPr>
                <w:rFonts w:eastAsia="微软雅黑"/>
                <w:sz w:val="20"/>
                <w:szCs w:val="20"/>
              </w:rPr>
              <w:lastRenderedPageBreak/>
              <w:t>Apple</w:t>
            </w:r>
          </w:p>
        </w:tc>
        <w:tc>
          <w:tcPr>
            <w:tcW w:w="6520" w:type="dxa"/>
          </w:tcPr>
          <w:p w14:paraId="7EE35456" w14:textId="77777777" w:rsidR="00667EBA" w:rsidRDefault="0079723A">
            <w:pPr>
              <w:spacing w:before="120" w:afterLines="50"/>
              <w:rPr>
                <w:rFonts w:eastAsia="微软雅黑"/>
                <w:sz w:val="20"/>
                <w:szCs w:val="20"/>
              </w:rPr>
            </w:pPr>
            <w:r>
              <w:rPr>
                <w:rFonts w:eastAsia="微软雅黑"/>
                <w:sz w:val="20"/>
                <w:szCs w:val="20"/>
              </w:rPr>
              <w:t>We suggest we have a more detailed proposal for each study point. Current formulation looks to redesign the whole SRS resource mapping operation.</w:t>
            </w:r>
          </w:p>
        </w:tc>
      </w:tr>
      <w:tr w:rsidR="00667EBA" w14:paraId="61E23799" w14:textId="77777777">
        <w:tc>
          <w:tcPr>
            <w:tcW w:w="2830" w:type="dxa"/>
          </w:tcPr>
          <w:p w14:paraId="6B6DC0F5" w14:textId="77777777" w:rsidR="00667EBA" w:rsidRDefault="0079723A">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C905E07" w14:textId="77777777" w:rsidR="00667EBA" w:rsidRDefault="0079723A">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79742973" w14:textId="77777777" w:rsidR="00667EBA" w:rsidRDefault="0079723A">
            <w:pPr>
              <w:rPr>
                <w:b/>
                <w:bCs/>
              </w:rPr>
            </w:pPr>
            <w:r>
              <w:rPr>
                <w:b/>
                <w:bCs/>
              </w:rPr>
              <w:t>Proposal 3.2.1</w:t>
            </w:r>
            <w:ins w:id="11"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78672B2B" w14:textId="77777777" w:rsidR="00667EBA" w:rsidRDefault="0079723A">
            <w:pPr>
              <w:pStyle w:val="afb"/>
              <w:numPr>
                <w:ilvl w:val="0"/>
                <w:numId w:val="9"/>
              </w:numPr>
              <w:rPr>
                <w:ins w:id="12"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28EFFD58" w14:textId="77777777" w:rsidR="00667EBA" w:rsidRDefault="0079723A">
            <w:pPr>
              <w:pStyle w:val="afb"/>
              <w:numPr>
                <w:ilvl w:val="1"/>
                <w:numId w:val="9"/>
              </w:numPr>
              <w:rPr>
                <w:rFonts w:ascii="Times New Roman" w:hAnsi="Times New Roman"/>
                <w:b/>
                <w:bCs/>
              </w:rPr>
            </w:pPr>
            <w:ins w:id="13" w:author="Naoya Shibaike" w:date="2022-05-10T14:58:00Z">
              <w:r>
                <w:rPr>
                  <w:rFonts w:ascii="Times New Roman" w:eastAsia="MS Mincho" w:hAnsi="Times New Roman"/>
                  <w:b/>
                  <w:bCs/>
                  <w:lang w:eastAsia="ja-JP"/>
                </w:rPr>
                <w:t>E.g. FH with non-uniform bandwidth, comb hopping</w:t>
              </w:r>
            </w:ins>
          </w:p>
          <w:p w14:paraId="19D6E207" w14:textId="77777777" w:rsidR="00667EBA" w:rsidRDefault="0079723A">
            <w:pPr>
              <w:pStyle w:val="afb"/>
              <w:numPr>
                <w:ilvl w:val="0"/>
                <w:numId w:val="9"/>
              </w:numPr>
              <w:rPr>
                <w:ins w:id="14" w:author="Naoya Shibaike" w:date="2022-05-10T14:58:00Z"/>
                <w:rFonts w:ascii="Times New Roman" w:hAnsi="Times New Roman"/>
                <w:b/>
                <w:bCs/>
              </w:rPr>
            </w:pPr>
            <w:r>
              <w:rPr>
                <w:rFonts w:ascii="Times New Roman" w:hAnsi="Times New Roman"/>
                <w:b/>
                <w:bCs/>
              </w:rPr>
              <w:t>Randomized / new code-domain resource mapping for SRS transmission</w:t>
            </w:r>
          </w:p>
          <w:p w14:paraId="63A9DDD7" w14:textId="77777777" w:rsidR="00667EBA" w:rsidRDefault="0079723A">
            <w:pPr>
              <w:pStyle w:val="afb"/>
              <w:numPr>
                <w:ilvl w:val="1"/>
                <w:numId w:val="9"/>
              </w:numPr>
              <w:rPr>
                <w:rFonts w:ascii="Times New Roman" w:hAnsi="Times New Roman"/>
                <w:b/>
                <w:bCs/>
              </w:rPr>
            </w:pPr>
            <w:ins w:id="15" w:author="Naoya Shibaike" w:date="2022-05-10T14:58:00Z">
              <w:r>
                <w:rPr>
                  <w:rFonts w:ascii="Times New Roman" w:eastAsia="MS Mincho" w:hAnsi="Times New Roman"/>
                  <w:b/>
                  <w:bCs/>
                  <w:lang w:eastAsia="ja-JP"/>
                </w:rPr>
                <w:t>E.g. cyclic shift hopping/randomization, sequence hopping/randomization</w:t>
              </w:r>
            </w:ins>
          </w:p>
          <w:p w14:paraId="06B05CE5" w14:textId="77777777" w:rsidR="00667EBA" w:rsidRDefault="0079723A">
            <w:pPr>
              <w:pStyle w:val="afb"/>
              <w:numPr>
                <w:ilvl w:val="0"/>
                <w:numId w:val="9"/>
              </w:numPr>
              <w:rPr>
                <w:ins w:id="16" w:author="Naoya Shibaike" w:date="2022-05-10T14:58:00Z"/>
                <w:rFonts w:ascii="Times New Roman" w:hAnsi="Times New Roman"/>
                <w:b/>
                <w:bCs/>
              </w:rPr>
            </w:pPr>
            <w:r>
              <w:rPr>
                <w:rFonts w:ascii="Times New Roman" w:hAnsi="Times New Roman"/>
                <w:b/>
                <w:bCs/>
              </w:rPr>
              <w:t>Enhanced signaling for flexible SRS transmission.</w:t>
            </w:r>
          </w:p>
          <w:p w14:paraId="36E88439" w14:textId="77777777" w:rsidR="00667EBA" w:rsidRDefault="0079723A">
            <w:pPr>
              <w:pStyle w:val="afb"/>
              <w:numPr>
                <w:ilvl w:val="1"/>
                <w:numId w:val="9"/>
              </w:numPr>
              <w:rPr>
                <w:rFonts w:ascii="Times New Roman" w:hAnsi="Times New Roman"/>
                <w:b/>
                <w:bCs/>
              </w:rPr>
            </w:pPr>
            <w:ins w:id="17" w:author="Naoya Shibaike" w:date="2022-05-10T14:58:00Z">
              <w:r>
                <w:rPr>
                  <w:rFonts w:ascii="Times New Roman" w:eastAsia="MS Mincho" w:hAnsi="Times New Roman"/>
                  <w:b/>
                  <w:bCs/>
                  <w:lang w:eastAsia="ja-JP"/>
                </w:rPr>
                <w:t>E.g. dynamic update of SRS parameters</w:t>
              </w:r>
            </w:ins>
          </w:p>
          <w:p w14:paraId="1125600B" w14:textId="77777777" w:rsidR="00667EBA" w:rsidRDefault="00667EBA">
            <w:pPr>
              <w:spacing w:before="120" w:afterLines="50"/>
              <w:rPr>
                <w:rFonts w:eastAsia="微软雅黑"/>
                <w:sz w:val="20"/>
                <w:szCs w:val="20"/>
                <w:lang w:val="en-GB"/>
              </w:rPr>
            </w:pPr>
          </w:p>
        </w:tc>
      </w:tr>
      <w:tr w:rsidR="00667EBA" w14:paraId="34C60DE5" w14:textId="77777777">
        <w:tc>
          <w:tcPr>
            <w:tcW w:w="2830" w:type="dxa"/>
          </w:tcPr>
          <w:p w14:paraId="3E7BCBDD" w14:textId="77777777" w:rsidR="00667EBA" w:rsidRDefault="0079723A">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2E48AA9D" w14:textId="77777777" w:rsidR="00667EBA" w:rsidRDefault="0079723A">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667EBA" w14:paraId="1ECD9094" w14:textId="77777777">
        <w:tc>
          <w:tcPr>
            <w:tcW w:w="2830" w:type="dxa"/>
          </w:tcPr>
          <w:p w14:paraId="2D0FE142" w14:textId="77777777" w:rsidR="00667EBA" w:rsidRDefault="0079723A">
            <w:pPr>
              <w:spacing w:before="120" w:afterLines="50"/>
              <w:rPr>
                <w:rFonts w:eastAsia="MS Mincho"/>
                <w:sz w:val="20"/>
                <w:szCs w:val="20"/>
                <w:lang w:eastAsia="ja-JP"/>
              </w:rPr>
            </w:pPr>
            <w:r>
              <w:rPr>
                <w:rFonts w:eastAsia="MS Mincho"/>
                <w:sz w:val="20"/>
                <w:szCs w:val="20"/>
                <w:lang w:eastAsia="ja-JP"/>
              </w:rPr>
              <w:t>QC</w:t>
            </w:r>
          </w:p>
        </w:tc>
        <w:tc>
          <w:tcPr>
            <w:tcW w:w="6520" w:type="dxa"/>
          </w:tcPr>
          <w:p w14:paraId="55417D5D" w14:textId="77777777" w:rsidR="00667EBA" w:rsidRDefault="0079723A">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4C733133" w14:textId="77777777" w:rsidR="00667EBA" w:rsidRDefault="0079723A">
            <w:pPr>
              <w:pStyle w:val="afb"/>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7A335840" w14:textId="77777777" w:rsidR="00667EBA" w:rsidRDefault="0079723A">
            <w:pPr>
              <w:pStyle w:val="afb"/>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667EBA" w14:paraId="42E52FB0" w14:textId="77777777">
        <w:tc>
          <w:tcPr>
            <w:tcW w:w="2830" w:type="dxa"/>
          </w:tcPr>
          <w:p w14:paraId="4F304506" w14:textId="77777777" w:rsidR="00667EBA" w:rsidRDefault="0079723A">
            <w:pPr>
              <w:spacing w:before="120" w:afterLines="50"/>
              <w:rPr>
                <w:rFonts w:eastAsia="MS Mincho"/>
                <w:sz w:val="20"/>
                <w:szCs w:val="20"/>
                <w:lang w:eastAsia="ja-JP"/>
              </w:rPr>
            </w:pPr>
            <w:r>
              <w:rPr>
                <w:rFonts w:eastAsia="MS Mincho"/>
                <w:sz w:val="20"/>
                <w:szCs w:val="20"/>
                <w:lang w:eastAsia="ja-JP"/>
              </w:rPr>
              <w:t>Intel</w:t>
            </w:r>
          </w:p>
        </w:tc>
        <w:tc>
          <w:tcPr>
            <w:tcW w:w="6520" w:type="dxa"/>
          </w:tcPr>
          <w:p w14:paraId="09D4C70F" w14:textId="77777777" w:rsidR="00667EBA" w:rsidRDefault="0079723A">
            <w:pPr>
              <w:spacing w:before="120" w:afterLines="50"/>
              <w:rPr>
                <w:rFonts w:eastAsia="MS Mincho"/>
                <w:sz w:val="20"/>
                <w:szCs w:val="20"/>
                <w:lang w:eastAsia="ja-JP"/>
              </w:rPr>
            </w:pPr>
            <w:r>
              <w:rPr>
                <w:rFonts w:eastAsia="微软雅黑"/>
                <w:sz w:val="20"/>
                <w:szCs w:val="20"/>
              </w:rPr>
              <w:t>Version from DOCOMO is better with added examples. OK to study.</w:t>
            </w:r>
          </w:p>
        </w:tc>
      </w:tr>
      <w:tr w:rsidR="00667EBA" w14:paraId="70BC12C7" w14:textId="77777777">
        <w:tc>
          <w:tcPr>
            <w:tcW w:w="2830" w:type="dxa"/>
          </w:tcPr>
          <w:p w14:paraId="6D635757" w14:textId="77777777" w:rsidR="00667EBA" w:rsidRDefault="0079723A">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171A8DBC" w14:textId="77777777" w:rsidR="00667EBA" w:rsidRDefault="0079723A">
            <w:pPr>
              <w:spacing w:before="120" w:afterLines="50"/>
              <w:rPr>
                <w:rFonts w:eastAsia="微软雅黑"/>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667EBA" w14:paraId="28931710" w14:textId="77777777">
        <w:tc>
          <w:tcPr>
            <w:tcW w:w="2830" w:type="dxa"/>
          </w:tcPr>
          <w:p w14:paraId="7A293FF2" w14:textId="77777777" w:rsidR="00667EBA" w:rsidRDefault="0079723A">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B87173C" w14:textId="77777777" w:rsidR="00667EBA" w:rsidRDefault="0079723A">
            <w:pPr>
              <w:spacing w:before="120" w:afterLines="50"/>
              <w:rPr>
                <w:rFonts w:eastAsia="Malgun Gothic"/>
                <w:sz w:val="20"/>
                <w:szCs w:val="20"/>
                <w:lang w:eastAsia="ko-KR"/>
              </w:rPr>
            </w:pPr>
            <w:r>
              <w:rPr>
                <w:rFonts w:eastAsia="微软雅黑"/>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667EBA" w14:paraId="4342462A" w14:textId="77777777">
        <w:tc>
          <w:tcPr>
            <w:tcW w:w="2830" w:type="dxa"/>
          </w:tcPr>
          <w:p w14:paraId="2DE8987B" w14:textId="77777777" w:rsidR="00667EBA" w:rsidRDefault="0079723A">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4F2E6E17" w14:textId="77777777" w:rsidR="00667EBA" w:rsidRDefault="0079723A">
            <w:pPr>
              <w:spacing w:before="120" w:afterLines="50"/>
              <w:rPr>
                <w:rFonts w:eastAsia="微软雅黑"/>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667EBA" w14:paraId="740353E6" w14:textId="77777777">
        <w:tc>
          <w:tcPr>
            <w:tcW w:w="2830" w:type="dxa"/>
          </w:tcPr>
          <w:p w14:paraId="608AA2FB"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419B5C56"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00323154" w14:textId="77777777" w:rsidR="00667EBA" w:rsidRDefault="0079723A">
            <w:pPr>
              <w:pStyle w:val="afb"/>
              <w:numPr>
                <w:ilvl w:val="0"/>
                <w:numId w:val="9"/>
              </w:numPr>
              <w:rPr>
                <w:ins w:id="18"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209B0E14" w14:textId="77777777" w:rsidR="00667EBA" w:rsidRDefault="0079723A">
            <w:pPr>
              <w:pStyle w:val="afb"/>
              <w:numPr>
                <w:ilvl w:val="1"/>
                <w:numId w:val="9"/>
              </w:numPr>
              <w:rPr>
                <w:rFonts w:ascii="Times New Roman" w:hAnsi="Times New Roman"/>
                <w:b/>
                <w:bCs/>
              </w:rPr>
            </w:pPr>
            <w:ins w:id="19" w:author="Naoya Shibaike" w:date="2022-05-10T14:58:00Z">
              <w:r>
                <w:rPr>
                  <w:rFonts w:ascii="Times New Roman" w:eastAsia="MS Mincho" w:hAnsi="Times New Roman"/>
                  <w:b/>
                  <w:bCs/>
                  <w:lang w:eastAsia="ja-JP"/>
                </w:rPr>
                <w:t>E.g. FH with non-uniform bandwidth, comb hopping</w:t>
              </w:r>
            </w:ins>
          </w:p>
          <w:p w14:paraId="7777CF55" w14:textId="77777777" w:rsidR="00667EBA" w:rsidRDefault="0079723A">
            <w:pPr>
              <w:pStyle w:val="afb"/>
              <w:numPr>
                <w:ilvl w:val="0"/>
                <w:numId w:val="9"/>
              </w:numPr>
              <w:rPr>
                <w:ins w:id="20" w:author="Naoya Shibaike" w:date="2022-05-10T14:58:00Z"/>
                <w:rFonts w:ascii="Times New Roman" w:hAnsi="Times New Roman"/>
                <w:b/>
                <w:bCs/>
              </w:rPr>
            </w:pPr>
            <w:r>
              <w:rPr>
                <w:rFonts w:ascii="Times New Roman" w:hAnsi="Times New Roman"/>
                <w:b/>
                <w:bCs/>
              </w:rPr>
              <w:t>Randomized / new code-domain resource mapping for SRS transmission</w:t>
            </w:r>
          </w:p>
          <w:p w14:paraId="4A59F5B3" w14:textId="77777777" w:rsidR="00667EBA" w:rsidRDefault="0079723A">
            <w:pPr>
              <w:pStyle w:val="afb"/>
              <w:numPr>
                <w:ilvl w:val="1"/>
                <w:numId w:val="9"/>
              </w:numPr>
              <w:rPr>
                <w:rFonts w:ascii="Times New Roman" w:hAnsi="Times New Roman"/>
                <w:b/>
                <w:bCs/>
              </w:rPr>
            </w:pPr>
            <w:ins w:id="21" w:author="Naoya Shibaike" w:date="2022-05-10T14:58:00Z">
              <w:r>
                <w:rPr>
                  <w:rFonts w:ascii="Times New Roman" w:eastAsia="MS Mincho" w:hAnsi="Times New Roman"/>
                  <w:b/>
                  <w:bCs/>
                  <w:lang w:eastAsia="ja-JP"/>
                </w:rPr>
                <w:t>E.g. cyclic shift hopping/randomization, sequence hopping/randomization</w:t>
              </w:r>
            </w:ins>
          </w:p>
          <w:p w14:paraId="7833BDC0" w14:textId="77777777" w:rsidR="00667EBA" w:rsidRDefault="00667EBA">
            <w:pPr>
              <w:spacing w:before="120" w:afterLines="50"/>
              <w:rPr>
                <w:rFonts w:eastAsiaTheme="minorEastAsia"/>
                <w:sz w:val="20"/>
                <w:szCs w:val="20"/>
                <w:lang w:eastAsia="zh-CN"/>
              </w:rPr>
            </w:pPr>
          </w:p>
        </w:tc>
      </w:tr>
      <w:tr w:rsidR="00667EBA" w14:paraId="61FBA0D1" w14:textId="77777777">
        <w:tc>
          <w:tcPr>
            <w:tcW w:w="2830" w:type="dxa"/>
          </w:tcPr>
          <w:p w14:paraId="3EB6A726"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lastRenderedPageBreak/>
              <w:t>Lenovo</w:t>
            </w:r>
          </w:p>
        </w:tc>
        <w:tc>
          <w:tcPr>
            <w:tcW w:w="6520" w:type="dxa"/>
          </w:tcPr>
          <w:p w14:paraId="00373BBE" w14:textId="77777777" w:rsidR="00667EBA" w:rsidRDefault="0079723A">
            <w:pPr>
              <w:spacing w:before="120" w:afterLines="50"/>
              <w:rPr>
                <w:rFonts w:eastAsiaTheme="minorEastAsia"/>
                <w:sz w:val="20"/>
                <w:szCs w:val="20"/>
                <w:lang w:eastAsia="zh-CN"/>
              </w:rPr>
            </w:pPr>
            <w:r>
              <w:rPr>
                <w:rFonts w:eastAsia="微软雅黑"/>
                <w:sz w:val="20"/>
                <w:szCs w:val="20"/>
              </w:rPr>
              <w:t xml:space="preserve">We are fine with either the proposal for studying SRS interference randomization schemes in high level or Docomo’s updated version with more detail information. </w:t>
            </w:r>
          </w:p>
        </w:tc>
      </w:tr>
      <w:tr w:rsidR="00667EBA" w14:paraId="68656AAA" w14:textId="77777777">
        <w:tc>
          <w:tcPr>
            <w:tcW w:w="2830" w:type="dxa"/>
          </w:tcPr>
          <w:p w14:paraId="0D5565FF"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0369100" w14:textId="77777777" w:rsidR="00667EBA" w:rsidRDefault="0079723A">
            <w:pPr>
              <w:spacing w:before="120" w:afterLines="50"/>
              <w:rPr>
                <w:rFonts w:eastAsia="微软雅黑"/>
                <w:sz w:val="20"/>
                <w:szCs w:val="20"/>
              </w:rPr>
            </w:pPr>
            <w:r>
              <w:rPr>
                <w:rFonts w:eastAsia="微软雅黑"/>
                <w:sz w:val="20"/>
                <w:szCs w:val="20"/>
              </w:rPr>
              <w:t>We support FL’s proposal in principle and Docomo’s more detailed version with some examples for each sub bullet is also fine for us.</w:t>
            </w:r>
          </w:p>
        </w:tc>
      </w:tr>
      <w:tr w:rsidR="00667EBA" w14:paraId="10A00990" w14:textId="77777777">
        <w:tc>
          <w:tcPr>
            <w:tcW w:w="2830" w:type="dxa"/>
          </w:tcPr>
          <w:p w14:paraId="15B9E86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8159FCC" w14:textId="77777777" w:rsidR="00667EBA" w:rsidRDefault="0079723A">
            <w:pPr>
              <w:spacing w:before="120" w:afterLines="50"/>
              <w:rPr>
                <w:rFonts w:eastAsia="微软雅黑"/>
                <w:sz w:val="20"/>
                <w:szCs w:val="20"/>
              </w:rPr>
            </w:pPr>
            <w:r>
              <w:rPr>
                <w:rFonts w:eastAsia="微软雅黑" w:hint="eastAsia"/>
                <w:sz w:val="20"/>
                <w:szCs w:val="20"/>
                <w:lang w:eastAsia="zh-CN"/>
              </w:rPr>
              <w:t>W</w:t>
            </w:r>
            <w:r>
              <w:rPr>
                <w:rFonts w:eastAsia="微软雅黑"/>
                <w:sz w:val="20"/>
                <w:szCs w:val="20"/>
                <w:lang w:eastAsia="zh-CN"/>
              </w:rPr>
              <w:t xml:space="preserve">e are fine with the proposal and </w:t>
            </w:r>
            <w:r>
              <w:rPr>
                <w:rFonts w:eastAsia="微软雅黑"/>
                <w:sz w:val="20"/>
                <w:szCs w:val="20"/>
              </w:rPr>
              <w:t>Docomo’s updated version</w:t>
            </w:r>
            <w:r>
              <w:rPr>
                <w:rFonts w:eastAsia="微软雅黑"/>
                <w:sz w:val="20"/>
                <w:szCs w:val="20"/>
                <w:lang w:eastAsia="zh-CN"/>
              </w:rPr>
              <w:t>.</w:t>
            </w:r>
          </w:p>
        </w:tc>
      </w:tr>
      <w:tr w:rsidR="00667EBA" w14:paraId="5A5A9B08" w14:textId="77777777">
        <w:tc>
          <w:tcPr>
            <w:tcW w:w="2830" w:type="dxa"/>
          </w:tcPr>
          <w:p w14:paraId="669B927B"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794F6939"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first two sub-bullet in FL’s proposal and also fine with corresponding detailed version.</w:t>
            </w:r>
          </w:p>
          <w:p w14:paraId="7684A92A"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he third sub-bullet can be moved to 3.2.2 for further discussion.</w:t>
            </w:r>
          </w:p>
        </w:tc>
      </w:tr>
      <w:tr w:rsidR="00667EBA" w14:paraId="2C15ADCE" w14:textId="77777777">
        <w:tc>
          <w:tcPr>
            <w:tcW w:w="2830" w:type="dxa"/>
          </w:tcPr>
          <w:p w14:paraId="60FA5599"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7EB2CAA9"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667EBA" w14:paraId="6A28C16E" w14:textId="77777777">
        <w:tc>
          <w:tcPr>
            <w:tcW w:w="2830" w:type="dxa"/>
          </w:tcPr>
          <w:p w14:paraId="56B98DC7"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2780F23F" w14:textId="77777777" w:rsidR="00667EBA" w:rsidRDefault="0079723A">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18DA2465" w14:textId="77777777" w:rsidR="00667EBA" w:rsidRDefault="0079723A">
            <w:pPr>
              <w:rPr>
                <w:b/>
                <w:bCs/>
              </w:rPr>
            </w:pPr>
            <w:r>
              <w:rPr>
                <w:b/>
                <w:bCs/>
              </w:rPr>
              <w:t>Proposal 3.2.1</w:t>
            </w:r>
            <w:ins w:id="22"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03B2F170" w14:textId="77777777" w:rsidR="00667EBA" w:rsidRDefault="0079723A">
            <w:pPr>
              <w:pStyle w:val="afb"/>
              <w:numPr>
                <w:ilvl w:val="0"/>
                <w:numId w:val="9"/>
              </w:numPr>
              <w:rPr>
                <w:ins w:id="23"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02E518C1" w14:textId="77777777" w:rsidR="00667EBA" w:rsidRDefault="0079723A">
            <w:pPr>
              <w:pStyle w:val="afb"/>
              <w:numPr>
                <w:ilvl w:val="1"/>
                <w:numId w:val="9"/>
              </w:numPr>
              <w:rPr>
                <w:ins w:id="24" w:author="ZTE" w:date="2022-05-12T08:03:00Z"/>
                <w:rFonts w:ascii="Times New Roman" w:hAnsi="Times New Roman"/>
                <w:b/>
                <w:bCs/>
              </w:rPr>
            </w:pPr>
            <w:ins w:id="25" w:author="Naoya Shibaike" w:date="2022-05-10T14:58:00Z">
              <w:r>
                <w:rPr>
                  <w:rFonts w:ascii="Times New Roman" w:eastAsia="MS Mincho" w:hAnsi="Times New Roman"/>
                  <w:b/>
                  <w:bCs/>
                  <w:lang w:eastAsia="ja-JP"/>
                </w:rPr>
                <w:t>E.g. FH with non-uniform bandwidth, comb hopping</w:t>
              </w:r>
            </w:ins>
          </w:p>
          <w:p w14:paraId="29F34708" w14:textId="77777777" w:rsidR="00667EBA" w:rsidRDefault="0079723A" w:rsidP="007E5343">
            <w:pPr>
              <w:pStyle w:val="afb"/>
              <w:numPr>
                <w:ilvl w:val="1"/>
                <w:numId w:val="9"/>
                <w:ins w:id="26" w:author="ZTE" w:date="2022-05-12T08:03:00Z"/>
              </w:numPr>
              <w:rPr>
                <w:rFonts w:ascii="Times New Roman" w:hAnsi="Times New Roman"/>
                <w:b/>
                <w:bCs/>
              </w:rPr>
            </w:pPr>
            <w:proofErr w:type="spellStart"/>
            <w:ins w:id="27" w:author="ZTE" w:date="2022-05-12T08:03:00Z">
              <w:r>
                <w:rPr>
                  <w:rFonts w:ascii="Times New Roman" w:eastAsia="宋体" w:hAnsi="Times New Roman" w:hint="eastAsia"/>
                  <w:b/>
                  <w:bCs/>
                  <w:lang w:val="en-US" w:eastAsia="zh-CN"/>
                </w:rPr>
                <w:t>E.g.non</w:t>
              </w:r>
              <w:proofErr w:type="spellEnd"/>
              <w:r>
                <w:rPr>
                  <w:rFonts w:ascii="Times New Roman" w:eastAsia="宋体" w:hAnsi="Times New Roman" w:hint="eastAsia"/>
                  <w:b/>
                  <w:bCs/>
                  <w:lang w:val="en-US" w:eastAsia="zh-CN"/>
                </w:rPr>
                <w:t xml:space="preserve">-uniform frequency hopping pattern across different hopping periods during each of which the entire bandwidth of </w:t>
              </w:r>
            </w:ins>
            <w:ins w:id="28" w:author="ZTE" w:date="2022-05-12T08:03:00Z">
              <w:r w:rsidR="00FD2205">
                <w:rPr>
                  <w:rFonts w:ascii="Times New Roman" w:eastAsia="宋体" w:hAnsi="Times New Roman" w:hint="eastAsia"/>
                  <w:b/>
                  <w:bCs/>
                  <w:noProof/>
                  <w:position w:val="-14"/>
                  <w:lang w:val="en-US" w:eastAsia="zh-CN"/>
                </w:rPr>
                <w:object w:dxaOrig="401" w:dyaOrig="376" w14:anchorId="39179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pt;height:19.1pt;mso-width-percent:0;mso-height-percent:0;mso-width-percent:0;mso-height-percent:0" o:ole="">
                    <v:imagedata r:id="rId13" o:title=""/>
                  </v:shape>
                  <o:OLEObject Type="Embed" ProgID="Equation.3" ShapeID="_x0000_i1025" DrawAspect="Content" ObjectID="_1713985475" r:id="rId14"/>
                </w:object>
              </w:r>
            </w:ins>
            <w:ins w:id="29" w:author="ZTE" w:date="2022-05-12T08:03:00Z">
              <w:r>
                <w:rPr>
                  <w:rFonts w:ascii="Times New Roman" w:eastAsia="宋体" w:hAnsi="Times New Roman" w:hint="eastAsia"/>
                  <w:b/>
                  <w:bCs/>
                  <w:lang w:val="en-US" w:eastAsia="zh-CN"/>
                </w:rPr>
                <w:t xml:space="preserve"> is sounded once.</w:t>
              </w:r>
            </w:ins>
          </w:p>
          <w:p w14:paraId="74F8CA1C" w14:textId="77777777" w:rsidR="00667EBA" w:rsidRDefault="0079723A">
            <w:pPr>
              <w:pStyle w:val="afb"/>
              <w:numPr>
                <w:ilvl w:val="0"/>
                <w:numId w:val="9"/>
              </w:numPr>
              <w:rPr>
                <w:ins w:id="30" w:author="Naoya Shibaike" w:date="2022-05-10T14:58:00Z"/>
                <w:rFonts w:ascii="Times New Roman" w:hAnsi="Times New Roman"/>
                <w:b/>
                <w:bCs/>
              </w:rPr>
            </w:pPr>
            <w:r>
              <w:rPr>
                <w:rFonts w:ascii="Times New Roman" w:hAnsi="Times New Roman"/>
                <w:b/>
                <w:bCs/>
              </w:rPr>
              <w:t>Randomized / new code-domain resource mapping for SRS transmission</w:t>
            </w:r>
          </w:p>
          <w:p w14:paraId="076E7A9A" w14:textId="77777777" w:rsidR="00667EBA" w:rsidRDefault="0079723A">
            <w:pPr>
              <w:pStyle w:val="afb"/>
              <w:numPr>
                <w:ilvl w:val="1"/>
                <w:numId w:val="9"/>
              </w:numPr>
              <w:rPr>
                <w:ins w:id="31" w:author="ZTE" w:date="2022-05-12T08:03:00Z"/>
                <w:rFonts w:ascii="Times New Roman" w:hAnsi="Times New Roman"/>
                <w:b/>
                <w:bCs/>
              </w:rPr>
            </w:pPr>
            <w:ins w:id="32" w:author="Naoya Shibaike" w:date="2022-05-10T14:58:00Z">
              <w:r>
                <w:rPr>
                  <w:rFonts w:ascii="Times New Roman" w:eastAsia="MS Mincho" w:hAnsi="Times New Roman"/>
                  <w:b/>
                  <w:bCs/>
                  <w:lang w:eastAsia="ja-JP"/>
                </w:rPr>
                <w:t>E.g. cyclic shift hopping/randomization, sequence hopping/randomization</w:t>
              </w:r>
            </w:ins>
          </w:p>
          <w:p w14:paraId="3462251C" w14:textId="77777777" w:rsidR="00667EBA" w:rsidRDefault="0079723A" w:rsidP="007E5343">
            <w:pPr>
              <w:pStyle w:val="afb"/>
              <w:numPr>
                <w:ilvl w:val="1"/>
                <w:numId w:val="9"/>
                <w:ins w:id="33" w:author="ZTE" w:date="2022-05-12T08:04:00Z"/>
              </w:numPr>
              <w:rPr>
                <w:rFonts w:ascii="Times New Roman" w:hAnsi="Times New Roman"/>
                <w:b/>
                <w:bCs/>
              </w:rPr>
            </w:pPr>
            <w:ins w:id="34" w:author="ZTE" w:date="2022-05-12T08:04:00Z">
              <w:r>
                <w:rPr>
                  <w:rFonts w:ascii="Times New Roman" w:eastAsia="宋体" w:hAnsi="Times New Roman" w:hint="eastAsia"/>
                  <w:b/>
                  <w:bCs/>
                  <w:lang w:val="en-US" w:eastAsia="zh-CN"/>
                </w:rPr>
                <w:t xml:space="preserve">E.g. </w:t>
              </w:r>
              <w:proofErr w:type="spellStart"/>
              <w:r>
                <w:rPr>
                  <w:rFonts w:ascii="Times New Roman" w:eastAsia="宋体" w:hAnsi="Times New Roman" w:hint="eastAsia"/>
                  <w:b/>
                  <w:bCs/>
                  <w:lang w:val="en-US" w:eastAsia="zh-CN"/>
                </w:rPr>
                <w:t>C_init</w:t>
              </w:r>
              <w:proofErr w:type="spellEnd"/>
              <w:r>
                <w:rPr>
                  <w:rFonts w:ascii="Times New Roman" w:eastAsia="宋体" w:hAnsi="Times New Roman" w:hint="eastAsia"/>
                  <w:b/>
                  <w:bCs/>
                  <w:lang w:val="en-US" w:eastAsia="zh-CN"/>
                </w:rPr>
                <w:t xml:space="preserve"> can be based on slot index, u and v can be based on frame index besides slot and symbol index</w:t>
              </w:r>
            </w:ins>
          </w:p>
          <w:p w14:paraId="343681BC" w14:textId="77777777" w:rsidR="00667EBA" w:rsidRDefault="0079723A">
            <w:pPr>
              <w:pStyle w:val="afb"/>
              <w:numPr>
                <w:ilvl w:val="0"/>
                <w:numId w:val="9"/>
              </w:numPr>
              <w:rPr>
                <w:ins w:id="35" w:author="Naoya Shibaike" w:date="2022-05-10T14:58:00Z"/>
                <w:rFonts w:ascii="Times New Roman" w:hAnsi="Times New Roman"/>
                <w:b/>
                <w:bCs/>
              </w:rPr>
            </w:pPr>
            <w:r>
              <w:rPr>
                <w:rFonts w:ascii="Times New Roman" w:hAnsi="Times New Roman"/>
                <w:b/>
                <w:bCs/>
              </w:rPr>
              <w:t>Enhanced signaling for flexible SRS transmission.</w:t>
            </w:r>
          </w:p>
          <w:p w14:paraId="2A1BC59E" w14:textId="77777777" w:rsidR="00667EBA" w:rsidRDefault="0079723A">
            <w:pPr>
              <w:pStyle w:val="afb"/>
              <w:numPr>
                <w:ilvl w:val="1"/>
                <w:numId w:val="9"/>
              </w:numPr>
              <w:rPr>
                <w:rFonts w:ascii="Times New Roman" w:hAnsi="Times New Roman"/>
                <w:b/>
                <w:bCs/>
              </w:rPr>
            </w:pPr>
            <w:ins w:id="36" w:author="Naoya Shibaike" w:date="2022-05-10T14:58:00Z">
              <w:r>
                <w:rPr>
                  <w:rFonts w:ascii="Times New Roman" w:eastAsia="MS Mincho" w:hAnsi="Times New Roman"/>
                  <w:b/>
                  <w:bCs/>
                  <w:lang w:eastAsia="ja-JP"/>
                </w:rPr>
                <w:t>E.g. dynamic update of SRS parameters</w:t>
              </w:r>
            </w:ins>
          </w:p>
          <w:p w14:paraId="0678FA58" w14:textId="77777777" w:rsidR="00667EBA" w:rsidRDefault="00667EBA">
            <w:pPr>
              <w:spacing w:before="120" w:afterLines="50"/>
              <w:rPr>
                <w:rFonts w:eastAsia="Malgun Gothic"/>
                <w:sz w:val="20"/>
                <w:szCs w:val="20"/>
                <w:lang w:eastAsia="ko-KR"/>
              </w:rPr>
            </w:pPr>
          </w:p>
        </w:tc>
      </w:tr>
      <w:tr w:rsidR="00AF364A" w14:paraId="5437761F" w14:textId="77777777">
        <w:tc>
          <w:tcPr>
            <w:tcW w:w="2830" w:type="dxa"/>
          </w:tcPr>
          <w:p w14:paraId="0FF31B96" w14:textId="42E89678" w:rsidR="00AF364A" w:rsidRPr="00AF364A" w:rsidRDefault="00AF364A">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C75F4A6" w14:textId="52F3B9EC" w:rsidR="00AF364A" w:rsidRPr="00AF364A" w:rsidRDefault="00AF364A">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652C80" w14:paraId="3B48C963" w14:textId="77777777">
        <w:tc>
          <w:tcPr>
            <w:tcW w:w="2830" w:type="dxa"/>
          </w:tcPr>
          <w:p w14:paraId="395D29DE" w14:textId="40526D11"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461C006A" w14:textId="352F04A3"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637759" w14:paraId="51678AFF" w14:textId="77777777">
        <w:tc>
          <w:tcPr>
            <w:tcW w:w="2830" w:type="dxa"/>
          </w:tcPr>
          <w:p w14:paraId="4A1C4D40" w14:textId="6DDFF4C5" w:rsidR="00637759" w:rsidRDefault="00637759" w:rsidP="00652C80">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ACC79C0" w14:textId="43BE2739" w:rsidR="00637759" w:rsidRDefault="00637759" w:rsidP="00652C80">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9E39A4" w14:paraId="26681937" w14:textId="77777777">
        <w:tc>
          <w:tcPr>
            <w:tcW w:w="2830" w:type="dxa"/>
          </w:tcPr>
          <w:p w14:paraId="70D70FBC" w14:textId="511AD54E" w:rsidR="009E39A4" w:rsidRDefault="009E39A4" w:rsidP="00652C80">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0583A546" w14:textId="6142D153" w:rsidR="009E39A4" w:rsidRDefault="009E39A4" w:rsidP="00652C80">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w:t>
            </w:r>
            <w:r w:rsidR="006E4189">
              <w:rPr>
                <w:rFonts w:eastAsiaTheme="minorEastAsia"/>
                <w:sz w:val="20"/>
                <w:szCs w:val="20"/>
                <w:lang w:eastAsia="zh-CN"/>
              </w:rPr>
              <w:t>ing</w:t>
            </w:r>
            <w:r>
              <w:rPr>
                <w:rFonts w:eastAsiaTheme="minorEastAsia"/>
                <w:sz w:val="20"/>
                <w:szCs w:val="20"/>
                <w:lang w:eastAsia="zh-CN"/>
              </w:rPr>
              <w:t>.</w:t>
            </w:r>
          </w:p>
        </w:tc>
      </w:tr>
      <w:tr w:rsidR="001C005D" w14:paraId="09170436" w14:textId="77777777">
        <w:tc>
          <w:tcPr>
            <w:tcW w:w="2830" w:type="dxa"/>
          </w:tcPr>
          <w:p w14:paraId="417F528A" w14:textId="2CCAE1A3" w:rsidR="001C005D" w:rsidRDefault="001C005D" w:rsidP="00652C80">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525D60D4" w14:textId="40BB5121" w:rsidR="001C005D" w:rsidRDefault="001C005D" w:rsidP="00652C80">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6D242964" w14:textId="1F54C955" w:rsidR="001C005D" w:rsidRDefault="001C005D" w:rsidP="00652C80">
            <w:pPr>
              <w:spacing w:before="120" w:afterLines="50"/>
              <w:rPr>
                <w:rFonts w:eastAsiaTheme="minorEastAsia"/>
                <w:sz w:val="20"/>
                <w:szCs w:val="20"/>
                <w:lang w:eastAsia="zh-CN"/>
              </w:rPr>
            </w:pPr>
          </w:p>
          <w:p w14:paraId="12BC79DA" w14:textId="56457053" w:rsidR="001C005D" w:rsidRDefault="001C005D" w:rsidP="00652C80">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w:t>
            </w:r>
            <w:r>
              <w:rPr>
                <w:rFonts w:eastAsiaTheme="minorEastAsia"/>
                <w:sz w:val="20"/>
                <w:szCs w:val="20"/>
                <w:lang w:eastAsia="zh-CN"/>
              </w:rPr>
              <w:lastRenderedPageBreak/>
              <w:t xml:space="preserve">companies.  Does this third sub-bullet only include dynamic update of SRS parameters?  or does it include both (1) dynamic update of SRS parameters and triggering enhancements to indicate one of multiple candidate SRS configurations? </w:t>
            </w:r>
          </w:p>
          <w:p w14:paraId="40F301C9" w14:textId="77777777" w:rsidR="00A8799D" w:rsidRDefault="00A8799D" w:rsidP="00652C80">
            <w:pPr>
              <w:spacing w:before="120" w:afterLines="50"/>
              <w:rPr>
                <w:rFonts w:eastAsiaTheme="minorEastAsia"/>
                <w:sz w:val="20"/>
                <w:szCs w:val="20"/>
                <w:lang w:eastAsia="zh-CN"/>
              </w:rPr>
            </w:pPr>
          </w:p>
          <w:p w14:paraId="4C8E45C2" w14:textId="528179E1" w:rsidR="001C005D" w:rsidRDefault="001C005D" w:rsidP="00A8799D">
            <w:pPr>
              <w:pStyle w:val="a7"/>
              <w:rPr>
                <w:rFonts w:eastAsiaTheme="minorEastAsia"/>
                <w:lang w:eastAsia="zh-CN"/>
              </w:rPr>
            </w:pPr>
          </w:p>
        </w:tc>
      </w:tr>
    </w:tbl>
    <w:p w14:paraId="38919365" w14:textId="77777777" w:rsidR="00667EBA" w:rsidRDefault="00667EBA"/>
    <w:p w14:paraId="79051B93" w14:textId="77777777" w:rsidR="000B40FA" w:rsidRPr="00006427" w:rsidRDefault="000B40FA" w:rsidP="000B40FA">
      <w:pPr>
        <w:pStyle w:val="4"/>
        <w:numPr>
          <w:ilvl w:val="0"/>
          <w:numId w:val="0"/>
        </w:numPr>
        <w:rPr>
          <w:u w:val="single"/>
          <w:lang w:eastAsia="zh-CN"/>
        </w:rPr>
      </w:pPr>
      <w:r w:rsidRPr="00006427">
        <w:rPr>
          <w:u w:val="single"/>
          <w:lang w:eastAsia="zh-CN"/>
        </w:rPr>
        <w:t>FL update</w:t>
      </w:r>
    </w:p>
    <w:p w14:paraId="53FFC080" w14:textId="77777777" w:rsidR="000B40FA" w:rsidRDefault="000B40FA" w:rsidP="000B40FA">
      <w:r>
        <w:t xml:space="preserve">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w:t>
      </w:r>
      <w:r w:rsidRPr="00E77696">
        <w:t>FH with non-uniform bandwidth</w:t>
      </w:r>
      <w:r>
        <w:t xml:space="preserve"> which is very specific, we can list </w:t>
      </w:r>
      <w:r w:rsidRPr="00E77696">
        <w:t>further enhancements to frequency hopping</w:t>
      </w:r>
      <w:r>
        <w:t xml:space="preserve"> which may include a category of potential enhancements.</w:t>
      </w:r>
    </w:p>
    <w:p w14:paraId="1588D022" w14:textId="77777777" w:rsidR="000B40FA" w:rsidRDefault="000B40FA" w:rsidP="000B40FA"/>
    <w:p w14:paraId="3CA575D4" w14:textId="083F312C" w:rsidR="000B40FA" w:rsidRDefault="000B40FA" w:rsidP="000B40FA">
      <w:r>
        <w:t>@QC @MediaTek @Huawei, HiSilicon @CATT</w:t>
      </w:r>
      <w:r w:rsidR="008951BF">
        <w:t xml:space="preserve"> @</w:t>
      </w:r>
      <w:r w:rsidR="008951BF" w:rsidRPr="008951BF">
        <w:t>Ericsson</w:t>
      </w:r>
      <w:r>
        <w:t>: For the 3</w:t>
      </w:r>
      <w:r w:rsidRPr="00227F0A">
        <w:rPr>
          <w:vertAlign w:val="superscript"/>
        </w:rPr>
        <w:t>rd</w:t>
      </w:r>
      <w:r>
        <w:t xml:space="preserve"> bullet, based on the FL’s understanding, it can be also helpful to achieve interference randomization</w:t>
      </w:r>
      <w:r w:rsidR="00902B2F">
        <w:t xml:space="preserve"> via dynamic update of SRS parameters</w:t>
      </w:r>
      <w:r>
        <w:t xml:space="preserve">. For example, Docomo described in their contribution that “To avoid </w:t>
      </w:r>
      <w:r w:rsidRPr="00031BE7">
        <w:t xml:space="preserve">continuous serious </w:t>
      </w:r>
      <w:r>
        <w:t xml:space="preserve">inter-TRP </w:t>
      </w:r>
      <w:r w:rsidRPr="00031BE7">
        <w:t>interference</w:t>
      </w:r>
      <w:r>
        <w:t xml:space="preserve"> on SRS measurement, how to achieve </w:t>
      </w:r>
      <w:r w:rsidRPr="006F6D2C">
        <w:t>interference randomization</w:t>
      </w:r>
      <w:r>
        <w:t xml:space="preserve"> for SRS transmission should be studied. The </w:t>
      </w:r>
      <w:r w:rsidRPr="00497AD1">
        <w:rPr>
          <w:u w:val="single"/>
        </w:rPr>
        <w:t>interference randomization</w:t>
      </w:r>
      <w:r>
        <w:t xml:space="preserve"> can be considered in </w:t>
      </w:r>
      <w:r w:rsidRPr="00921DF7">
        <w:t xml:space="preserve">terms of </w:t>
      </w:r>
      <w:r>
        <w:t xml:space="preserve">time, </w:t>
      </w:r>
      <w:r w:rsidRPr="00921DF7">
        <w:t xml:space="preserve">frequency </w:t>
      </w:r>
      <w:r>
        <w:t xml:space="preserve">or </w:t>
      </w:r>
      <w:r w:rsidRPr="00921DF7">
        <w:t>sequence domain</w:t>
      </w:r>
      <w:r>
        <w:t xml:space="preserve">. For example, </w:t>
      </w:r>
      <w:r w:rsidRPr="00497AD1">
        <w:rPr>
          <w:u w:val="single"/>
        </w:rPr>
        <w:t>dynamic update of SRS resource parameters, such as time/frequency resource allocation, hopping, sequence group number, sequency number, comb, CS, etc., can be beneficial to randomize the interference in time, frequency, or sequence domain</w:t>
      </w:r>
      <w:r>
        <w:t xml:space="preserve">.”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w:t>
      </w:r>
      <w:proofErr w:type="gramStart"/>
      <w:r>
        <w:t>So</w:t>
      </w:r>
      <w:proofErr w:type="gramEnd"/>
      <w:r>
        <w:t xml:space="preserve"> we suggest to keep the discussion here, but if the group agrees, we can either move to capacity enhancements or create a new category</w:t>
      </w:r>
      <w:r w:rsidR="004354B1">
        <w:t xml:space="preserve"> if there is sufficient interest</w:t>
      </w:r>
      <w:r>
        <w:t>.</w:t>
      </w:r>
      <w:r w:rsidR="00FA099E">
        <w:t xml:space="preserve"> Further details of the 3</w:t>
      </w:r>
      <w:r w:rsidR="00FA099E" w:rsidRPr="00FA099E">
        <w:rPr>
          <w:vertAlign w:val="superscript"/>
        </w:rPr>
        <w:t>rd</w:t>
      </w:r>
      <w:r w:rsidR="00FA099E">
        <w:t xml:space="preserve"> bullet can be explained by proponents.</w:t>
      </w:r>
    </w:p>
    <w:p w14:paraId="06B055AF" w14:textId="77777777" w:rsidR="00FA099E" w:rsidRDefault="00FA099E" w:rsidP="000B40FA"/>
    <w:p w14:paraId="32A618D0" w14:textId="4FCD011B" w:rsidR="000B40FA" w:rsidRDefault="000B40FA" w:rsidP="000B40FA">
      <w:r>
        <w:t xml:space="preserve">@QC: For the </w:t>
      </w:r>
      <w:r w:rsidRPr="009F696F">
        <w:t>domain of transmitting / not transmitting (Pseudo-random muting of SRS)</w:t>
      </w:r>
      <w:r>
        <w:t>, please check if the updated summary is fine and if you think it is ok to capture in “</w:t>
      </w:r>
      <w:r w:rsidRPr="009F696F">
        <w:t>new frequency-domain resource allocation based on network-provided parameters</w:t>
      </w:r>
      <w:r>
        <w:t xml:space="preserve">” in below proposal. That is, some SRS REs </w:t>
      </w:r>
      <w:r w:rsidR="00B71F5A">
        <w:t>can be</w:t>
      </w:r>
      <w:r>
        <w:t xml:space="preserve"> muted based on, e.g., the OFDM symbol number, etc.</w:t>
      </w:r>
    </w:p>
    <w:p w14:paraId="2912B264" w14:textId="77777777" w:rsidR="000B40FA" w:rsidRDefault="000B40FA" w:rsidP="000B40FA"/>
    <w:p w14:paraId="4D525D1A" w14:textId="77777777" w:rsidR="000B40FA" w:rsidRPr="002103F7" w:rsidRDefault="000B40FA" w:rsidP="000B40FA">
      <w:pPr>
        <w:rPr>
          <w:b/>
          <w:bCs/>
        </w:rPr>
      </w:pPr>
      <w:r w:rsidRPr="008210C5">
        <w:rPr>
          <w:b/>
          <w:bCs/>
          <w:highlight w:val="yellow"/>
        </w:rPr>
        <w:t>Proposal 3.2.1-1</w:t>
      </w:r>
      <w:r w:rsidRPr="002103F7">
        <w:rPr>
          <w:b/>
          <w:bCs/>
        </w:rPr>
        <w:t xml:space="preserve">: </w:t>
      </w:r>
      <w:r>
        <w:rPr>
          <w:b/>
          <w:bCs/>
        </w:rPr>
        <w:t>Study at least the following f</w:t>
      </w:r>
      <w:r w:rsidRPr="002103F7">
        <w:rPr>
          <w:b/>
          <w:bCs/>
        </w:rPr>
        <w:t>or SRS enhancement to manage inter-TRP cross-SRS interference targeting TDD CJT via SRS interference randomization</w:t>
      </w:r>
    </w:p>
    <w:p w14:paraId="6BCA7FD1" w14:textId="77777777" w:rsidR="000B40FA" w:rsidRDefault="000B40FA" w:rsidP="000B40FA">
      <w:pPr>
        <w:pStyle w:val="afb"/>
        <w:numPr>
          <w:ilvl w:val="0"/>
          <w:numId w:val="9"/>
        </w:numPr>
        <w:rPr>
          <w:rFonts w:ascii="Times New Roman" w:hAnsi="Times New Roman"/>
          <w:b/>
          <w:bCs/>
        </w:rPr>
      </w:pPr>
      <w:r w:rsidRPr="002103F7">
        <w:rPr>
          <w:rFonts w:ascii="Times New Roman" w:hAnsi="Times New Roman"/>
          <w:b/>
          <w:bCs/>
        </w:rPr>
        <w:t>Randomized / new frequency-domain resource mapping</w:t>
      </w:r>
      <w:r>
        <w:rPr>
          <w:rFonts w:ascii="Times New Roman" w:hAnsi="Times New Roman"/>
          <w:b/>
          <w:bCs/>
        </w:rPr>
        <w:t xml:space="preserve"> for SRS transmission</w:t>
      </w:r>
    </w:p>
    <w:p w14:paraId="529658CE" w14:textId="7E6395F2" w:rsidR="000B40FA" w:rsidRPr="002103F7" w:rsidRDefault="000B40FA" w:rsidP="000B40FA">
      <w:pPr>
        <w:pStyle w:val="afb"/>
        <w:numPr>
          <w:ilvl w:val="1"/>
          <w:numId w:val="9"/>
        </w:numPr>
        <w:rPr>
          <w:rFonts w:ascii="Times New Roman" w:hAnsi="Times New Roman"/>
          <w:b/>
          <w:bCs/>
        </w:rPr>
      </w:pPr>
      <w:r w:rsidRPr="00227F0A">
        <w:rPr>
          <w:rFonts w:ascii="Times New Roman" w:hAnsi="Times New Roman"/>
          <w:b/>
          <w:bCs/>
        </w:rPr>
        <w:t>E.g.</w:t>
      </w:r>
      <w:r>
        <w:rPr>
          <w:rFonts w:ascii="Times New Roman" w:hAnsi="Times New Roman"/>
          <w:b/>
          <w:bCs/>
        </w:rPr>
        <w:t>,</w:t>
      </w:r>
      <w:r w:rsidRPr="00227F0A">
        <w:rPr>
          <w:rFonts w:ascii="Times New Roman" w:hAnsi="Times New Roman"/>
          <w:b/>
          <w:bCs/>
        </w:rPr>
        <w:t xml:space="preserve"> </w:t>
      </w:r>
      <w:r>
        <w:rPr>
          <w:rFonts w:ascii="Times New Roman" w:hAnsi="Times New Roman"/>
          <w:b/>
          <w:bCs/>
        </w:rPr>
        <w:t>further enhancements to frequency hopping</w:t>
      </w:r>
      <w:r w:rsidRPr="00227F0A">
        <w:rPr>
          <w:rFonts w:ascii="Times New Roman" w:hAnsi="Times New Roman"/>
          <w:b/>
          <w:bCs/>
        </w:rPr>
        <w:t>, comb hopping</w:t>
      </w:r>
      <w:r>
        <w:rPr>
          <w:rFonts w:ascii="Times New Roman" w:hAnsi="Times New Roman"/>
          <w:b/>
          <w:bCs/>
        </w:rPr>
        <w:t xml:space="preserve">, </w:t>
      </w:r>
      <w:bookmarkStart w:id="37" w:name="_Hlk103251704"/>
      <w:r>
        <w:rPr>
          <w:rFonts w:ascii="Times New Roman" w:hAnsi="Times New Roman"/>
          <w:b/>
          <w:bCs/>
        </w:rPr>
        <w:t xml:space="preserve">new frequency-domain resource allocation based on network-provided parameters </w:t>
      </w:r>
      <w:bookmarkEnd w:id="37"/>
    </w:p>
    <w:p w14:paraId="6CD9B59E" w14:textId="77777777" w:rsidR="000B40FA" w:rsidRDefault="000B40FA" w:rsidP="000B40FA">
      <w:pPr>
        <w:pStyle w:val="afb"/>
        <w:numPr>
          <w:ilvl w:val="0"/>
          <w:numId w:val="9"/>
        </w:numPr>
        <w:rPr>
          <w:rFonts w:ascii="Times New Roman" w:hAnsi="Times New Roman"/>
          <w:b/>
          <w:bCs/>
        </w:rPr>
      </w:pPr>
      <w:r w:rsidRPr="002103F7">
        <w:rPr>
          <w:rFonts w:ascii="Times New Roman" w:hAnsi="Times New Roman"/>
          <w:b/>
          <w:bCs/>
        </w:rPr>
        <w:t>Randomized / new code-domain resource mapping</w:t>
      </w:r>
      <w:r w:rsidRPr="00A3483A">
        <w:rPr>
          <w:rFonts w:ascii="Times New Roman" w:hAnsi="Times New Roman"/>
          <w:b/>
          <w:bCs/>
        </w:rPr>
        <w:t xml:space="preserve"> </w:t>
      </w:r>
      <w:r>
        <w:rPr>
          <w:rFonts w:ascii="Times New Roman" w:hAnsi="Times New Roman"/>
          <w:b/>
          <w:bCs/>
        </w:rPr>
        <w:t>for SRS transmission</w:t>
      </w:r>
    </w:p>
    <w:p w14:paraId="771965FB" w14:textId="77777777" w:rsidR="000B40FA" w:rsidRPr="002103F7" w:rsidRDefault="000B40FA" w:rsidP="000B40FA">
      <w:pPr>
        <w:pStyle w:val="afb"/>
        <w:numPr>
          <w:ilvl w:val="1"/>
          <w:numId w:val="9"/>
        </w:numPr>
        <w:rPr>
          <w:rFonts w:ascii="Times New Roman" w:hAnsi="Times New Roman"/>
          <w:b/>
          <w:bCs/>
        </w:rPr>
      </w:pPr>
      <w:r w:rsidRPr="00227F0A">
        <w:rPr>
          <w:rFonts w:ascii="Times New Roman" w:hAnsi="Times New Roman"/>
          <w:b/>
          <w:bCs/>
        </w:rPr>
        <w:t>E.g.</w:t>
      </w:r>
      <w:r>
        <w:rPr>
          <w:rFonts w:ascii="Times New Roman" w:hAnsi="Times New Roman"/>
          <w:b/>
          <w:bCs/>
        </w:rPr>
        <w:t>,</w:t>
      </w:r>
      <w:r w:rsidRPr="00227F0A">
        <w:rPr>
          <w:rFonts w:ascii="Times New Roman" w:hAnsi="Times New Roman"/>
          <w:b/>
          <w:bCs/>
        </w:rPr>
        <w:t xml:space="preserve"> cyclic shift hopping/randomization, sequence hopping/randomization</w:t>
      </w:r>
      <w:r>
        <w:rPr>
          <w:rFonts w:ascii="Times New Roman" w:hAnsi="Times New Roman"/>
          <w:b/>
          <w:bCs/>
        </w:rPr>
        <w:t>, new code-domain parameter mapping based on system parameters</w:t>
      </w:r>
    </w:p>
    <w:p w14:paraId="246A4A7E" w14:textId="77777777" w:rsidR="000B40FA" w:rsidRDefault="000B40FA" w:rsidP="000B40FA">
      <w:pPr>
        <w:pStyle w:val="afb"/>
        <w:numPr>
          <w:ilvl w:val="0"/>
          <w:numId w:val="9"/>
        </w:numPr>
        <w:rPr>
          <w:rFonts w:ascii="Times New Roman" w:hAnsi="Times New Roman"/>
          <w:b/>
          <w:bCs/>
        </w:rPr>
      </w:pPr>
      <w:r>
        <w:rPr>
          <w:rFonts w:ascii="Times New Roman" w:hAnsi="Times New Roman"/>
          <w:b/>
          <w:bCs/>
        </w:rPr>
        <w:t>FFS: Enhanced s</w:t>
      </w:r>
      <w:r w:rsidRPr="002103F7">
        <w:rPr>
          <w:rFonts w:ascii="Times New Roman" w:hAnsi="Times New Roman"/>
          <w:b/>
          <w:bCs/>
        </w:rPr>
        <w:t xml:space="preserve">ignaling </w:t>
      </w:r>
      <w:r>
        <w:rPr>
          <w:rFonts w:ascii="Times New Roman" w:hAnsi="Times New Roman"/>
          <w:b/>
          <w:bCs/>
        </w:rPr>
        <w:t xml:space="preserve">for </w:t>
      </w:r>
      <w:r w:rsidRPr="002103F7">
        <w:rPr>
          <w:rFonts w:ascii="Times New Roman" w:hAnsi="Times New Roman"/>
          <w:b/>
          <w:bCs/>
        </w:rPr>
        <w:t>flexib</w:t>
      </w:r>
      <w:r>
        <w:rPr>
          <w:rFonts w:ascii="Times New Roman" w:hAnsi="Times New Roman"/>
          <w:b/>
          <w:bCs/>
        </w:rPr>
        <w:t>le</w:t>
      </w:r>
      <w:r w:rsidRPr="002103F7">
        <w:rPr>
          <w:rFonts w:ascii="Times New Roman" w:hAnsi="Times New Roman"/>
          <w:b/>
          <w:bCs/>
        </w:rPr>
        <w:t xml:space="preserve"> SRS transmission</w:t>
      </w:r>
    </w:p>
    <w:p w14:paraId="1CB88470" w14:textId="77777777" w:rsidR="000B40FA" w:rsidRPr="002103F7" w:rsidRDefault="000B40FA" w:rsidP="000B40FA">
      <w:pPr>
        <w:pStyle w:val="afb"/>
        <w:numPr>
          <w:ilvl w:val="1"/>
          <w:numId w:val="9"/>
        </w:numPr>
        <w:rPr>
          <w:rFonts w:ascii="Times New Roman" w:hAnsi="Times New Roman"/>
          <w:b/>
          <w:bCs/>
        </w:rPr>
      </w:pPr>
      <w:r w:rsidRPr="00E47B70">
        <w:rPr>
          <w:rFonts w:ascii="Times New Roman" w:hAnsi="Times New Roman"/>
          <w:b/>
          <w:bCs/>
        </w:rPr>
        <w:t>E.g.</w:t>
      </w:r>
      <w:r>
        <w:rPr>
          <w:rFonts w:ascii="Times New Roman" w:hAnsi="Times New Roman"/>
          <w:b/>
          <w:bCs/>
        </w:rPr>
        <w:t>,</w:t>
      </w:r>
      <w:r w:rsidRPr="00E47B70">
        <w:rPr>
          <w:rFonts w:ascii="Times New Roman" w:hAnsi="Times New Roman"/>
          <w:b/>
          <w:bCs/>
        </w:rPr>
        <w:t xml:space="preserve"> dynamic update of SRS parameters</w:t>
      </w:r>
    </w:p>
    <w:p w14:paraId="6DBD8D28" w14:textId="77777777" w:rsidR="000B40FA" w:rsidRDefault="000B40FA" w:rsidP="000B40FA"/>
    <w:p w14:paraId="1BDD3AE2" w14:textId="77777777" w:rsidR="000B40FA" w:rsidRDefault="000B40FA" w:rsidP="000B40FA">
      <w:r>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0B40FA" w14:paraId="6DC9C4AD" w14:textId="77777777" w:rsidTr="008972B9">
        <w:trPr>
          <w:trHeight w:val="273"/>
        </w:trPr>
        <w:tc>
          <w:tcPr>
            <w:tcW w:w="2830" w:type="dxa"/>
            <w:shd w:val="clear" w:color="auto" w:fill="00B0F0"/>
          </w:tcPr>
          <w:p w14:paraId="1128B39D" w14:textId="77777777" w:rsidR="000B40FA" w:rsidRDefault="000B40FA" w:rsidP="008972B9">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617F5AC3" w14:textId="77777777" w:rsidR="000B40FA" w:rsidRDefault="000B40FA" w:rsidP="008972B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0B40FA" w14:paraId="6035C2D0" w14:textId="77777777" w:rsidTr="008972B9">
        <w:tc>
          <w:tcPr>
            <w:tcW w:w="2830" w:type="dxa"/>
          </w:tcPr>
          <w:p w14:paraId="708B18E1" w14:textId="6F7A50A3" w:rsidR="000B40FA" w:rsidRDefault="00963C1D" w:rsidP="008972B9">
            <w:pPr>
              <w:spacing w:before="120" w:afterLines="50"/>
              <w:rPr>
                <w:rFonts w:eastAsia="微软雅黑"/>
                <w:sz w:val="20"/>
                <w:szCs w:val="20"/>
              </w:rPr>
            </w:pPr>
            <w:r>
              <w:rPr>
                <w:rFonts w:eastAsia="微软雅黑"/>
                <w:sz w:val="20"/>
                <w:szCs w:val="20"/>
              </w:rPr>
              <w:t>Apple</w:t>
            </w:r>
          </w:p>
        </w:tc>
        <w:tc>
          <w:tcPr>
            <w:tcW w:w="6520" w:type="dxa"/>
          </w:tcPr>
          <w:p w14:paraId="23466FA5" w14:textId="69C34F7D" w:rsidR="000B40FA" w:rsidRPr="004A4F39" w:rsidRDefault="00963C1D" w:rsidP="008972B9">
            <w:pPr>
              <w:spacing w:before="120" w:afterLines="50"/>
              <w:rPr>
                <w:rFonts w:eastAsia="微软雅黑"/>
                <w:sz w:val="20"/>
                <w:szCs w:val="20"/>
              </w:rPr>
            </w:pPr>
            <w:r>
              <w:rPr>
                <w:rFonts w:eastAsia="微软雅黑"/>
                <w:sz w:val="20"/>
                <w:szCs w:val="20"/>
              </w:rPr>
              <w:t>We also think the last FFS should be removed, as it looks to be out of scope.</w:t>
            </w:r>
          </w:p>
        </w:tc>
      </w:tr>
      <w:tr w:rsidR="002D6D07" w14:paraId="3B489C2E" w14:textId="77777777" w:rsidTr="008972B9">
        <w:tc>
          <w:tcPr>
            <w:tcW w:w="2830" w:type="dxa"/>
          </w:tcPr>
          <w:p w14:paraId="097F9668" w14:textId="0E08C744" w:rsidR="002D6D07" w:rsidRDefault="002D6D07" w:rsidP="002D6D07">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EB9DC62" w14:textId="01D14284" w:rsidR="002D6D07" w:rsidRPr="00C4478A" w:rsidRDefault="002D6D07" w:rsidP="002D6D07">
            <w:pPr>
              <w:spacing w:before="120" w:afterLines="50"/>
              <w:rPr>
                <w:rFonts w:eastAsia="微软雅黑"/>
                <w:sz w:val="20"/>
                <w:szCs w:val="20"/>
              </w:rPr>
            </w:pPr>
            <w:r>
              <w:rPr>
                <w:rFonts w:eastAsia="MS Mincho" w:hint="eastAsia"/>
                <w:sz w:val="20"/>
                <w:szCs w:val="20"/>
                <w:lang w:eastAsia="ja-JP"/>
              </w:rPr>
              <w:t>S</w:t>
            </w:r>
            <w:r>
              <w:rPr>
                <w:rFonts w:eastAsia="MS Mincho"/>
                <w:sz w:val="20"/>
                <w:szCs w:val="20"/>
                <w:lang w:eastAsia="ja-JP"/>
              </w:rPr>
              <w:t>upport</w:t>
            </w:r>
          </w:p>
        </w:tc>
      </w:tr>
      <w:tr w:rsidR="003B644C" w14:paraId="36A50DE2" w14:textId="77777777" w:rsidTr="008972B9">
        <w:tc>
          <w:tcPr>
            <w:tcW w:w="2830" w:type="dxa"/>
          </w:tcPr>
          <w:p w14:paraId="6CD9FB09" w14:textId="548FA1B5" w:rsidR="003B644C" w:rsidRPr="003B644C" w:rsidRDefault="003B644C" w:rsidP="002D6D07">
            <w:pPr>
              <w:spacing w:before="120" w:afterLines="50"/>
              <w:rPr>
                <w:rFonts w:eastAsiaTheme="minorEastAsia" w:hint="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1806B67" w14:textId="6359D933" w:rsidR="003B644C" w:rsidRPr="003B644C" w:rsidRDefault="003B644C" w:rsidP="002D6D07">
            <w:pPr>
              <w:spacing w:before="120" w:afterLines="50"/>
              <w:rPr>
                <w:rFonts w:eastAsiaTheme="minorEastAsia" w:hint="eastAsia"/>
                <w:sz w:val="20"/>
                <w:szCs w:val="20"/>
                <w:lang w:eastAsia="zh-CN"/>
              </w:rPr>
            </w:pPr>
            <w:r>
              <w:rPr>
                <w:rFonts w:eastAsiaTheme="minorEastAsia"/>
                <w:sz w:val="20"/>
                <w:szCs w:val="20"/>
                <w:lang w:eastAsia="zh-CN"/>
              </w:rPr>
              <w:t xml:space="preserve">Though we think dynamic update of SRS parameters can help to reduce the </w:t>
            </w:r>
            <w:r w:rsidRPr="003B644C">
              <w:rPr>
                <w:rFonts w:eastAsiaTheme="minorEastAsia"/>
                <w:sz w:val="20"/>
                <w:szCs w:val="20"/>
                <w:lang w:eastAsia="zh-CN"/>
              </w:rPr>
              <w:t>inter-TRP cross-SRS interference</w:t>
            </w:r>
            <w:r>
              <w:rPr>
                <w:rFonts w:eastAsiaTheme="minorEastAsia"/>
                <w:sz w:val="20"/>
                <w:szCs w:val="20"/>
                <w:lang w:eastAsia="zh-CN"/>
              </w:rPr>
              <w:t xml:space="preserv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bl>
    <w:p w14:paraId="6B9C5EDC" w14:textId="77777777" w:rsidR="000B40FA" w:rsidRDefault="000B40FA" w:rsidP="000B40FA"/>
    <w:p w14:paraId="43D05BE3" w14:textId="77777777" w:rsidR="00667EBA" w:rsidRDefault="00667EBA"/>
    <w:p w14:paraId="2B61F745" w14:textId="77777777" w:rsidR="00667EBA" w:rsidRDefault="00667EBA"/>
    <w:p w14:paraId="6857E9CE" w14:textId="77777777" w:rsidR="00667EBA" w:rsidRDefault="0079723A">
      <w:pPr>
        <w:pStyle w:val="3"/>
        <w:rPr>
          <w:lang w:val="en-GB"/>
        </w:rPr>
      </w:pPr>
      <w:r>
        <w:rPr>
          <w:lang w:val="en-GB"/>
        </w:rPr>
        <w:t>Capacity enhancements and/or overhead reduction</w:t>
      </w:r>
    </w:p>
    <w:p w14:paraId="0FB17894" w14:textId="77777777" w:rsidR="00667EBA" w:rsidRDefault="0079723A">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266B7918" w14:textId="77777777" w:rsidR="00667EBA" w:rsidRDefault="0079723A">
      <w:pPr>
        <w:numPr>
          <w:ilvl w:val="0"/>
          <w:numId w:val="11"/>
        </w:numPr>
        <w:autoSpaceDE/>
        <w:autoSpaceDN/>
        <w:adjustRightInd/>
        <w:snapToGrid/>
        <w:spacing w:after="160" w:line="259" w:lineRule="auto"/>
        <w:jc w:val="left"/>
      </w:pPr>
      <w:r>
        <w:t>TD OCC (</w:t>
      </w:r>
      <w:del w:id="38" w:author="高毓恺" w:date="2022-05-10T15:36:00Z">
        <w:r>
          <w:delText>6</w:delText>
        </w:r>
      </w:del>
      <w:ins w:id="39" w:author="Yi Yi45 Zhang" w:date="2022-05-11T14:31:00Z">
        <w:r>
          <w:t>8</w:t>
        </w:r>
      </w:ins>
      <w:ins w:id="40" w:author="高毓恺" w:date="2022-05-10T15:36:00Z">
        <w:del w:id="41" w:author="Yi Yi45 Zhang" w:date="2022-05-11T14:31:00Z">
          <w:r>
            <w:delText>7</w:delText>
          </w:r>
        </w:del>
      </w:ins>
      <w:r>
        <w:t>): ZTE, Spreadtrum, CMCC, NTT DOCOMO, Sharp, Intel</w:t>
      </w:r>
      <w:ins w:id="42" w:author="高毓恺" w:date="2022-05-10T15:36:00Z">
        <w:r>
          <w:t>, NEC</w:t>
        </w:r>
      </w:ins>
      <w:ins w:id="43" w:author="Yi Yi45 Zhang" w:date="2022-05-11T14:31:00Z">
        <w:r>
          <w:t>, Lenovo</w:t>
        </w:r>
      </w:ins>
    </w:p>
    <w:p w14:paraId="04115175" w14:textId="77777777" w:rsidR="00667EBA" w:rsidRDefault="0079723A">
      <w:pPr>
        <w:numPr>
          <w:ilvl w:val="0"/>
          <w:numId w:val="11"/>
        </w:numPr>
        <w:autoSpaceDE/>
        <w:autoSpaceDN/>
        <w:adjustRightInd/>
        <w:snapToGrid/>
        <w:spacing w:after="160" w:line="259" w:lineRule="auto"/>
        <w:jc w:val="left"/>
      </w:pPr>
      <w:r>
        <w:t>Increase cyclic shift maximum (</w:t>
      </w:r>
      <w:del w:id="44" w:author="高毓恺" w:date="2022-05-10T15:36:00Z">
        <w:r>
          <w:delText>5</w:delText>
        </w:r>
      </w:del>
      <w:ins w:id="45" w:author="高毓恺" w:date="2022-05-10T15:36:00Z">
        <w:r>
          <w:t>6</w:t>
        </w:r>
      </w:ins>
      <w:r>
        <w:t xml:space="preserve">): </w:t>
      </w:r>
      <w:proofErr w:type="spellStart"/>
      <w:r>
        <w:t>Futurewei</w:t>
      </w:r>
      <w:proofErr w:type="spellEnd"/>
      <w:r>
        <w:t xml:space="preserve">, </w:t>
      </w:r>
      <w:proofErr w:type="spellStart"/>
      <w:r>
        <w:t>Spreadtrum</w:t>
      </w:r>
      <w:proofErr w:type="spellEnd"/>
      <w:r>
        <w:t>, Xiaomi, Apple, NTT DOCOMO</w:t>
      </w:r>
      <w:ins w:id="46" w:author="高毓恺" w:date="2022-05-10T15:36:00Z">
        <w:r>
          <w:t>, NEC</w:t>
        </w:r>
      </w:ins>
    </w:p>
    <w:p w14:paraId="276EB0C6" w14:textId="77777777" w:rsidR="00667EBA" w:rsidRDefault="0079723A">
      <w:pPr>
        <w:numPr>
          <w:ilvl w:val="0"/>
          <w:numId w:val="11"/>
        </w:numPr>
        <w:autoSpaceDE/>
        <w:autoSpaceDN/>
        <w:adjustRightInd/>
        <w:snapToGrid/>
        <w:spacing w:after="160" w:line="259" w:lineRule="auto"/>
        <w:jc w:val="left"/>
      </w:pPr>
      <w:r>
        <w:t>Beamformed SRS for CSI acquisition (3): Huawei, HiSilicon (spatial domain capacity enhancement), ZTE (beamformed based on multiple CSI-RS)</w:t>
      </w:r>
    </w:p>
    <w:p w14:paraId="5C806967" w14:textId="77777777" w:rsidR="00667EBA" w:rsidRDefault="0079723A">
      <w:r>
        <w:t>The following high-level proposal is suggested and companies’ views are welcome.</w:t>
      </w:r>
    </w:p>
    <w:p w14:paraId="45588D94" w14:textId="77777777" w:rsidR="00667EBA" w:rsidRDefault="0079723A">
      <w:pPr>
        <w:rPr>
          <w:b/>
          <w:bCs/>
        </w:rPr>
      </w:pPr>
      <w:r>
        <w:rPr>
          <w:b/>
          <w:bCs/>
        </w:rPr>
        <w:t>Proposal 3.2.2: Study at least the following for SRS enhancement to manage inter-TRP cross-SRS interference targeting TDD CJT via SRS capacity enhancements and/or overhead reduction</w:t>
      </w:r>
    </w:p>
    <w:p w14:paraId="713C3596" w14:textId="77777777" w:rsidR="00667EBA" w:rsidRDefault="0079723A">
      <w:pPr>
        <w:pStyle w:val="afb"/>
        <w:numPr>
          <w:ilvl w:val="0"/>
          <w:numId w:val="9"/>
        </w:numPr>
        <w:rPr>
          <w:rFonts w:ascii="Times New Roman" w:hAnsi="Times New Roman"/>
          <w:b/>
          <w:bCs/>
        </w:rPr>
      </w:pPr>
      <w:r>
        <w:rPr>
          <w:rFonts w:ascii="Times New Roman" w:hAnsi="Times New Roman"/>
          <w:b/>
          <w:bCs/>
        </w:rPr>
        <w:t>SRS TD OCC</w:t>
      </w:r>
    </w:p>
    <w:p w14:paraId="2DE0BEFE" w14:textId="77777777" w:rsidR="00667EBA" w:rsidRDefault="0079723A">
      <w:pPr>
        <w:pStyle w:val="afb"/>
        <w:numPr>
          <w:ilvl w:val="0"/>
          <w:numId w:val="9"/>
        </w:numPr>
        <w:rPr>
          <w:rFonts w:ascii="Times New Roman" w:hAnsi="Times New Roman"/>
          <w:b/>
          <w:bCs/>
        </w:rPr>
      </w:pPr>
      <w:r>
        <w:rPr>
          <w:rFonts w:ascii="Times New Roman" w:hAnsi="Times New Roman"/>
          <w:b/>
          <w:bCs/>
        </w:rPr>
        <w:t>Increasing the maximum number of cyclic shifts</w:t>
      </w:r>
    </w:p>
    <w:p w14:paraId="220BE7B9" w14:textId="77777777" w:rsidR="00667EBA" w:rsidRDefault="0079723A">
      <w:pPr>
        <w:pStyle w:val="afb"/>
        <w:numPr>
          <w:ilvl w:val="0"/>
          <w:numId w:val="9"/>
        </w:numPr>
        <w:rPr>
          <w:rFonts w:ascii="Times New Roman" w:hAnsi="Times New Roman"/>
          <w:b/>
          <w:bCs/>
        </w:rPr>
      </w:pPr>
      <w:r>
        <w:rPr>
          <w:rFonts w:ascii="Times New Roman" w:hAnsi="Times New Roman"/>
          <w:b/>
          <w:bCs/>
        </w:rPr>
        <w:t>Beamformed SRS for DL CSI acquisition.</w:t>
      </w:r>
    </w:p>
    <w:p w14:paraId="3DC568B1" w14:textId="77777777" w:rsidR="00667EBA" w:rsidRDefault="00667EBA"/>
    <w:tbl>
      <w:tblPr>
        <w:tblStyle w:val="af4"/>
        <w:tblW w:w="9350" w:type="dxa"/>
        <w:tblLayout w:type="fixed"/>
        <w:tblLook w:val="04A0" w:firstRow="1" w:lastRow="0" w:firstColumn="1" w:lastColumn="0" w:noHBand="0" w:noVBand="1"/>
      </w:tblPr>
      <w:tblGrid>
        <w:gridCol w:w="2830"/>
        <w:gridCol w:w="6520"/>
      </w:tblGrid>
      <w:tr w:rsidR="00667EBA" w14:paraId="1D70C80C" w14:textId="77777777">
        <w:trPr>
          <w:trHeight w:val="273"/>
        </w:trPr>
        <w:tc>
          <w:tcPr>
            <w:tcW w:w="2830" w:type="dxa"/>
            <w:shd w:val="clear" w:color="auto" w:fill="00B0F0"/>
          </w:tcPr>
          <w:p w14:paraId="594E28E3"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6837D75"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30A82B66" w14:textId="77777777">
        <w:tc>
          <w:tcPr>
            <w:tcW w:w="2830" w:type="dxa"/>
          </w:tcPr>
          <w:p w14:paraId="0AB74656"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3411F9C8" w14:textId="77777777" w:rsidR="00667EBA" w:rsidRDefault="0079723A">
            <w:pPr>
              <w:spacing w:before="120" w:afterLines="50"/>
              <w:rPr>
                <w:rFonts w:eastAsia="微软雅黑"/>
                <w:sz w:val="20"/>
                <w:szCs w:val="20"/>
              </w:rPr>
            </w:pPr>
            <w:r>
              <w:rPr>
                <w:rFonts w:eastAsia="微软雅黑"/>
                <w:sz w:val="20"/>
                <w:szCs w:val="20"/>
              </w:rPr>
              <w:t xml:space="preserve">We would like understand what “beamformed SRS” means. Currently UE is allowed to apply antenna virtualization and analog beamforming (FR2 only). Does it mean to introduce spatial relation for FR1? </w:t>
            </w:r>
          </w:p>
        </w:tc>
      </w:tr>
      <w:tr w:rsidR="00667EBA" w14:paraId="4E355D0B" w14:textId="77777777">
        <w:tc>
          <w:tcPr>
            <w:tcW w:w="2830" w:type="dxa"/>
          </w:tcPr>
          <w:p w14:paraId="3E95B54E" w14:textId="77777777" w:rsidR="00667EBA" w:rsidRDefault="0079723A">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0595598" w14:textId="77777777" w:rsidR="00667EBA" w:rsidRDefault="0079723A">
            <w:pPr>
              <w:spacing w:before="120" w:afterLines="50"/>
              <w:rPr>
                <w:rFonts w:eastAsia="微软雅黑"/>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667EBA" w14:paraId="33EEB9CD" w14:textId="77777777">
        <w:tc>
          <w:tcPr>
            <w:tcW w:w="2830" w:type="dxa"/>
          </w:tcPr>
          <w:p w14:paraId="703F4B01" w14:textId="77777777" w:rsidR="00667EBA" w:rsidRDefault="0079723A">
            <w:pPr>
              <w:spacing w:before="120" w:afterLines="50"/>
              <w:rPr>
                <w:rFonts w:eastAsia="MS Mincho"/>
                <w:sz w:val="20"/>
                <w:szCs w:val="20"/>
                <w:lang w:eastAsia="ja-JP"/>
              </w:rPr>
            </w:pPr>
            <w:r>
              <w:rPr>
                <w:rFonts w:eastAsia="微软雅黑" w:hint="eastAsia"/>
                <w:sz w:val="20"/>
                <w:szCs w:val="20"/>
                <w:lang w:eastAsia="zh-CN"/>
              </w:rPr>
              <w:t>NEC</w:t>
            </w:r>
          </w:p>
        </w:tc>
        <w:tc>
          <w:tcPr>
            <w:tcW w:w="6520" w:type="dxa"/>
          </w:tcPr>
          <w:p w14:paraId="472D67AA" w14:textId="77777777" w:rsidR="00667EBA" w:rsidRDefault="0079723A">
            <w:pPr>
              <w:spacing w:before="120" w:afterLines="50"/>
              <w:rPr>
                <w:rFonts w:eastAsia="MS Mincho"/>
                <w:sz w:val="20"/>
                <w:szCs w:val="20"/>
                <w:lang w:eastAsia="ja-JP"/>
              </w:rPr>
            </w:pPr>
            <w:r>
              <w:rPr>
                <w:rFonts w:eastAsia="微软雅黑"/>
                <w:sz w:val="20"/>
                <w:szCs w:val="20"/>
                <w:lang w:eastAsia="zh-CN"/>
              </w:rPr>
              <w:t>We support TD-OCC and increasing maximum number of CS.</w:t>
            </w:r>
          </w:p>
        </w:tc>
      </w:tr>
      <w:tr w:rsidR="00667EBA" w14:paraId="4FC56F9C" w14:textId="77777777">
        <w:tc>
          <w:tcPr>
            <w:tcW w:w="2830" w:type="dxa"/>
          </w:tcPr>
          <w:p w14:paraId="685ACD87" w14:textId="77777777" w:rsidR="00667EBA" w:rsidRDefault="0079723A">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7E8BAEFF"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OK with the proposal. </w:t>
            </w:r>
          </w:p>
        </w:tc>
      </w:tr>
      <w:tr w:rsidR="00667EBA" w14:paraId="057C7234" w14:textId="77777777">
        <w:tc>
          <w:tcPr>
            <w:tcW w:w="2830" w:type="dxa"/>
          </w:tcPr>
          <w:p w14:paraId="6457A0FE" w14:textId="77777777" w:rsidR="00667EBA" w:rsidRDefault="0079723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10C80AA4" w14:textId="77777777" w:rsidR="00667EBA" w:rsidRDefault="0079723A">
            <w:pPr>
              <w:spacing w:before="120" w:afterLines="50"/>
              <w:rPr>
                <w:rFonts w:eastAsia="微软雅黑"/>
                <w:sz w:val="20"/>
                <w:szCs w:val="20"/>
                <w:lang w:eastAsia="zh-CN"/>
              </w:rPr>
            </w:pPr>
            <w:r>
              <w:rPr>
                <w:rFonts w:eastAsia="微软雅黑"/>
                <w:sz w:val="20"/>
                <w:szCs w:val="20"/>
                <w:lang w:eastAsia="zh-CN"/>
              </w:rPr>
              <w:t>Our following proposals, which can help in SRS efficiency / capacity are not captured:</w:t>
            </w:r>
          </w:p>
          <w:p w14:paraId="654CEB4D" w14:textId="77777777" w:rsidR="00667EBA" w:rsidRDefault="0079723A">
            <w:pPr>
              <w:pStyle w:val="afb"/>
              <w:numPr>
                <w:ilvl w:val="0"/>
                <w:numId w:val="12"/>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52EBCBE1" w14:textId="77777777" w:rsidR="00667EBA" w:rsidRDefault="0079723A">
            <w:pPr>
              <w:pStyle w:val="afb"/>
              <w:numPr>
                <w:ilvl w:val="0"/>
                <w:numId w:val="12"/>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AF94796" w14:textId="77777777" w:rsidR="00667EBA" w:rsidRDefault="0079723A">
            <w:pPr>
              <w:spacing w:before="120" w:afterLines="50"/>
              <w:rPr>
                <w:rFonts w:eastAsia="微软雅黑"/>
                <w:sz w:val="20"/>
                <w:szCs w:val="20"/>
                <w:lang w:eastAsia="zh-CN"/>
              </w:rPr>
            </w:pPr>
            <w:r>
              <w:rPr>
                <w:rFonts w:eastAsia="微软雅黑"/>
                <w:sz w:val="20"/>
                <w:szCs w:val="20"/>
                <w:lang w:eastAsia="zh-CN"/>
              </w:rPr>
              <w:lastRenderedPageBreak/>
              <w:t>For the first bullet, the benefit is to increase the number of SRS sequences that can be assigned (from already defined sequences). For the second bullet, the benefit is more efficient assignment of cyclic shift in case of multiple UEs.</w:t>
            </w:r>
          </w:p>
          <w:p w14:paraId="083C1EF6" w14:textId="77777777" w:rsidR="00667EBA" w:rsidRDefault="0079723A">
            <w:pPr>
              <w:spacing w:before="120" w:afterLines="50"/>
              <w:rPr>
                <w:rFonts w:eastAsia="微软雅黑"/>
                <w:sz w:val="20"/>
                <w:szCs w:val="20"/>
                <w:lang w:eastAsia="zh-CN"/>
              </w:rPr>
            </w:pPr>
            <w:r>
              <w:rPr>
                <w:rFonts w:eastAsia="微软雅黑"/>
                <w:sz w:val="20"/>
                <w:szCs w:val="20"/>
                <w:lang w:eastAsia="zh-CN"/>
              </w:rPr>
              <w:t>In addition, as mentioned in the previous section, enhanced signaling for flexible SRS transmission belong to this category (and not randomization).</w:t>
            </w:r>
          </w:p>
        </w:tc>
      </w:tr>
      <w:tr w:rsidR="00667EBA" w14:paraId="1ACE142B" w14:textId="77777777">
        <w:tc>
          <w:tcPr>
            <w:tcW w:w="2830" w:type="dxa"/>
          </w:tcPr>
          <w:p w14:paraId="1235D629" w14:textId="77777777" w:rsidR="00667EBA" w:rsidRDefault="0079723A">
            <w:pPr>
              <w:spacing w:before="120" w:afterLines="50"/>
              <w:rPr>
                <w:rFonts w:eastAsia="微软雅黑"/>
                <w:sz w:val="20"/>
                <w:szCs w:val="20"/>
                <w:lang w:eastAsia="zh-CN"/>
              </w:rPr>
            </w:pPr>
            <w:r>
              <w:rPr>
                <w:rFonts w:eastAsia="微软雅黑"/>
                <w:sz w:val="20"/>
                <w:szCs w:val="20"/>
                <w:lang w:eastAsia="zh-CN"/>
              </w:rPr>
              <w:lastRenderedPageBreak/>
              <w:t>Intel</w:t>
            </w:r>
          </w:p>
        </w:tc>
        <w:tc>
          <w:tcPr>
            <w:tcW w:w="6520" w:type="dxa"/>
          </w:tcPr>
          <w:p w14:paraId="3665AF3F" w14:textId="77777777" w:rsidR="00667EBA" w:rsidRDefault="0079723A">
            <w:pPr>
              <w:spacing w:before="120" w:afterLines="50"/>
              <w:rPr>
                <w:rFonts w:eastAsia="微软雅黑"/>
                <w:sz w:val="20"/>
                <w:szCs w:val="20"/>
              </w:rPr>
            </w:pPr>
            <w:r>
              <w:rPr>
                <w:rFonts w:eastAsia="微软雅黑"/>
                <w:sz w:val="20"/>
                <w:szCs w:val="20"/>
              </w:rPr>
              <w:t xml:space="preserve">OK with studying the first two cases. </w:t>
            </w:r>
          </w:p>
          <w:p w14:paraId="7600E13F" w14:textId="77777777" w:rsidR="00667EBA" w:rsidRDefault="0079723A">
            <w:pPr>
              <w:spacing w:before="120" w:afterLines="50"/>
              <w:rPr>
                <w:rFonts w:eastAsia="微软雅黑"/>
                <w:sz w:val="20"/>
                <w:szCs w:val="20"/>
                <w:lang w:eastAsia="zh-CN"/>
              </w:rPr>
            </w:pPr>
            <w:r>
              <w:rPr>
                <w:rFonts w:eastAsia="微软雅黑"/>
                <w:sz w:val="20"/>
                <w:szCs w:val="20"/>
              </w:rPr>
              <w:t>Not sure what the third sub-bullet implies w.r.t. SRS capacity enhancement.</w:t>
            </w:r>
          </w:p>
        </w:tc>
      </w:tr>
      <w:tr w:rsidR="00667EBA" w14:paraId="6F21EE2F" w14:textId="77777777">
        <w:tc>
          <w:tcPr>
            <w:tcW w:w="2830" w:type="dxa"/>
          </w:tcPr>
          <w:p w14:paraId="6EE866D9"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64BE79A2"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7A4D1DC8"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7B7C6B01" w14:textId="77777777" w:rsidR="00667EBA" w:rsidRDefault="0079723A">
            <w:pPr>
              <w:spacing w:before="120" w:afterLines="50"/>
              <w:rPr>
                <w:rFonts w:eastAsia="微软雅黑"/>
                <w:sz w:val="20"/>
                <w:szCs w:val="20"/>
              </w:rPr>
            </w:pPr>
            <w:r>
              <w:rPr>
                <w:rFonts w:eastAsia="Malgun Gothic"/>
                <w:sz w:val="20"/>
                <w:szCs w:val="20"/>
                <w:lang w:eastAsia="ko-KR"/>
              </w:rPr>
              <w:t>Also, Proposal 3.2.3 below can be included in 3.2.2 as well, for capacity enhancement.</w:t>
            </w:r>
          </w:p>
        </w:tc>
      </w:tr>
      <w:tr w:rsidR="00667EBA" w14:paraId="7B84700A" w14:textId="77777777">
        <w:tc>
          <w:tcPr>
            <w:tcW w:w="2830" w:type="dxa"/>
          </w:tcPr>
          <w:p w14:paraId="03BB85C7" w14:textId="77777777" w:rsidR="00667EBA" w:rsidRDefault="0079723A">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4C07CAC8" w14:textId="77777777" w:rsidR="00667EBA" w:rsidRDefault="0079723A">
            <w:pPr>
              <w:spacing w:before="120" w:afterLines="50"/>
              <w:rPr>
                <w:rFonts w:eastAsia="微软雅黑"/>
                <w:sz w:val="20"/>
                <w:szCs w:val="20"/>
                <w:lang w:eastAsia="zh-CN"/>
              </w:rPr>
            </w:pPr>
            <w:r>
              <w:rPr>
                <w:rFonts w:eastAsia="微软雅黑"/>
                <w:sz w:val="20"/>
                <w:szCs w:val="20"/>
                <w:lang w:eastAsia="zh-CN"/>
              </w:rPr>
              <w:t>Agree with Apple that it remains unclear what “beamformed SRS” means.</w:t>
            </w:r>
          </w:p>
          <w:p w14:paraId="61FB29EE" w14:textId="77777777" w:rsidR="00667EBA" w:rsidRDefault="0079723A">
            <w:pPr>
              <w:spacing w:before="120" w:afterLines="50"/>
              <w:rPr>
                <w:rFonts w:eastAsia="Malgun Gothic"/>
                <w:sz w:val="20"/>
                <w:szCs w:val="20"/>
                <w:lang w:eastAsia="ko-KR"/>
              </w:rPr>
            </w:pPr>
            <w:r>
              <w:rPr>
                <w:rFonts w:eastAsia="微软雅黑"/>
                <w:sz w:val="20"/>
                <w:szCs w:val="20"/>
                <w:lang w:eastAsia="zh-CN"/>
              </w:rPr>
              <w:t>We are fine to study the option where maximum number of cyclic shifts is increased.</w:t>
            </w:r>
          </w:p>
        </w:tc>
      </w:tr>
      <w:tr w:rsidR="00667EBA" w14:paraId="4152A45A" w14:textId="77777777">
        <w:tc>
          <w:tcPr>
            <w:tcW w:w="2830" w:type="dxa"/>
          </w:tcPr>
          <w:p w14:paraId="22CB3502"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8BD4D7D"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667EBA" w14:paraId="374E5ECD" w14:textId="77777777">
        <w:tc>
          <w:tcPr>
            <w:tcW w:w="2830" w:type="dxa"/>
          </w:tcPr>
          <w:p w14:paraId="1A77F8C6"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078F82E0" w14:textId="77777777" w:rsidR="00667EBA" w:rsidRDefault="0079723A">
            <w:pPr>
              <w:spacing w:before="120" w:afterLines="50"/>
              <w:rPr>
                <w:rFonts w:eastAsia="微软雅黑"/>
                <w:sz w:val="20"/>
                <w:szCs w:val="20"/>
              </w:rPr>
            </w:pPr>
            <w:r>
              <w:rPr>
                <w:rFonts w:eastAsia="微软雅黑"/>
                <w:sz w:val="20"/>
                <w:szCs w:val="20"/>
              </w:rPr>
              <w:t>OK with studying the top two cases. It is unclear to us what is meant by beamformed SRS, especially in FR1.</w:t>
            </w:r>
          </w:p>
          <w:p w14:paraId="279C6EAB" w14:textId="77777777" w:rsidR="00667EBA" w:rsidRDefault="00667EBA">
            <w:pPr>
              <w:spacing w:before="120" w:afterLines="50"/>
              <w:rPr>
                <w:rFonts w:eastAsiaTheme="minorEastAsia"/>
                <w:sz w:val="20"/>
                <w:szCs w:val="20"/>
                <w:lang w:eastAsia="zh-CN"/>
              </w:rPr>
            </w:pPr>
          </w:p>
        </w:tc>
      </w:tr>
      <w:tr w:rsidR="00667EBA" w14:paraId="0EABDCFA" w14:textId="77777777">
        <w:tc>
          <w:tcPr>
            <w:tcW w:w="2830" w:type="dxa"/>
          </w:tcPr>
          <w:p w14:paraId="5497BFA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5CA05A0F" w14:textId="77777777" w:rsidR="00667EBA" w:rsidRDefault="0079723A">
            <w:pPr>
              <w:spacing w:before="120" w:afterLines="50"/>
              <w:rPr>
                <w:rFonts w:eastAsia="微软雅黑"/>
                <w:sz w:val="20"/>
                <w:szCs w:val="20"/>
              </w:rPr>
            </w:pPr>
            <w:r>
              <w:rPr>
                <w:rFonts w:eastAsia="微软雅黑"/>
                <w:sz w:val="20"/>
                <w:szCs w:val="20"/>
              </w:rPr>
              <w:t>We are fine with the proposal for studying schemes for SRS capacity enhancements and/or overhead reduction. For beamformed SRS, more explanation or details will be helpful for further discussion.</w:t>
            </w:r>
          </w:p>
        </w:tc>
      </w:tr>
      <w:tr w:rsidR="00667EBA" w14:paraId="53E97724" w14:textId="77777777">
        <w:tc>
          <w:tcPr>
            <w:tcW w:w="2830" w:type="dxa"/>
          </w:tcPr>
          <w:p w14:paraId="7249090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6EC6A2B" w14:textId="77777777" w:rsidR="00667EBA" w:rsidRDefault="0079723A">
            <w:pPr>
              <w:spacing w:before="120" w:afterLines="50"/>
              <w:rPr>
                <w:rFonts w:eastAsia="微软雅黑"/>
                <w:sz w:val="20"/>
                <w:szCs w:val="20"/>
              </w:rPr>
            </w:pPr>
            <w:r>
              <w:rPr>
                <w:rFonts w:eastAsia="微软雅黑"/>
                <w:sz w:val="20"/>
                <w:szCs w:val="20"/>
              </w:rPr>
              <w:t>Support the proposal at this early stage.</w:t>
            </w:r>
          </w:p>
          <w:p w14:paraId="66B1F3F9" w14:textId="77777777" w:rsidR="00667EBA" w:rsidRDefault="0079723A">
            <w:pPr>
              <w:spacing w:before="120" w:afterLines="50"/>
              <w:rPr>
                <w:rFonts w:eastAsia="微软雅黑"/>
                <w:sz w:val="20"/>
                <w:szCs w:val="20"/>
              </w:rPr>
            </w:pPr>
            <w:r>
              <w:rPr>
                <w:rFonts w:eastAsia="微软雅黑"/>
                <w:sz w:val="20"/>
                <w:szCs w:val="20"/>
              </w:rPr>
              <w:t>For the “BF SRS”, maybe more elaboration is needed for better understanding and discussion.</w:t>
            </w:r>
          </w:p>
        </w:tc>
      </w:tr>
      <w:tr w:rsidR="00667EBA" w14:paraId="4D2441E6" w14:textId="77777777">
        <w:tc>
          <w:tcPr>
            <w:tcW w:w="2830" w:type="dxa"/>
          </w:tcPr>
          <w:p w14:paraId="3E8C7832"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DEBE105" w14:textId="77777777" w:rsidR="00667EBA" w:rsidRDefault="0079723A">
            <w:pPr>
              <w:spacing w:before="120" w:afterLines="50"/>
              <w:rPr>
                <w:rFonts w:eastAsia="微软雅黑"/>
                <w:sz w:val="20"/>
                <w:szCs w:val="20"/>
              </w:rPr>
            </w:pPr>
            <w:r>
              <w:rPr>
                <w:rFonts w:eastAsia="微软雅黑" w:hint="eastAsia"/>
                <w:sz w:val="20"/>
                <w:szCs w:val="20"/>
                <w:lang w:eastAsia="zh-CN"/>
              </w:rPr>
              <w:t>F</w:t>
            </w:r>
            <w:r>
              <w:rPr>
                <w:rFonts w:eastAsia="微软雅黑"/>
                <w:sz w:val="20"/>
                <w:szCs w:val="20"/>
                <w:lang w:eastAsia="zh-CN"/>
              </w:rPr>
              <w:t xml:space="preserve">or </w:t>
            </w:r>
            <w:r>
              <w:rPr>
                <w:rFonts w:eastAsia="微软雅黑" w:hint="eastAsia"/>
                <w:sz w:val="20"/>
                <w:szCs w:val="20"/>
                <w:lang w:eastAsia="zh-CN"/>
              </w:rPr>
              <w:t>SRS</w:t>
            </w:r>
            <w:r>
              <w:rPr>
                <w:rFonts w:eastAsia="微软雅黑"/>
                <w:sz w:val="20"/>
                <w:szCs w:val="20"/>
                <w:lang w:eastAsia="zh-CN"/>
              </w:rPr>
              <w:t xml:space="preserve"> TD OCC, it has been discussed during Rel-17 SRS coverage and capacity enhancement, and the scheme is not specified. It is not clear why we should </w:t>
            </w:r>
            <w:proofErr w:type="gramStart"/>
            <w:r>
              <w:rPr>
                <w:rFonts w:eastAsia="微软雅黑"/>
                <w:sz w:val="20"/>
                <w:szCs w:val="20"/>
                <w:lang w:eastAsia="zh-CN"/>
              </w:rPr>
              <w:t>discussed</w:t>
            </w:r>
            <w:proofErr w:type="gramEnd"/>
            <w:r>
              <w:rPr>
                <w:rFonts w:eastAsia="微软雅黑"/>
                <w:sz w:val="20"/>
                <w:szCs w:val="20"/>
                <w:lang w:eastAsia="zh-CN"/>
              </w:rPr>
              <w:t xml:space="preserve"> again. </w:t>
            </w:r>
          </w:p>
        </w:tc>
      </w:tr>
      <w:tr w:rsidR="00667EBA" w14:paraId="4B807D7F" w14:textId="77777777">
        <w:tc>
          <w:tcPr>
            <w:tcW w:w="2830" w:type="dxa"/>
          </w:tcPr>
          <w:p w14:paraId="0301008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7E0B11"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F</w:t>
            </w:r>
            <w:r>
              <w:rPr>
                <w:rFonts w:eastAsia="微软雅黑"/>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微软雅黑" w:hint="eastAsia"/>
                <w:sz w:val="20"/>
                <w:szCs w:val="20"/>
                <w:lang w:val="en-GB" w:eastAsia="zh-CN"/>
              </w:rPr>
              <w:t xml:space="preserve"> </w:t>
            </w:r>
            <w:r>
              <w:rPr>
                <w:rFonts w:eastAsia="微软雅黑"/>
                <w:sz w:val="20"/>
                <w:szCs w:val="20"/>
                <w:lang w:val="en-GB" w:eastAsia="zh-CN"/>
              </w:rPr>
              <w:t xml:space="preserve">As an alternative, </w:t>
            </w:r>
            <w:r>
              <w:rPr>
                <w:rFonts w:eastAsia="微软雅黑"/>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767B64B7" w14:textId="77777777" w:rsidR="00667EBA" w:rsidRDefault="0079723A">
            <w:pPr>
              <w:pStyle w:val="afb"/>
              <w:numPr>
                <w:ilvl w:val="0"/>
                <w:numId w:val="9"/>
              </w:numPr>
              <w:rPr>
                <w:rFonts w:ascii="Times New Roman" w:hAnsi="Times New Roman"/>
                <w:b/>
                <w:bCs/>
              </w:rPr>
            </w:pPr>
            <w:r>
              <w:rPr>
                <w:rFonts w:ascii="Times New Roman" w:hAnsi="Times New Roman"/>
                <w:b/>
                <w:bCs/>
              </w:rPr>
              <w:t>Increasing the maximum number of cyclic shifts</w:t>
            </w:r>
          </w:p>
          <w:p w14:paraId="76D3B3A4" w14:textId="77777777" w:rsidR="00667EBA" w:rsidRDefault="0079723A">
            <w:pPr>
              <w:pStyle w:val="afb"/>
              <w:numPr>
                <w:ilvl w:val="1"/>
                <w:numId w:val="9"/>
              </w:numPr>
              <w:jc w:val="both"/>
              <w:rPr>
                <w:rFonts w:ascii="Times New Roman" w:hAnsi="Times New Roman"/>
                <w:b/>
                <w:bCs/>
              </w:rPr>
            </w:pPr>
            <w:ins w:id="47"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48" w:author="Huawei" w:date="2022-05-12T06:14:00Z">
              <w:r>
                <w:rPr>
                  <w:rFonts w:ascii="Times New Roman" w:hAnsi="Times New Roman"/>
                  <w:b/>
                  <w:bCs/>
                  <w:lang w:eastAsia="zh-CN"/>
                </w:rPr>
                <w:t>potential design that can effectively increase the supported number of cyclic shifts should not be precluded</w:t>
              </w:r>
            </w:ins>
          </w:p>
          <w:p w14:paraId="329FA1D3" w14:textId="77777777" w:rsidR="00667EBA" w:rsidRDefault="0079723A">
            <w:pPr>
              <w:spacing w:before="120" w:afterLines="50"/>
              <w:rPr>
                <w:rFonts w:eastAsia="Malgun Gothic"/>
                <w:sz w:val="20"/>
                <w:szCs w:val="20"/>
                <w:lang w:eastAsia="ko-KR"/>
              </w:rPr>
            </w:pPr>
            <w:r>
              <w:rPr>
                <w:rFonts w:eastAsia="微软雅黑" w:hint="eastAsia"/>
                <w:sz w:val="20"/>
                <w:szCs w:val="20"/>
                <w:lang w:eastAsia="zh-CN"/>
              </w:rPr>
              <w:t>F</w:t>
            </w:r>
            <w:r>
              <w:rPr>
                <w:rFonts w:eastAsia="微软雅黑"/>
                <w:sz w:val="20"/>
                <w:szCs w:val="20"/>
                <w:lang w:eastAsia="zh-CN"/>
              </w:rPr>
              <w:t xml:space="preserve">or the third sub-bullet, here more </w:t>
            </w:r>
            <w:r>
              <w:rPr>
                <w:rFonts w:eastAsia="Malgun Gothic"/>
                <w:sz w:val="20"/>
                <w:szCs w:val="20"/>
                <w:lang w:eastAsia="ko-KR"/>
              </w:rPr>
              <w:t xml:space="preserve">elaboration on beamformed SRS is given: </w:t>
            </w:r>
          </w:p>
          <w:p w14:paraId="310FF03F" w14:textId="77777777" w:rsidR="00667EBA" w:rsidRDefault="0079723A">
            <w:pPr>
              <w:spacing w:before="120" w:afterLines="50"/>
              <w:rPr>
                <w:rFonts w:eastAsia="微软雅黑"/>
                <w:sz w:val="20"/>
                <w:szCs w:val="20"/>
                <w:lang w:eastAsia="zh-CN"/>
              </w:rPr>
            </w:pPr>
            <w:r>
              <w:rPr>
                <w:sz w:val="20"/>
              </w:rPr>
              <w:lastRenderedPageBreak/>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667EBA" w14:paraId="08E688BD" w14:textId="77777777">
        <w:tc>
          <w:tcPr>
            <w:tcW w:w="2830" w:type="dxa"/>
          </w:tcPr>
          <w:p w14:paraId="1B5B5E76"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lastRenderedPageBreak/>
              <w:t>LGE</w:t>
            </w:r>
          </w:p>
        </w:tc>
        <w:tc>
          <w:tcPr>
            <w:tcW w:w="6520" w:type="dxa"/>
          </w:tcPr>
          <w:p w14:paraId="1B4388DF"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667EBA" w14:paraId="14692DFA" w14:textId="77777777">
        <w:trPr>
          <w:ins w:id="49" w:author="ZTE" w:date="2022-05-12T08:04:00Z"/>
        </w:trPr>
        <w:tc>
          <w:tcPr>
            <w:tcW w:w="2830" w:type="dxa"/>
          </w:tcPr>
          <w:p w14:paraId="0F187735" w14:textId="77777777" w:rsidR="00667EBA" w:rsidRDefault="0079723A">
            <w:pPr>
              <w:spacing w:before="120" w:afterLines="50"/>
              <w:rPr>
                <w:ins w:id="50" w:author="ZTE" w:date="2022-05-12T08:04:00Z"/>
                <w:sz w:val="20"/>
                <w:szCs w:val="20"/>
                <w:lang w:eastAsia="zh-CN"/>
              </w:rPr>
            </w:pPr>
            <w:r>
              <w:rPr>
                <w:rFonts w:hint="eastAsia"/>
                <w:sz w:val="20"/>
                <w:szCs w:val="20"/>
                <w:lang w:eastAsia="zh-CN"/>
              </w:rPr>
              <w:t>ZTE</w:t>
            </w:r>
          </w:p>
        </w:tc>
        <w:tc>
          <w:tcPr>
            <w:tcW w:w="6520" w:type="dxa"/>
          </w:tcPr>
          <w:p w14:paraId="38A1D6BD"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33B7EA20" w14:textId="77777777" w:rsidR="00667EBA" w:rsidRDefault="0079723A">
            <w:pPr>
              <w:rPr>
                <w:b/>
                <w:bCs/>
              </w:rPr>
            </w:pPr>
            <w:r>
              <w:rPr>
                <w:b/>
                <w:bCs/>
              </w:rPr>
              <w:t>Proposal 3.2.2: Study at least the following for SRS enhancement to manage inter-TRP cross-SRS interference targeting TDD CJT via SRS capacity enhancements and/or overhead reduction</w:t>
            </w:r>
          </w:p>
          <w:p w14:paraId="319DA2D2" w14:textId="77777777" w:rsidR="00667EBA" w:rsidRDefault="0079723A">
            <w:pPr>
              <w:pStyle w:val="afb"/>
              <w:numPr>
                <w:ilvl w:val="0"/>
                <w:numId w:val="9"/>
              </w:numPr>
              <w:rPr>
                <w:rFonts w:ascii="Times New Roman" w:hAnsi="Times New Roman"/>
                <w:b/>
                <w:bCs/>
              </w:rPr>
            </w:pPr>
            <w:r>
              <w:rPr>
                <w:rFonts w:ascii="Times New Roman" w:hAnsi="Times New Roman"/>
                <w:b/>
                <w:bCs/>
              </w:rPr>
              <w:t>SRS TD OCC</w:t>
            </w:r>
          </w:p>
          <w:p w14:paraId="077C19ED" w14:textId="77777777" w:rsidR="00667EBA" w:rsidRDefault="0079723A">
            <w:pPr>
              <w:pStyle w:val="afb"/>
              <w:numPr>
                <w:ilvl w:val="0"/>
                <w:numId w:val="9"/>
              </w:numPr>
              <w:rPr>
                <w:rFonts w:ascii="Times New Roman" w:hAnsi="Times New Roman"/>
                <w:b/>
                <w:bCs/>
              </w:rPr>
            </w:pPr>
            <w:r>
              <w:rPr>
                <w:rFonts w:ascii="Times New Roman" w:hAnsi="Times New Roman"/>
                <w:b/>
                <w:bCs/>
              </w:rPr>
              <w:t>Increasing the maximum number of cyclic shifts</w:t>
            </w:r>
          </w:p>
          <w:p w14:paraId="3EFB3F16" w14:textId="77777777" w:rsidR="00667EBA" w:rsidRDefault="0079723A">
            <w:pPr>
              <w:pStyle w:val="afb"/>
              <w:numPr>
                <w:ilvl w:val="0"/>
                <w:numId w:val="9"/>
              </w:numPr>
              <w:rPr>
                <w:ins w:id="51" w:author="ZTE" w:date="2022-05-12T07:55:00Z"/>
                <w:rFonts w:ascii="Times New Roman" w:hAnsi="Times New Roman"/>
                <w:b/>
                <w:bCs/>
              </w:rPr>
            </w:pPr>
            <w:r>
              <w:rPr>
                <w:rFonts w:ascii="Times New Roman" w:hAnsi="Times New Roman"/>
                <w:b/>
                <w:bCs/>
              </w:rPr>
              <w:t>Beamformed SRS for DL CSI acquisition.</w:t>
            </w:r>
          </w:p>
          <w:p w14:paraId="47B00C5A" w14:textId="77777777" w:rsidR="00667EBA" w:rsidRDefault="0079723A">
            <w:pPr>
              <w:pStyle w:val="afb"/>
              <w:numPr>
                <w:ilvl w:val="1"/>
                <w:numId w:val="9"/>
                <w:ins w:id="52" w:author="ZTE" w:date="2022-05-12T08:06:00Z"/>
              </w:numPr>
              <w:spacing w:before="120" w:afterLines="50" w:after="120"/>
              <w:rPr>
                <w:rFonts w:eastAsiaTheme="minorEastAsia"/>
                <w:sz w:val="20"/>
                <w:szCs w:val="20"/>
                <w:lang w:eastAsia="zh-CN"/>
              </w:rPr>
              <w:pPrChange w:id="53" w:author="ZTE" w:date="2022-05-12T08:06:00Z">
                <w:pPr>
                  <w:spacing w:before="120" w:afterLines="50"/>
                </w:pPr>
              </w:pPrChange>
            </w:pPr>
            <w:r>
              <w:rPr>
                <w:rFonts w:eastAsiaTheme="minorEastAsia" w:hint="eastAsia"/>
                <w:sz w:val="20"/>
                <w:szCs w:val="20"/>
                <w:lang w:val="en-US" w:eastAsia="zh-CN"/>
              </w:rPr>
              <w:t xml:space="preserve">    </w:t>
            </w:r>
            <w:ins w:id="54" w:author="ZTE" w:date="2022-05-12T08:06:00Z">
              <w:r>
                <w:rPr>
                  <w:rFonts w:ascii="Times New Roman" w:eastAsia="宋体" w:hAnsi="Times New Roman" w:hint="eastAsia"/>
                  <w:b/>
                  <w:bCs/>
                  <w:lang w:val="en-US" w:eastAsia="zh-CN"/>
                </w:rPr>
                <w:t xml:space="preserve"> </w:t>
              </w:r>
              <w:r>
                <w:rPr>
                  <w:rFonts w:ascii="Times New Roman" w:eastAsia="宋体" w:hAnsi="Times New Roman" w:hint="eastAsia"/>
                  <w:b/>
                  <w:bCs/>
                  <w:lang w:val="en-US" w:eastAsia="ja-JP"/>
                </w:rPr>
                <w:t xml:space="preserve">E.g. </w:t>
              </w:r>
              <w:r>
                <w:rPr>
                  <w:rFonts w:ascii="Times New Roman" w:eastAsia="宋体" w:hAnsi="Times New Roman" w:hint="eastAsia"/>
                  <w:b/>
                  <w:bCs/>
                  <w:lang w:val="en-US" w:eastAsia="zh-CN"/>
                </w:rPr>
                <w:t xml:space="preserve"> </w:t>
              </w:r>
              <w:proofErr w:type="gramStart"/>
              <w:r>
                <w:rPr>
                  <w:rFonts w:ascii="Times New Roman" w:eastAsia="宋体" w:hAnsi="Times New Roman" w:hint="eastAsia"/>
                  <w:b/>
                  <w:bCs/>
                  <w:lang w:val="en-US" w:eastAsia="zh-CN"/>
                </w:rPr>
                <w:t>the  precoding</w:t>
              </w:r>
              <w:proofErr w:type="gramEnd"/>
              <w:r>
                <w:rPr>
                  <w:rFonts w:ascii="Times New Roman" w:eastAsia="宋体" w:hAnsi="Times New Roman" w:hint="eastAsia"/>
                  <w:b/>
                  <w:bCs/>
                  <w:lang w:val="en-US" w:eastAsia="zh-CN"/>
                </w:rPr>
                <w:t xml:space="preserve"> of SRS for antenna switching can be based on multiple CSI-RS resources each of which from one TRP respectively.</w:t>
              </w:r>
            </w:ins>
          </w:p>
          <w:p w14:paraId="47D6BEF9" w14:textId="77777777" w:rsidR="00667EBA" w:rsidRDefault="0079723A">
            <w:pPr>
              <w:spacing w:before="120" w:afterLines="50"/>
              <w:rPr>
                <w:ins w:id="55"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w:t>
            </w:r>
            <w:proofErr w:type="gramStart"/>
            <w:r>
              <w:rPr>
                <w:rFonts w:eastAsiaTheme="minorEastAsia"/>
                <w:sz w:val="20"/>
                <w:szCs w:val="20"/>
                <w:lang w:eastAsia="zh-CN"/>
              </w:rPr>
              <w:t>impact  on</w:t>
            </w:r>
            <w:proofErr w:type="gramEnd"/>
            <w:r>
              <w:rPr>
                <w:rFonts w:eastAsiaTheme="minorEastAsia"/>
                <w:sz w:val="20"/>
                <w:szCs w:val="20"/>
                <w:lang w:eastAsia="zh-CN"/>
              </w:rPr>
              <w:t xml:space="preserve"> getting the down link CJT precoding and reduce the number of transmitted SRS ports especially when the beam of SRS is based on multiple CSI-RSs from multiple TRPs with CJT assumption.  </w:t>
            </w:r>
          </w:p>
        </w:tc>
      </w:tr>
      <w:tr w:rsidR="00EC7A52" w14:paraId="6393A2DE" w14:textId="77777777">
        <w:tc>
          <w:tcPr>
            <w:tcW w:w="2830" w:type="dxa"/>
          </w:tcPr>
          <w:p w14:paraId="14C631D9" w14:textId="4B8457D6" w:rsidR="00EC7A52" w:rsidRPr="00EC7A52" w:rsidRDefault="00EC7A52">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2731259" w14:textId="08DDF0E3" w:rsidR="00EC7A52" w:rsidRPr="00EC7A52" w:rsidRDefault="00EC7A52">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652C80" w14:paraId="7A133B8F" w14:textId="77777777">
        <w:tc>
          <w:tcPr>
            <w:tcW w:w="2830" w:type="dxa"/>
          </w:tcPr>
          <w:p w14:paraId="4CA7B80F" w14:textId="65B837FF"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594D0059" w14:textId="674922A0" w:rsidR="00652C80" w:rsidRDefault="00652C80" w:rsidP="00652C80">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637759" w14:paraId="3D59109E" w14:textId="77777777">
        <w:tc>
          <w:tcPr>
            <w:tcW w:w="2830" w:type="dxa"/>
          </w:tcPr>
          <w:p w14:paraId="38528BE0" w14:textId="025B98DB" w:rsidR="00637759" w:rsidRDefault="00637759" w:rsidP="00652C80">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51CCEAD0" w14:textId="0F03C461" w:rsidR="00637759" w:rsidRDefault="00637759" w:rsidP="00652C80">
            <w:pPr>
              <w:spacing w:before="120" w:afterLines="50"/>
              <w:rPr>
                <w:rFonts w:eastAsiaTheme="minorEastAsia"/>
                <w:sz w:val="20"/>
                <w:szCs w:val="20"/>
                <w:lang w:eastAsia="zh-CN"/>
              </w:rPr>
            </w:pPr>
            <w:r>
              <w:rPr>
                <w:rFonts w:eastAsia="微软雅黑" w:hint="eastAsia"/>
                <w:sz w:val="20"/>
                <w:szCs w:val="20"/>
                <w:lang w:eastAsia="zh-CN"/>
              </w:rPr>
              <w:t xml:space="preserve">Fine with </w:t>
            </w:r>
            <w:r>
              <w:rPr>
                <w:rFonts w:eastAsia="微软雅黑"/>
                <w:sz w:val="20"/>
                <w:szCs w:val="20"/>
                <w:lang w:eastAsia="zh-CN"/>
              </w:rPr>
              <w:t>studying</w:t>
            </w:r>
            <w:r>
              <w:rPr>
                <w:rFonts w:eastAsia="微软雅黑" w:hint="eastAsia"/>
                <w:sz w:val="20"/>
                <w:szCs w:val="20"/>
                <w:lang w:eastAsia="zh-CN"/>
              </w:rPr>
              <w:t xml:space="preserve"> the first two solutions. </w:t>
            </w:r>
          </w:p>
        </w:tc>
      </w:tr>
      <w:tr w:rsidR="00B949A6" w14:paraId="4852E410" w14:textId="77777777">
        <w:tc>
          <w:tcPr>
            <w:tcW w:w="2830" w:type="dxa"/>
          </w:tcPr>
          <w:p w14:paraId="0CCBC943" w14:textId="3E300471" w:rsidR="00B949A6" w:rsidRDefault="00B949A6" w:rsidP="00652C80">
            <w:pPr>
              <w:spacing w:before="120" w:afterLines="50"/>
              <w:rPr>
                <w:rFonts w:eastAsia="微软雅黑"/>
                <w:sz w:val="20"/>
                <w:szCs w:val="20"/>
                <w:lang w:eastAsia="zh-CN"/>
              </w:rPr>
            </w:pPr>
            <w:r>
              <w:rPr>
                <w:rFonts w:eastAsia="微软雅黑" w:hint="eastAsia"/>
                <w:sz w:val="20"/>
                <w:szCs w:val="20"/>
                <w:lang w:eastAsia="zh-CN"/>
              </w:rPr>
              <w:t>v</w:t>
            </w:r>
            <w:r>
              <w:rPr>
                <w:rFonts w:eastAsia="微软雅黑"/>
                <w:sz w:val="20"/>
                <w:szCs w:val="20"/>
                <w:lang w:eastAsia="zh-CN"/>
              </w:rPr>
              <w:t>ivo</w:t>
            </w:r>
          </w:p>
        </w:tc>
        <w:tc>
          <w:tcPr>
            <w:tcW w:w="6520" w:type="dxa"/>
          </w:tcPr>
          <w:p w14:paraId="00F4BF13" w14:textId="6B9A6660" w:rsidR="00B949A6" w:rsidRDefault="00E91EF7" w:rsidP="00652C80">
            <w:pPr>
              <w:spacing w:before="120" w:afterLines="50"/>
              <w:rPr>
                <w:rFonts w:eastAsia="微软雅黑"/>
                <w:sz w:val="20"/>
                <w:szCs w:val="20"/>
                <w:lang w:eastAsia="zh-CN"/>
              </w:rPr>
            </w:pPr>
            <w:r>
              <w:rPr>
                <w:rFonts w:eastAsia="MS Mincho"/>
                <w:sz w:val="20"/>
                <w:szCs w:val="20"/>
                <w:lang w:eastAsia="ja-JP"/>
              </w:rPr>
              <w:t>Fine with the proposal.</w:t>
            </w:r>
          </w:p>
        </w:tc>
      </w:tr>
      <w:tr w:rsidR="00A8799D" w14:paraId="715753A4" w14:textId="77777777">
        <w:tc>
          <w:tcPr>
            <w:tcW w:w="2830" w:type="dxa"/>
          </w:tcPr>
          <w:p w14:paraId="6749261C" w14:textId="16EBACB9" w:rsidR="00A8799D" w:rsidRDefault="00A8799D" w:rsidP="00652C80">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4B710166" w14:textId="174400B6" w:rsidR="00A8799D" w:rsidRDefault="00977214" w:rsidP="00A8799D">
            <w:pPr>
              <w:pStyle w:val="a7"/>
            </w:pPr>
            <w:r>
              <w:t xml:space="preserve">Regarding the beamformed SRS explanation from HW and ZTE, seems like CSI-RS resources from different TRPs is needed.  We are not sure if such </w:t>
            </w:r>
            <w:proofErr w:type="spellStart"/>
            <w:r>
              <w:t>enhancment</w:t>
            </w:r>
            <w:proofErr w:type="spellEnd"/>
            <w:r>
              <w:t xml:space="preserve"> is within the scope of this SRS WID objective.</w:t>
            </w:r>
          </w:p>
          <w:p w14:paraId="7C4800E5" w14:textId="494F8630" w:rsidR="00A8799D" w:rsidRDefault="00A8799D" w:rsidP="00A8799D">
            <w:pPr>
              <w:pStyle w:val="a7"/>
              <w:rPr>
                <w:rFonts w:eastAsia="MS Mincho"/>
                <w:lang w:eastAsia="ja-JP"/>
              </w:rPr>
            </w:pPr>
            <w:r>
              <w:t>We think partial frequency sounding proposals in section 3.2.3 may be merged in here as it seems to belong to this category.</w:t>
            </w:r>
          </w:p>
        </w:tc>
      </w:tr>
    </w:tbl>
    <w:p w14:paraId="2215894B" w14:textId="77777777" w:rsidR="00667EBA" w:rsidRDefault="00667EBA"/>
    <w:p w14:paraId="626675F7" w14:textId="77777777" w:rsidR="00712825" w:rsidRPr="00006427" w:rsidRDefault="00712825" w:rsidP="00712825">
      <w:pPr>
        <w:pStyle w:val="4"/>
        <w:numPr>
          <w:ilvl w:val="0"/>
          <w:numId w:val="0"/>
        </w:numPr>
        <w:rPr>
          <w:u w:val="single"/>
          <w:lang w:eastAsia="zh-CN"/>
        </w:rPr>
      </w:pPr>
      <w:r w:rsidRPr="00006427">
        <w:rPr>
          <w:u w:val="single"/>
          <w:lang w:eastAsia="zh-CN"/>
        </w:rPr>
        <w:t>FL update</w:t>
      </w:r>
    </w:p>
    <w:p w14:paraId="0FC86432" w14:textId="77777777" w:rsidR="00712825" w:rsidRPr="00D0472C" w:rsidRDefault="00712825" w:rsidP="00712825">
      <w:r w:rsidRPr="00D0472C">
        <w:t>Most</w:t>
      </w:r>
      <w:r>
        <w:t xml:space="preserve"> companies are generally fine with this proposal, except for the beamformed SRS sub-bullet. Note that studying a technique does not ensure that technique to be specified.</w:t>
      </w:r>
    </w:p>
    <w:p w14:paraId="15B88604" w14:textId="77777777" w:rsidR="00712825" w:rsidRDefault="00712825" w:rsidP="00712825">
      <w:pPr>
        <w:rPr>
          <w:b/>
          <w:bCs/>
        </w:rPr>
      </w:pPr>
    </w:p>
    <w:p w14:paraId="62FA159A" w14:textId="77777777" w:rsidR="00712825" w:rsidRDefault="00712825" w:rsidP="00712825">
      <w:pPr>
        <w:rPr>
          <w:b/>
          <w:bCs/>
        </w:rPr>
      </w:pPr>
      <w:r>
        <w:rPr>
          <w:b/>
          <w:bCs/>
        </w:rPr>
        <w:t>Regarding “beamformed SRS”:</w:t>
      </w:r>
    </w:p>
    <w:p w14:paraId="2F1BA018" w14:textId="77777777" w:rsidR="00712825" w:rsidRDefault="00712825" w:rsidP="00712825">
      <w:r>
        <w:t>Several companies explained beamformed SRS in their contributions and above inputs. Please refer to these discussions for details. Moreover, below is the FL’s understanding:</w:t>
      </w:r>
    </w:p>
    <w:p w14:paraId="51D988D1" w14:textId="77777777" w:rsidR="00712825" w:rsidRDefault="00712825" w:rsidP="00712825">
      <w:pPr>
        <w:pStyle w:val="afb"/>
        <w:numPr>
          <w:ilvl w:val="0"/>
          <w:numId w:val="9"/>
        </w:numPr>
        <w:jc w:val="both"/>
        <w:rPr>
          <w:rFonts w:ascii="Times New Roman" w:hAnsi="Times New Roman"/>
        </w:rPr>
      </w:pPr>
      <w:r w:rsidRPr="00492B54">
        <w:rPr>
          <w:rFonts w:ascii="Times New Roman" w:hAnsi="Times New Roman"/>
        </w:rPr>
        <w:lastRenderedPageBreak/>
        <w:t>In existing specs, DL CSI acquisition based on SRS supports non-precoded SRS with usage “</w:t>
      </w:r>
      <w:proofErr w:type="spellStart"/>
      <w:r w:rsidRPr="00492B54">
        <w:rPr>
          <w:rFonts w:ascii="Times New Roman" w:hAnsi="Times New Roman"/>
        </w:rPr>
        <w:t>antennaSwitching</w:t>
      </w:r>
      <w:proofErr w:type="spellEnd"/>
      <w:r w:rsidRPr="00492B54">
        <w:rPr>
          <w:rFonts w:ascii="Times New Roman" w:hAnsi="Times New Roman"/>
        </w:rPr>
        <w:t xml:space="preserve">”. </w:t>
      </w:r>
    </w:p>
    <w:p w14:paraId="21629A70" w14:textId="77777777" w:rsidR="00712825" w:rsidRDefault="00712825" w:rsidP="00712825">
      <w:pPr>
        <w:pStyle w:val="afb"/>
        <w:numPr>
          <w:ilvl w:val="0"/>
          <w:numId w:val="9"/>
        </w:numPr>
        <w:jc w:val="both"/>
        <w:rPr>
          <w:rFonts w:ascii="Times New Roman" w:hAnsi="Times New Roman"/>
        </w:rPr>
      </w:pPr>
      <w:r>
        <w:rPr>
          <w:rFonts w:ascii="Times New Roman" w:hAnsi="Times New Roman"/>
        </w:rPr>
        <w:t xml:space="preserve">Proponents of “beamformed SRS” proposed to support precoded SRS for </w:t>
      </w:r>
      <w:r w:rsidRPr="00492B54">
        <w:rPr>
          <w:rFonts w:ascii="Times New Roman" w:hAnsi="Times New Roman"/>
        </w:rPr>
        <w:t>DL CSI acquisition</w:t>
      </w:r>
      <w:r>
        <w:rPr>
          <w:rFonts w:ascii="Times New Roman" w:hAnsi="Times New Roman"/>
        </w:rPr>
        <w:t>. This is new.</w:t>
      </w:r>
    </w:p>
    <w:p w14:paraId="5ECB6C5D" w14:textId="77777777" w:rsidR="00712825" w:rsidRDefault="00712825" w:rsidP="00712825">
      <w:pPr>
        <w:pStyle w:val="afb"/>
        <w:numPr>
          <w:ilvl w:val="0"/>
          <w:numId w:val="9"/>
        </w:numPr>
        <w:jc w:val="both"/>
        <w:rPr>
          <w:rFonts w:ascii="Times New Roman" w:hAnsi="Times New Roman"/>
        </w:rPr>
      </w:pPr>
      <w:r>
        <w:rPr>
          <w:rFonts w:ascii="Times New Roman" w:hAnsi="Times New Roman"/>
        </w:rPr>
        <w:t>It may be a bit clearer if the term “precoded SRS” is used, as the UE precoding action is similar to NCB SRS. For example, 214 has “</w:t>
      </w:r>
      <w:r w:rsidRPr="004F045F">
        <w:rPr>
          <w:rFonts w:ascii="Times New Roman" w:hAnsi="Times New Roman"/>
        </w:rPr>
        <w:t>For non-</w:t>
      </w:r>
      <w:proofErr w:type="gramStart"/>
      <w:r w:rsidRPr="004F045F">
        <w:rPr>
          <w:rFonts w:ascii="Times New Roman" w:hAnsi="Times New Roman"/>
        </w:rPr>
        <w:t>codebook based</w:t>
      </w:r>
      <w:proofErr w:type="gramEnd"/>
      <w:r w:rsidRPr="004F045F">
        <w:rPr>
          <w:rFonts w:ascii="Times New Roman" w:hAnsi="Times New Roman"/>
        </w:rPr>
        <w:t xml:space="preserve"> transmission, the UE can calculate the </w:t>
      </w:r>
      <w:r w:rsidRPr="004F045F">
        <w:rPr>
          <w:rFonts w:ascii="Times New Roman" w:hAnsi="Times New Roman"/>
          <w:u w:val="single"/>
        </w:rPr>
        <w:t>precoder used for the transmission of SRS</w:t>
      </w:r>
      <w:r w:rsidRPr="004F045F">
        <w:rPr>
          <w:rFonts w:ascii="Times New Roman" w:hAnsi="Times New Roman"/>
        </w:rPr>
        <w:t xml:space="preserve"> based on measurement of an associated NZP CSI-RS resource.</w:t>
      </w:r>
      <w:r>
        <w:rPr>
          <w:rFonts w:ascii="Times New Roman" w:hAnsi="Times New Roman"/>
        </w:rPr>
        <w:t>”</w:t>
      </w:r>
    </w:p>
    <w:p w14:paraId="3D091609" w14:textId="77777777" w:rsidR="00712825" w:rsidRPr="00492B54" w:rsidRDefault="00712825" w:rsidP="00712825">
      <w:pPr>
        <w:pStyle w:val="afb"/>
        <w:numPr>
          <w:ilvl w:val="0"/>
          <w:numId w:val="9"/>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14:paraId="209F207A" w14:textId="77777777" w:rsidR="00712825" w:rsidRDefault="00712825" w:rsidP="00712825">
      <w:pPr>
        <w:rPr>
          <w:b/>
          <w:bCs/>
        </w:rPr>
      </w:pPr>
    </w:p>
    <w:p w14:paraId="13ADAD8F" w14:textId="77777777" w:rsidR="00712825" w:rsidRPr="002314FC" w:rsidRDefault="00712825" w:rsidP="00712825">
      <w:pPr>
        <w:rPr>
          <w:rFonts w:eastAsiaTheme="minorEastAsia"/>
          <w:lang w:eastAsia="zh-CN"/>
        </w:rPr>
      </w:pPr>
      <w:r w:rsidRPr="002314FC">
        <w:rPr>
          <w:b/>
          <w:bCs/>
        </w:rPr>
        <w:t>@</w:t>
      </w:r>
      <w:r w:rsidRPr="002314FC">
        <w:rPr>
          <w:rFonts w:eastAsiaTheme="minorEastAsia" w:hint="eastAsia"/>
          <w:lang w:eastAsia="zh-CN"/>
        </w:rPr>
        <w:t>H</w:t>
      </w:r>
      <w:r w:rsidRPr="002314FC">
        <w:rPr>
          <w:rFonts w:eastAsiaTheme="minorEastAsia"/>
          <w:lang w:eastAsia="zh-CN"/>
        </w:rPr>
        <w:t>uawei, HiSilicon: the suggested cyclic shift part is not too clear. Can you please elaborate?</w:t>
      </w:r>
    </w:p>
    <w:p w14:paraId="08E7F422" w14:textId="77777777" w:rsidR="00712825" w:rsidRPr="002314FC" w:rsidRDefault="00712825" w:rsidP="00712825">
      <w:pPr>
        <w:rPr>
          <w:b/>
          <w:bCs/>
        </w:rPr>
      </w:pPr>
      <w:r w:rsidRPr="002314FC">
        <w:rPr>
          <w:rFonts w:eastAsiaTheme="minorEastAsia"/>
          <w:lang w:eastAsia="zh-CN"/>
        </w:rPr>
        <w:t xml:space="preserve">@ZTE: your suggest addition can be discussed </w:t>
      </w:r>
      <w:r>
        <w:rPr>
          <w:rFonts w:eastAsiaTheme="minorEastAsia"/>
          <w:lang w:eastAsia="zh-CN"/>
        </w:rPr>
        <w:t>in the next step</w:t>
      </w:r>
      <w:r w:rsidRPr="002314FC">
        <w:rPr>
          <w:rFonts w:eastAsiaTheme="minorEastAsia"/>
          <w:lang w:eastAsia="zh-CN"/>
        </w:rPr>
        <w:t xml:space="preserve"> if companies gain a better understanding of the precoded SRS.</w:t>
      </w:r>
    </w:p>
    <w:p w14:paraId="458D8422" w14:textId="77777777" w:rsidR="00712825" w:rsidRDefault="00712825" w:rsidP="00712825">
      <w:pPr>
        <w:rPr>
          <w:b/>
          <w:bCs/>
        </w:rPr>
      </w:pPr>
    </w:p>
    <w:p w14:paraId="6112E6A3" w14:textId="77777777" w:rsidR="00712825" w:rsidRPr="002103F7" w:rsidRDefault="00712825" w:rsidP="00712825">
      <w:pPr>
        <w:rPr>
          <w:b/>
          <w:bCs/>
        </w:rPr>
      </w:pPr>
      <w:r w:rsidRPr="008210C5">
        <w:rPr>
          <w:b/>
          <w:bCs/>
          <w:highlight w:val="yellow"/>
        </w:rPr>
        <w:t>Proposal 3.2.2-1</w:t>
      </w:r>
      <w:r w:rsidRPr="002103F7">
        <w:rPr>
          <w:b/>
          <w:bCs/>
        </w:rPr>
        <w:t xml:space="preserve">: </w:t>
      </w:r>
      <w:r>
        <w:rPr>
          <w:b/>
          <w:bCs/>
        </w:rPr>
        <w:t>Study at least the following f</w:t>
      </w:r>
      <w:r w:rsidRPr="002103F7">
        <w:rPr>
          <w:b/>
          <w:bCs/>
        </w:rPr>
        <w:t xml:space="preserve">or SRS enhancement to manage inter-TRP cross-SRS interference targeting TDD CJT via SRS </w:t>
      </w:r>
      <w:r>
        <w:rPr>
          <w:b/>
          <w:bCs/>
        </w:rPr>
        <w:t>c</w:t>
      </w:r>
      <w:r w:rsidRPr="008726FD">
        <w:rPr>
          <w:b/>
          <w:bCs/>
        </w:rPr>
        <w:t>apacity enhancements and/or overhead reduction</w:t>
      </w:r>
    </w:p>
    <w:p w14:paraId="2D26F6B3" w14:textId="77777777" w:rsidR="00712825" w:rsidRDefault="00712825" w:rsidP="00712825">
      <w:pPr>
        <w:pStyle w:val="afb"/>
        <w:numPr>
          <w:ilvl w:val="0"/>
          <w:numId w:val="9"/>
        </w:numPr>
        <w:rPr>
          <w:rFonts w:ascii="Times New Roman" w:hAnsi="Times New Roman"/>
          <w:b/>
          <w:bCs/>
        </w:rPr>
      </w:pPr>
      <w:r>
        <w:rPr>
          <w:rFonts w:ascii="Times New Roman" w:hAnsi="Times New Roman"/>
          <w:b/>
          <w:bCs/>
        </w:rPr>
        <w:t>SRS TD OCC</w:t>
      </w:r>
    </w:p>
    <w:p w14:paraId="4AD2F1B1" w14:textId="77777777" w:rsidR="00712825" w:rsidRDefault="00712825" w:rsidP="00712825">
      <w:pPr>
        <w:pStyle w:val="afb"/>
        <w:numPr>
          <w:ilvl w:val="0"/>
          <w:numId w:val="9"/>
        </w:numPr>
        <w:rPr>
          <w:rFonts w:ascii="Times New Roman" w:hAnsi="Times New Roman"/>
          <w:b/>
          <w:bCs/>
        </w:rPr>
      </w:pPr>
      <w:r>
        <w:rPr>
          <w:rFonts w:ascii="Times New Roman" w:hAnsi="Times New Roman"/>
          <w:b/>
          <w:bCs/>
        </w:rPr>
        <w:t>Increasing the maximum number of cyclic shifts</w:t>
      </w:r>
    </w:p>
    <w:p w14:paraId="198EE3C7" w14:textId="77777777" w:rsidR="00712825" w:rsidRPr="002103F7" w:rsidRDefault="00712825" w:rsidP="00712825">
      <w:pPr>
        <w:pStyle w:val="afb"/>
        <w:numPr>
          <w:ilvl w:val="0"/>
          <w:numId w:val="9"/>
        </w:numPr>
        <w:rPr>
          <w:rFonts w:ascii="Times New Roman" w:hAnsi="Times New Roman"/>
          <w:b/>
          <w:bCs/>
        </w:rPr>
      </w:pPr>
      <w:r>
        <w:rPr>
          <w:rFonts w:ascii="Times New Roman" w:hAnsi="Times New Roman"/>
          <w:b/>
          <w:bCs/>
        </w:rPr>
        <w:t>FFS: Precoded SRS for DL CSI acquisition.</w:t>
      </w:r>
    </w:p>
    <w:p w14:paraId="19C4FFEB" w14:textId="77777777" w:rsidR="00712825" w:rsidRDefault="00712825" w:rsidP="00712825"/>
    <w:p w14:paraId="359A9DCF" w14:textId="77777777" w:rsidR="00712825" w:rsidRDefault="00712825" w:rsidP="00712825">
      <w:r>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712825" w14:paraId="755D4406" w14:textId="77777777" w:rsidTr="008972B9">
        <w:trPr>
          <w:trHeight w:val="273"/>
        </w:trPr>
        <w:tc>
          <w:tcPr>
            <w:tcW w:w="2830" w:type="dxa"/>
            <w:shd w:val="clear" w:color="auto" w:fill="00B0F0"/>
          </w:tcPr>
          <w:p w14:paraId="07A4D3F6" w14:textId="77777777" w:rsidR="00712825" w:rsidRDefault="00712825" w:rsidP="008972B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9643BF6" w14:textId="77777777" w:rsidR="00712825" w:rsidRDefault="00712825" w:rsidP="008972B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712825" w14:paraId="012C1357" w14:textId="77777777" w:rsidTr="008972B9">
        <w:tc>
          <w:tcPr>
            <w:tcW w:w="2830" w:type="dxa"/>
          </w:tcPr>
          <w:p w14:paraId="16079D75" w14:textId="150B4108" w:rsidR="00712825" w:rsidRDefault="00963C1D" w:rsidP="008972B9">
            <w:pPr>
              <w:spacing w:before="120" w:afterLines="50"/>
              <w:rPr>
                <w:rFonts w:eastAsia="微软雅黑"/>
                <w:sz w:val="20"/>
                <w:szCs w:val="20"/>
              </w:rPr>
            </w:pPr>
            <w:r>
              <w:rPr>
                <w:rFonts w:eastAsia="微软雅黑"/>
                <w:sz w:val="20"/>
                <w:szCs w:val="20"/>
              </w:rPr>
              <w:t>Apple</w:t>
            </w:r>
          </w:p>
        </w:tc>
        <w:tc>
          <w:tcPr>
            <w:tcW w:w="6520" w:type="dxa"/>
          </w:tcPr>
          <w:p w14:paraId="3D304DF9" w14:textId="138E58D7" w:rsidR="00712825" w:rsidRPr="004A4F39" w:rsidRDefault="00963C1D" w:rsidP="008972B9">
            <w:pPr>
              <w:spacing w:before="120" w:afterLines="50"/>
              <w:rPr>
                <w:rFonts w:eastAsia="微软雅黑"/>
                <w:sz w:val="20"/>
                <w:szCs w:val="20"/>
              </w:rPr>
            </w:pPr>
            <w:r>
              <w:rPr>
                <w:rFonts w:eastAsia="微软雅黑"/>
                <w:sz w:val="20"/>
                <w:szCs w:val="20"/>
              </w:rPr>
              <w:t>OK</w:t>
            </w:r>
            <w:r w:rsidR="009B0872">
              <w:rPr>
                <w:rFonts w:eastAsia="微软雅黑"/>
                <w:sz w:val="20"/>
                <w:szCs w:val="20"/>
              </w:rPr>
              <w:t xml:space="preserve"> </w:t>
            </w:r>
          </w:p>
        </w:tc>
      </w:tr>
      <w:tr w:rsidR="002D6D07" w14:paraId="40C29C66" w14:textId="77777777" w:rsidTr="008972B9">
        <w:tc>
          <w:tcPr>
            <w:tcW w:w="2830" w:type="dxa"/>
          </w:tcPr>
          <w:p w14:paraId="12EEA7D5" w14:textId="728C731D" w:rsidR="002D6D07" w:rsidRDefault="002D6D07" w:rsidP="002D6D07">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8A944D5" w14:textId="112921D7" w:rsidR="002D6D07" w:rsidRPr="00C4478A" w:rsidRDefault="002D6D07" w:rsidP="002D6D07">
            <w:pPr>
              <w:spacing w:before="120" w:afterLines="50"/>
              <w:rPr>
                <w:rFonts w:eastAsia="微软雅黑"/>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rsidR="00812148" w14:paraId="3C6F423B" w14:textId="77777777" w:rsidTr="008972B9">
        <w:tc>
          <w:tcPr>
            <w:tcW w:w="2830" w:type="dxa"/>
          </w:tcPr>
          <w:p w14:paraId="3933A77B" w14:textId="171D68CD" w:rsidR="00812148" w:rsidRDefault="00812148" w:rsidP="002D6D07">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5E4A5178" w14:textId="77777777" w:rsidR="00812148" w:rsidRDefault="00812148" w:rsidP="008972B9">
            <w:pPr>
              <w:spacing w:before="120" w:afterLines="50"/>
              <w:rPr>
                <w:rFonts w:eastAsia="微软雅黑"/>
                <w:sz w:val="20"/>
                <w:szCs w:val="20"/>
                <w:lang w:eastAsia="zh-CN"/>
              </w:rPr>
            </w:pPr>
            <w:r>
              <w:rPr>
                <w:rFonts w:eastAsia="微软雅黑" w:hint="eastAsia"/>
                <w:sz w:val="20"/>
                <w:szCs w:val="20"/>
                <w:lang w:eastAsia="zh-CN"/>
              </w:rPr>
              <w:t>SRS for DL CSI acquisition assumes same transmit and receive filters are used at the UE side. This basically requires that UE</w:t>
            </w:r>
            <w:r>
              <w:rPr>
                <w:rFonts w:eastAsia="微软雅黑"/>
                <w:sz w:val="20"/>
                <w:szCs w:val="20"/>
                <w:lang w:eastAsia="zh-CN"/>
              </w:rPr>
              <w:t>’</w:t>
            </w:r>
            <w:r>
              <w:rPr>
                <w:rFonts w:eastAsia="微软雅黑" w:hint="eastAsia"/>
                <w:sz w:val="20"/>
                <w:szCs w:val="20"/>
                <w:lang w:eastAsia="zh-CN"/>
              </w:rPr>
              <w:t xml:space="preserve">s Rx and Tx chains are well calibrated. </w:t>
            </w:r>
            <w:r>
              <w:rPr>
                <w:rFonts w:eastAsia="微软雅黑"/>
                <w:sz w:val="20"/>
                <w:szCs w:val="20"/>
                <w:lang w:eastAsia="zh-CN"/>
              </w:rPr>
              <w:t>I</w:t>
            </w:r>
            <w:r>
              <w:rPr>
                <w:rFonts w:eastAsia="微软雅黑" w:hint="eastAsia"/>
                <w:sz w:val="20"/>
                <w:szCs w:val="20"/>
                <w:lang w:eastAsia="zh-CN"/>
              </w:rPr>
              <w:t xml:space="preserve">f not calibrated, reciprocity error would make estimated channel from useless for deriving DL precoding. Few UEs are capable of reciprocal operation. </w:t>
            </w:r>
            <w:r>
              <w:rPr>
                <w:rFonts w:eastAsia="微软雅黑"/>
                <w:sz w:val="20"/>
                <w:szCs w:val="20"/>
                <w:lang w:eastAsia="zh-CN"/>
              </w:rPr>
              <w:t>W</w:t>
            </w:r>
            <w:r>
              <w:rPr>
                <w:rFonts w:eastAsia="微软雅黑" w:hint="eastAsia"/>
                <w:sz w:val="20"/>
                <w:szCs w:val="20"/>
                <w:lang w:eastAsia="zh-CN"/>
              </w:rPr>
              <w:t xml:space="preserve">e could hardly find any usage if this feature is specified. </w:t>
            </w:r>
          </w:p>
          <w:p w14:paraId="64244FFE" w14:textId="77777777" w:rsidR="00812148" w:rsidRDefault="00812148" w:rsidP="008972B9">
            <w:pPr>
              <w:spacing w:before="120" w:afterLines="50"/>
              <w:rPr>
                <w:rFonts w:eastAsia="微软雅黑"/>
                <w:sz w:val="20"/>
                <w:szCs w:val="20"/>
                <w:lang w:eastAsia="zh-CN"/>
              </w:rPr>
            </w:pPr>
            <w:r>
              <w:rPr>
                <w:rFonts w:eastAsia="微软雅黑"/>
                <w:sz w:val="20"/>
                <w:szCs w:val="20"/>
                <w:lang w:eastAsia="zh-CN"/>
              </w:rPr>
              <w:t>A</w:t>
            </w:r>
            <w:r>
              <w:rPr>
                <w:rFonts w:eastAsia="微软雅黑" w:hint="eastAsia"/>
                <w:sz w:val="20"/>
                <w:szCs w:val="20"/>
                <w:lang w:eastAsia="zh-CN"/>
              </w:rPr>
              <w:t>nother problem relates to the issue discussed in section 3.1.1. For C-JT operation, UE</w:t>
            </w:r>
            <w:r>
              <w:rPr>
                <w:rFonts w:eastAsia="微软雅黑"/>
                <w:sz w:val="20"/>
                <w:szCs w:val="20"/>
                <w:lang w:eastAsia="zh-CN"/>
              </w:rPr>
              <w:t>’</w:t>
            </w:r>
            <w:r>
              <w:rPr>
                <w:rFonts w:eastAsia="微软雅黑" w:hint="eastAsia"/>
                <w:sz w:val="20"/>
                <w:szCs w:val="20"/>
                <w:lang w:eastAsia="zh-CN"/>
              </w:rPr>
              <w:t xml:space="preserve">s Rx filter for </w:t>
            </w:r>
            <w:r>
              <w:rPr>
                <w:rFonts w:eastAsia="微软雅黑"/>
                <w:sz w:val="20"/>
                <w:szCs w:val="20"/>
                <w:lang w:eastAsia="zh-CN"/>
              </w:rPr>
              <w:t>receiving</w:t>
            </w:r>
            <w:r>
              <w:rPr>
                <w:rFonts w:eastAsia="微软雅黑" w:hint="eastAsia"/>
                <w:sz w:val="20"/>
                <w:szCs w:val="20"/>
                <w:lang w:eastAsia="zh-CN"/>
              </w:rPr>
              <w:t xml:space="preserve"> signals from </w:t>
            </w:r>
            <w:r>
              <w:rPr>
                <w:rFonts w:eastAsia="微软雅黑"/>
                <w:sz w:val="20"/>
                <w:szCs w:val="20"/>
                <w:lang w:eastAsia="zh-CN"/>
              </w:rPr>
              <w:t>coordinated</w:t>
            </w:r>
            <w:r>
              <w:rPr>
                <w:rFonts w:eastAsia="微软雅黑" w:hint="eastAsia"/>
                <w:sz w:val="20"/>
                <w:szCs w:val="20"/>
                <w:lang w:eastAsia="zh-CN"/>
              </w:rPr>
              <w:t xml:space="preserve"> TRPs shall be the same. When UE transmits the SRS precoded with a same Tx filter towards </w:t>
            </w:r>
            <w:r>
              <w:rPr>
                <w:rFonts w:eastAsia="微软雅黑"/>
                <w:sz w:val="20"/>
                <w:szCs w:val="20"/>
                <w:lang w:eastAsia="zh-CN"/>
              </w:rPr>
              <w:t>multiple</w:t>
            </w:r>
            <w:r>
              <w:rPr>
                <w:rFonts w:eastAsia="微软雅黑" w:hint="eastAsia"/>
                <w:sz w:val="20"/>
                <w:szCs w:val="20"/>
                <w:lang w:eastAsia="zh-CN"/>
              </w:rPr>
              <w:t xml:space="preserve"> TRPs, the received quality at those TRPs cannot be guaranteed. </w:t>
            </w:r>
            <w:r>
              <w:rPr>
                <w:rFonts w:eastAsia="微软雅黑"/>
                <w:sz w:val="20"/>
                <w:szCs w:val="20"/>
                <w:lang w:eastAsia="zh-CN"/>
              </w:rPr>
              <w:t>T</w:t>
            </w:r>
            <w:r>
              <w:rPr>
                <w:rFonts w:eastAsia="微软雅黑" w:hint="eastAsia"/>
                <w:sz w:val="20"/>
                <w:szCs w:val="20"/>
                <w:lang w:eastAsia="zh-CN"/>
              </w:rPr>
              <w:t xml:space="preserve">he </w:t>
            </w:r>
            <w:r>
              <w:rPr>
                <w:rFonts w:eastAsia="微软雅黑"/>
                <w:sz w:val="20"/>
                <w:szCs w:val="20"/>
                <w:lang w:eastAsia="zh-CN"/>
              </w:rPr>
              <w:t>interference</w:t>
            </w:r>
            <w:r>
              <w:rPr>
                <w:rFonts w:eastAsia="微软雅黑" w:hint="eastAsia"/>
                <w:sz w:val="20"/>
                <w:szCs w:val="20"/>
                <w:lang w:eastAsia="zh-CN"/>
              </w:rPr>
              <w:t xml:space="preserve"> situation would be made even more complicated.</w:t>
            </w:r>
          </w:p>
          <w:p w14:paraId="0DACE238" w14:textId="601DB696" w:rsidR="00812148" w:rsidRDefault="00812148" w:rsidP="002D6D07">
            <w:pPr>
              <w:spacing w:before="120" w:afterLines="50"/>
              <w:rPr>
                <w:rFonts w:eastAsia="MS Mincho"/>
                <w:sz w:val="20"/>
                <w:szCs w:val="20"/>
                <w:lang w:eastAsia="ja-JP"/>
              </w:rPr>
            </w:pPr>
            <w:r>
              <w:rPr>
                <w:rFonts w:eastAsia="微软雅黑"/>
                <w:sz w:val="20"/>
                <w:szCs w:val="20"/>
                <w:lang w:eastAsia="zh-CN"/>
              </w:rPr>
              <w:t>A</w:t>
            </w:r>
            <w:r>
              <w:rPr>
                <w:rFonts w:eastAsia="微软雅黑" w:hint="eastAsia"/>
                <w:sz w:val="20"/>
                <w:szCs w:val="20"/>
                <w:lang w:eastAsia="zh-CN"/>
              </w:rPr>
              <w:t xml:space="preserve">s a summary, we </w:t>
            </w:r>
            <w:r>
              <w:rPr>
                <w:rFonts w:eastAsia="微软雅黑"/>
                <w:sz w:val="20"/>
                <w:szCs w:val="20"/>
                <w:lang w:eastAsia="zh-CN"/>
              </w:rPr>
              <w:t>don’t</w:t>
            </w:r>
            <w:r>
              <w:rPr>
                <w:rFonts w:eastAsia="微软雅黑" w:hint="eastAsia"/>
                <w:sz w:val="20"/>
                <w:szCs w:val="20"/>
                <w:lang w:eastAsia="zh-CN"/>
              </w:rPr>
              <w:t xml:space="preserve"> think precoded SRS is worthy of further study.</w:t>
            </w:r>
          </w:p>
        </w:tc>
      </w:tr>
      <w:tr w:rsidR="00283591" w14:paraId="65E871E3" w14:textId="77777777" w:rsidTr="008972B9">
        <w:tc>
          <w:tcPr>
            <w:tcW w:w="2830" w:type="dxa"/>
          </w:tcPr>
          <w:p w14:paraId="1D2833C6" w14:textId="298D828F" w:rsidR="00283591" w:rsidRDefault="00283591" w:rsidP="002D6D07">
            <w:pPr>
              <w:spacing w:before="120" w:afterLines="50"/>
              <w:rPr>
                <w:rFonts w:eastAsia="微软雅黑" w:hint="eastAsia"/>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2A56FB03" w14:textId="23D24298" w:rsidR="00283591" w:rsidRDefault="00283591" w:rsidP="008972B9">
            <w:pPr>
              <w:spacing w:before="120" w:afterLines="50"/>
              <w:rPr>
                <w:rFonts w:eastAsia="微软雅黑" w:hint="eastAsia"/>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the applicable scenarios of precoded SRS is very corner. It can be studied with low priority. </w:t>
            </w:r>
          </w:p>
        </w:tc>
      </w:tr>
    </w:tbl>
    <w:p w14:paraId="04F6BE57" w14:textId="77777777" w:rsidR="00712825" w:rsidRPr="00A767B3" w:rsidRDefault="00712825" w:rsidP="00712825"/>
    <w:p w14:paraId="2F40C1F0" w14:textId="77777777" w:rsidR="00667EBA" w:rsidRDefault="00667EBA"/>
    <w:p w14:paraId="625CD6CC" w14:textId="77777777" w:rsidR="00667EBA" w:rsidRDefault="00667EBA">
      <w:pPr>
        <w:rPr>
          <w:lang w:val="en-GB"/>
        </w:rPr>
      </w:pPr>
    </w:p>
    <w:p w14:paraId="1EA93C4F" w14:textId="77777777" w:rsidR="00667EBA" w:rsidRDefault="0079723A">
      <w:pPr>
        <w:pStyle w:val="3"/>
        <w:rPr>
          <w:lang w:val="en-GB"/>
        </w:rPr>
      </w:pPr>
      <w:r>
        <w:rPr>
          <w:lang w:val="en-GB"/>
        </w:rPr>
        <w:lastRenderedPageBreak/>
        <w:t>Extensions of Rel-17 partial frequency sounding</w:t>
      </w:r>
    </w:p>
    <w:p w14:paraId="5D7B6143" w14:textId="77777777" w:rsidR="00667EBA" w:rsidRDefault="0079723A">
      <w:pPr>
        <w:rPr>
          <w:lang w:val="en-GB"/>
        </w:rPr>
      </w:pPr>
      <w:r>
        <w:rPr>
          <w:lang w:val="en-GB"/>
        </w:rPr>
        <w:t xml:space="preserve">Partial frequency sounding, in particular RB-based partial frequency sounding (RPFS), was discussed in </w:t>
      </w:r>
      <w:bookmarkStart w:id="56" w:name="_Toc90025765"/>
      <w:r>
        <w:t>Enhancements on SRS flexibility, coverage and capacity</w:t>
      </w:r>
      <w:bookmarkEnd w:id="56"/>
      <w:r>
        <w:t xml:space="preserve"> for</w:t>
      </w:r>
      <w:r>
        <w:rPr>
          <w:rFonts w:eastAsiaTheme="minorEastAsia"/>
        </w:rPr>
        <w:t xml:space="preserve"> Rel-17 </w:t>
      </w:r>
      <w:proofErr w:type="spellStart"/>
      <w:r>
        <w:rPr>
          <w:rFonts w:eastAsiaTheme="minorEastAsia"/>
        </w:rPr>
        <w:t>FeMIMO</w:t>
      </w:r>
      <w:proofErr w:type="spellEnd"/>
      <w:r>
        <w:rPr>
          <w:rFonts w:eastAsiaTheme="minorEastAsia"/>
        </w:rPr>
        <w:t>, and some features in this category have been supported, which can increase the SRS capacity and randomize cross-SRS interference. The following companies proposed enhancements along this line:</w:t>
      </w:r>
    </w:p>
    <w:p w14:paraId="614F3AE1" w14:textId="77777777" w:rsidR="00667EBA" w:rsidRDefault="0079723A">
      <w:pPr>
        <w:numPr>
          <w:ilvl w:val="0"/>
          <w:numId w:val="13"/>
        </w:numPr>
        <w:tabs>
          <w:tab w:val="clear" w:pos="360"/>
        </w:tabs>
        <w:autoSpaceDE/>
        <w:autoSpaceDN/>
        <w:adjustRightInd/>
        <w:snapToGrid/>
        <w:spacing w:after="160" w:line="259" w:lineRule="auto"/>
        <w:jc w:val="left"/>
      </w:pPr>
      <w:r>
        <w:t>Partial sounding (</w:t>
      </w:r>
      <w:del w:id="57" w:author="Loic Canonne-Velasquez" w:date="2022-05-10T13:17:00Z">
        <w:r>
          <w:delText>5</w:delText>
        </w:r>
      </w:del>
      <w:ins w:id="58" w:author="Loic Canonne-Velasquez" w:date="2022-05-10T13:17:00Z">
        <w:r>
          <w:t>6</w:t>
        </w:r>
      </w:ins>
      <w:r>
        <w:t>): Futurewei, Xiaomi, NTT DOCOMO, Nokia, Nokia Shanghai Bell</w:t>
      </w:r>
      <w:ins w:id="59" w:author="Loic Canonne-Velasquez" w:date="2022-05-10T13:17:00Z">
        <w:r>
          <w:t xml:space="preserve">, </w:t>
        </w:r>
        <w:proofErr w:type="spellStart"/>
        <w:r>
          <w:t>InterDigital</w:t>
        </w:r>
        <w:proofErr w:type="spellEnd"/>
        <w:r>
          <w:t xml:space="preserve">, </w:t>
        </w:r>
      </w:ins>
    </w:p>
    <w:p w14:paraId="3792A706" w14:textId="77777777" w:rsidR="00667EBA" w:rsidRDefault="0079723A">
      <w:r>
        <w:t>The following proposal is suggested. Any views can be provided in the table below.</w:t>
      </w:r>
    </w:p>
    <w:p w14:paraId="101E707E"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7ACE470B" w14:textId="77777777" w:rsidR="00667EBA" w:rsidRDefault="00667EBA"/>
    <w:tbl>
      <w:tblPr>
        <w:tblStyle w:val="af4"/>
        <w:tblW w:w="9350" w:type="dxa"/>
        <w:tblLayout w:type="fixed"/>
        <w:tblLook w:val="04A0" w:firstRow="1" w:lastRow="0" w:firstColumn="1" w:lastColumn="0" w:noHBand="0" w:noVBand="1"/>
      </w:tblPr>
      <w:tblGrid>
        <w:gridCol w:w="2830"/>
        <w:gridCol w:w="6520"/>
      </w:tblGrid>
      <w:tr w:rsidR="00667EBA" w14:paraId="453BDA75" w14:textId="77777777">
        <w:trPr>
          <w:trHeight w:val="273"/>
        </w:trPr>
        <w:tc>
          <w:tcPr>
            <w:tcW w:w="2830" w:type="dxa"/>
            <w:shd w:val="clear" w:color="auto" w:fill="00B0F0"/>
          </w:tcPr>
          <w:p w14:paraId="568876D1"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C4319A6"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53AF7DF1" w14:textId="77777777">
        <w:tc>
          <w:tcPr>
            <w:tcW w:w="2830" w:type="dxa"/>
          </w:tcPr>
          <w:p w14:paraId="24389C96"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2ADBF76B" w14:textId="77777777" w:rsidR="00667EBA" w:rsidRDefault="0079723A">
            <w:pPr>
              <w:spacing w:before="120" w:afterLines="50"/>
              <w:rPr>
                <w:rFonts w:eastAsia="微软雅黑"/>
                <w:sz w:val="20"/>
                <w:szCs w:val="20"/>
              </w:rPr>
            </w:pPr>
            <w:r>
              <w:rPr>
                <w:rFonts w:eastAsia="微软雅黑"/>
                <w:sz w:val="20"/>
                <w:szCs w:val="20"/>
              </w:rPr>
              <w:t>Can we have some examples on the potential extensions to be studied? Since this was discussed in R17, I guess we would not have duplicated discussion in R18.</w:t>
            </w:r>
          </w:p>
        </w:tc>
      </w:tr>
      <w:tr w:rsidR="00667EBA" w14:paraId="254D0D88" w14:textId="77777777">
        <w:tc>
          <w:tcPr>
            <w:tcW w:w="2830" w:type="dxa"/>
          </w:tcPr>
          <w:p w14:paraId="0E7F57A0" w14:textId="77777777" w:rsidR="00667EBA" w:rsidRDefault="0079723A">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6515D22" w14:textId="77777777" w:rsidR="00667EBA" w:rsidRDefault="0079723A">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3A6EAA2F"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428395D4" w14:textId="77777777" w:rsidR="00667EBA" w:rsidRDefault="0079723A">
            <w:pPr>
              <w:pStyle w:val="afb"/>
              <w:widowControl/>
              <w:numPr>
                <w:ilvl w:val="0"/>
                <w:numId w:val="9"/>
              </w:numPr>
              <w:rPr>
                <w:ins w:id="60" w:author="Naoya Shibaike" w:date="2022-05-10T15:00:00Z"/>
                <w:rFonts w:ascii="Times New Roman" w:hAnsi="Times New Roman"/>
                <w:b/>
                <w:bCs/>
              </w:rPr>
            </w:pPr>
            <w:ins w:id="61" w:author="Naoya Shibaike" w:date="2022-05-10T15:00:00Z">
              <w:r>
                <w:rPr>
                  <w:rFonts w:ascii="Times New Roman" w:hAnsi="Times New Roman"/>
                  <w:b/>
                  <w:bCs/>
                </w:rPr>
                <w:t>E.g. larger partial frequency sounding factor</w:t>
              </w:r>
            </w:ins>
          </w:p>
          <w:p w14:paraId="4D17CE2A" w14:textId="77777777" w:rsidR="00667EBA" w:rsidRDefault="00667EBA">
            <w:pPr>
              <w:spacing w:before="120" w:afterLines="50"/>
              <w:rPr>
                <w:rFonts w:eastAsia="微软雅黑"/>
                <w:sz w:val="20"/>
                <w:szCs w:val="20"/>
                <w:lang w:val="en-GB"/>
              </w:rPr>
            </w:pPr>
          </w:p>
        </w:tc>
      </w:tr>
      <w:tr w:rsidR="00667EBA" w14:paraId="01C9BCF9" w14:textId="77777777">
        <w:tc>
          <w:tcPr>
            <w:tcW w:w="2830" w:type="dxa"/>
          </w:tcPr>
          <w:p w14:paraId="180CDFF1" w14:textId="77777777" w:rsidR="00667EBA" w:rsidRDefault="0079723A">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40F7E99B" w14:textId="77777777" w:rsidR="00667EBA" w:rsidRDefault="0079723A">
            <w:pPr>
              <w:spacing w:before="120" w:afterLines="50"/>
              <w:rPr>
                <w:rFonts w:eastAsia="MS Mincho"/>
                <w:sz w:val="20"/>
                <w:szCs w:val="20"/>
                <w:lang w:eastAsia="ja-JP"/>
              </w:rPr>
            </w:pPr>
            <w:r>
              <w:rPr>
                <w:rFonts w:eastAsia="微软雅黑"/>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667EBA" w14:paraId="02499AB1" w14:textId="77777777">
        <w:tc>
          <w:tcPr>
            <w:tcW w:w="2830" w:type="dxa"/>
          </w:tcPr>
          <w:p w14:paraId="336351E2" w14:textId="77777777" w:rsidR="00667EBA" w:rsidRDefault="0079723A">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04491224"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OK with proposal. RPFS Rel-17 enhancements can be taken as baseline and further enhancements studied for the mTRP scenario. </w:t>
            </w:r>
          </w:p>
        </w:tc>
      </w:tr>
      <w:tr w:rsidR="00667EBA" w14:paraId="31598A16" w14:textId="77777777">
        <w:tc>
          <w:tcPr>
            <w:tcW w:w="2830" w:type="dxa"/>
          </w:tcPr>
          <w:p w14:paraId="5CC020D6" w14:textId="77777777" w:rsidR="00667EBA" w:rsidRDefault="0079723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51B895D9"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667EBA" w14:paraId="4DDEA625" w14:textId="77777777">
        <w:tc>
          <w:tcPr>
            <w:tcW w:w="2830" w:type="dxa"/>
          </w:tcPr>
          <w:p w14:paraId="5313492E" w14:textId="77777777" w:rsidR="00667EBA" w:rsidRDefault="0079723A">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25EB45BA" w14:textId="77777777" w:rsidR="00667EBA" w:rsidRDefault="0079723A">
            <w:pPr>
              <w:spacing w:before="120" w:afterLines="50"/>
              <w:rPr>
                <w:rFonts w:eastAsia="微软雅黑"/>
                <w:sz w:val="20"/>
                <w:szCs w:val="20"/>
                <w:lang w:eastAsia="zh-CN"/>
              </w:rPr>
            </w:pPr>
            <w:r>
              <w:rPr>
                <w:rFonts w:eastAsia="微软雅黑"/>
                <w:sz w:val="20"/>
                <w:szCs w:val="20"/>
              </w:rPr>
              <w:t>DOCOMO’s version with example is clearer. OK to study but with lower priority than issues in 3.2.1 and 3.2.2</w:t>
            </w:r>
          </w:p>
        </w:tc>
      </w:tr>
      <w:tr w:rsidR="00667EBA" w14:paraId="6DEC9596" w14:textId="77777777">
        <w:tc>
          <w:tcPr>
            <w:tcW w:w="2830" w:type="dxa"/>
          </w:tcPr>
          <w:p w14:paraId="7198AE68"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0967CB3D" w14:textId="77777777" w:rsidR="00667EBA" w:rsidRDefault="0079723A">
            <w:pPr>
              <w:spacing w:before="120" w:afterLines="50"/>
              <w:rPr>
                <w:rFonts w:eastAsia="微软雅黑"/>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667EBA" w14:paraId="6FA821F1" w14:textId="77777777">
        <w:tc>
          <w:tcPr>
            <w:tcW w:w="2830" w:type="dxa"/>
          </w:tcPr>
          <w:p w14:paraId="28337EB3" w14:textId="77777777" w:rsidR="00667EBA" w:rsidRDefault="0079723A">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5A905F62" w14:textId="77777777" w:rsidR="00667EBA" w:rsidRDefault="0079723A">
            <w:pPr>
              <w:spacing w:before="120" w:afterLines="50"/>
              <w:rPr>
                <w:rFonts w:eastAsia="Malgun Gothic"/>
                <w:sz w:val="20"/>
                <w:szCs w:val="20"/>
                <w:lang w:eastAsia="ko-KR"/>
              </w:rPr>
            </w:pPr>
            <w:r>
              <w:rPr>
                <w:rFonts w:eastAsia="微软雅黑"/>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667EBA" w14:paraId="0DE18BE0" w14:textId="77777777">
        <w:tc>
          <w:tcPr>
            <w:tcW w:w="2830" w:type="dxa"/>
          </w:tcPr>
          <w:p w14:paraId="202B179C"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035754B"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667EBA" w14:paraId="22F152FB" w14:textId="77777777">
        <w:tc>
          <w:tcPr>
            <w:tcW w:w="2830" w:type="dxa"/>
          </w:tcPr>
          <w:p w14:paraId="20BFCABF"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lastRenderedPageBreak/>
              <w:t>MediaTek</w:t>
            </w:r>
          </w:p>
        </w:tc>
        <w:tc>
          <w:tcPr>
            <w:tcW w:w="6520" w:type="dxa"/>
          </w:tcPr>
          <w:p w14:paraId="78D1C7F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667EBA" w14:paraId="6DEAD31B" w14:textId="77777777">
        <w:tc>
          <w:tcPr>
            <w:tcW w:w="2830" w:type="dxa"/>
          </w:tcPr>
          <w:p w14:paraId="1F09319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3EC02F7E" w14:textId="77777777" w:rsidR="00667EBA" w:rsidRDefault="0079723A">
            <w:pPr>
              <w:spacing w:before="120" w:afterLines="50"/>
              <w:rPr>
                <w:rFonts w:eastAsiaTheme="minorEastAsia"/>
                <w:sz w:val="20"/>
                <w:szCs w:val="20"/>
                <w:lang w:eastAsia="zh-CN"/>
              </w:rPr>
            </w:pPr>
            <w:r>
              <w:rPr>
                <w:rFonts w:eastAsia="微软雅黑"/>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667EBA" w14:paraId="5A7D7893" w14:textId="77777777">
        <w:tc>
          <w:tcPr>
            <w:tcW w:w="2830" w:type="dxa"/>
          </w:tcPr>
          <w:p w14:paraId="64B1A6F2"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0E5E80BD" w14:textId="77777777" w:rsidR="00667EBA" w:rsidRDefault="0079723A">
            <w:pPr>
              <w:spacing w:before="120" w:afterLines="50"/>
              <w:rPr>
                <w:rFonts w:eastAsia="微软雅黑"/>
                <w:sz w:val="20"/>
                <w:szCs w:val="20"/>
              </w:rPr>
            </w:pPr>
            <w:r>
              <w:rPr>
                <w:rFonts w:eastAsia="微软雅黑"/>
                <w:sz w:val="20"/>
                <w:szCs w:val="20"/>
              </w:rPr>
              <w:t>It seems the extension of partial frequency sounding is mainly related to SRS capacity enhancement, this scheme could be included in Proposal 3.2.2.</w:t>
            </w:r>
          </w:p>
        </w:tc>
      </w:tr>
      <w:tr w:rsidR="00667EBA" w14:paraId="09507D96" w14:textId="77777777">
        <w:tc>
          <w:tcPr>
            <w:tcW w:w="2830" w:type="dxa"/>
          </w:tcPr>
          <w:p w14:paraId="1A8775CC"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9BED725" w14:textId="77777777" w:rsidR="00667EBA" w:rsidRDefault="0079723A">
            <w:pPr>
              <w:spacing w:before="120" w:afterLines="50"/>
              <w:rPr>
                <w:rFonts w:eastAsia="微软雅黑"/>
                <w:sz w:val="20"/>
                <w:szCs w:val="20"/>
              </w:rPr>
            </w:pPr>
            <w:r>
              <w:rPr>
                <w:rFonts w:eastAsia="微软雅黑"/>
                <w:sz w:val="20"/>
                <w:szCs w:val="20"/>
                <w:lang w:eastAsia="zh-CN"/>
              </w:rPr>
              <w:t>Support the proposal. Docomo’s updated version is fine to us.</w:t>
            </w:r>
          </w:p>
        </w:tc>
      </w:tr>
      <w:tr w:rsidR="00667EBA" w14:paraId="0D94B5C9" w14:textId="77777777">
        <w:tc>
          <w:tcPr>
            <w:tcW w:w="2830" w:type="dxa"/>
          </w:tcPr>
          <w:p w14:paraId="6FEEA07B"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308F8958"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K to study but with low priority considering the higher requirements on CSI precision proposed by CJT.</w:t>
            </w:r>
          </w:p>
        </w:tc>
      </w:tr>
      <w:tr w:rsidR="00667EBA" w14:paraId="36B359EC" w14:textId="77777777">
        <w:tc>
          <w:tcPr>
            <w:tcW w:w="2830" w:type="dxa"/>
          </w:tcPr>
          <w:p w14:paraId="1D0E9811"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3EC98EB"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667EBA" w14:paraId="4DE491B1" w14:textId="77777777">
        <w:tc>
          <w:tcPr>
            <w:tcW w:w="2830" w:type="dxa"/>
          </w:tcPr>
          <w:p w14:paraId="198D7174"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624623E3"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37DBB6DF"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03036913" w14:textId="77777777" w:rsidR="00667EBA" w:rsidRDefault="0079723A">
            <w:pPr>
              <w:pStyle w:val="afb"/>
              <w:widowControl/>
              <w:numPr>
                <w:ilvl w:val="0"/>
                <w:numId w:val="9"/>
              </w:numPr>
              <w:rPr>
                <w:ins w:id="62" w:author="Naoya Shibaike" w:date="2022-05-10T15:00:00Z"/>
                <w:rFonts w:ascii="Times New Roman" w:hAnsi="Times New Roman"/>
                <w:b/>
                <w:bCs/>
              </w:rPr>
            </w:pPr>
            <w:ins w:id="63" w:author="Naoya Shibaike" w:date="2022-05-10T15:00:00Z">
              <w:r>
                <w:rPr>
                  <w:rFonts w:ascii="Times New Roman" w:hAnsi="Times New Roman"/>
                  <w:b/>
                  <w:bCs/>
                </w:rPr>
                <w:t>E.g. larger partial frequency sounding factor</w:t>
              </w:r>
            </w:ins>
          </w:p>
          <w:p w14:paraId="34E2AC22" w14:textId="77777777" w:rsidR="00667EBA" w:rsidRDefault="0079723A">
            <w:pPr>
              <w:pStyle w:val="afb"/>
              <w:widowControl/>
              <w:numPr>
                <w:ilvl w:val="0"/>
                <w:numId w:val="9"/>
              </w:numPr>
              <w:rPr>
                <w:ins w:id="64" w:author="ZTE" w:date="2022-05-12T08:07:00Z"/>
                <w:rFonts w:ascii="Times New Roman" w:hAnsi="Times New Roman"/>
                <w:b/>
                <w:bCs/>
              </w:rPr>
            </w:pPr>
            <w:ins w:id="65"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w:t>
              </w:r>
              <w:proofErr w:type="gramStart"/>
              <w:r>
                <w:rPr>
                  <w:rFonts w:ascii="Times New Roman" w:hAnsi="Times New Roman" w:hint="eastAsia"/>
                  <w:b/>
                  <w:bCs/>
                  <w:lang w:val="en-US" w:eastAsia="zh-CN"/>
                </w:rPr>
                <w:t>other</w:t>
              </w:r>
              <w:proofErr w:type="gramEnd"/>
              <w:r>
                <w:rPr>
                  <w:rFonts w:ascii="Times New Roman" w:hAnsi="Times New Roman" w:hint="eastAsia"/>
                  <w:b/>
                  <w:bCs/>
                  <w:lang w:val="en-US" w:eastAsia="zh-CN"/>
                </w:rPr>
                <w:t xml:space="preserve"> bandwidth corresponding to </w:t>
              </w:r>
            </w:ins>
            <w:ins w:id="66" w:author="ZTE" w:date="2022-05-12T08:07:00Z">
              <w:r w:rsidR="00FD2205">
                <w:rPr>
                  <w:rFonts w:ascii="Times New Roman" w:hAnsi="Times New Roman" w:hint="eastAsia"/>
                  <w:b/>
                  <w:bCs/>
                  <w:noProof/>
                  <w:position w:val="-6"/>
                  <w:lang w:val="en-US" w:eastAsia="zh-CN"/>
                </w:rPr>
                <w:object w:dxaOrig="200" w:dyaOrig="275" w14:anchorId="110810DC">
                  <v:shape id="_x0000_i1026" type="#_x0000_t75" alt="" style="width:9.8pt;height:14.2pt;mso-width-percent:0;mso-height-percent:0;mso-width-percent:0;mso-height-percent:0" o:ole="">
                    <v:imagedata r:id="rId15" o:title=""/>
                  </v:shape>
                  <o:OLEObject Type="Embed" ProgID="Equation.3" ShapeID="_x0000_i1026" DrawAspect="Content" ObjectID="_1713985476" r:id="rId16"/>
                </w:object>
              </w:r>
            </w:ins>
            <w:ins w:id="67" w:author="ZTE" w:date="2022-05-12T08:07:00Z">
              <w:r>
                <w:rPr>
                  <w:rFonts w:ascii="Times New Roman" w:hAnsi="Times New Roman" w:hint="eastAsia"/>
                  <w:b/>
                  <w:bCs/>
                  <w:lang w:val="en-US" w:eastAsia="zh-CN"/>
                </w:rPr>
                <w:t>,</w:t>
              </w:r>
            </w:ins>
            <w:ins w:id="68" w:author="ZTE" w:date="2022-05-12T08:07:00Z">
              <w:r w:rsidR="00FD2205">
                <w:rPr>
                  <w:rFonts w:ascii="Times New Roman" w:hAnsi="Times New Roman" w:hint="eastAsia"/>
                  <w:b/>
                  <w:bCs/>
                  <w:noProof/>
                  <w:position w:val="-14"/>
                  <w:lang w:val="en-US" w:eastAsia="zh-CN"/>
                </w:rPr>
                <w:object w:dxaOrig="1402" w:dyaOrig="376" w14:anchorId="51B1A99C">
                  <v:shape id="_x0000_i1027" type="#_x0000_t75" alt="" style="width:69.55pt;height:19.1pt;mso-width-percent:0;mso-height-percent:0;mso-width-percent:0;mso-height-percent:0" o:ole="">
                    <v:imagedata r:id="rId17" o:title=""/>
                  </v:shape>
                  <o:OLEObject Type="Embed" ProgID="Equation.3" ShapeID="_x0000_i1027" DrawAspect="Content" ObjectID="_1713985477" r:id="rId18"/>
                </w:object>
              </w:r>
            </w:ins>
            <w:ins w:id="69" w:author="ZTE" w:date="2022-05-12T08:07:00Z">
              <w:r>
                <w:rPr>
                  <w:rFonts w:ascii="Times New Roman" w:hAnsi="Times New Roman" w:hint="eastAsia"/>
                  <w:b/>
                  <w:bCs/>
                  <w:lang w:val="en-US" w:eastAsia="zh-CN"/>
                </w:rPr>
                <w:t xml:space="preserve"> besides the last bandwidth </w:t>
              </w:r>
            </w:ins>
            <w:ins w:id="70" w:author="ZTE" w:date="2022-05-12T08:07:00Z">
              <w:r w:rsidR="00FD2205">
                <w:rPr>
                  <w:rFonts w:ascii="Times New Roman" w:hAnsi="Times New Roman" w:hint="eastAsia"/>
                  <w:b/>
                  <w:bCs/>
                  <w:noProof/>
                  <w:position w:val="-12"/>
                  <w:lang w:val="en-US" w:eastAsia="zh-CN"/>
                </w:rPr>
                <w:object w:dxaOrig="463" w:dyaOrig="363" w14:anchorId="0F847CED">
                  <v:shape id="_x0000_i1028" type="#_x0000_t75" alt="" style="width:23pt;height:18.6pt;mso-width-percent:0;mso-height-percent:0;mso-width-percent:0;mso-height-percent:0" o:ole="">
                    <v:imagedata r:id="rId19" o:title=""/>
                  </v:shape>
                  <o:OLEObject Type="Embed" ProgID="Equation.3" ShapeID="_x0000_i1028" DrawAspect="Content" ObjectID="_1713985478" r:id="rId20"/>
                </w:object>
              </w:r>
            </w:ins>
            <w:ins w:id="71" w:author="ZTE" w:date="2022-05-12T08:07:00Z">
              <w:r>
                <w:rPr>
                  <w:rFonts w:ascii="Times New Roman" w:hAnsi="Times New Roman" w:hint="eastAsia"/>
                  <w:b/>
                  <w:bCs/>
                  <w:lang w:val="en-US" w:eastAsia="zh-CN"/>
                </w:rPr>
                <w:t xml:space="preserve"> which is supported in Rel-17.</w:t>
              </w:r>
            </w:ins>
          </w:p>
          <w:p w14:paraId="76F270F6" w14:textId="77777777" w:rsidR="00667EBA" w:rsidRDefault="00667EBA">
            <w:pPr>
              <w:spacing w:before="120" w:afterLines="50"/>
              <w:rPr>
                <w:rFonts w:eastAsia="Malgun Gothic"/>
                <w:sz w:val="20"/>
                <w:szCs w:val="20"/>
                <w:lang w:eastAsia="ko-KR"/>
              </w:rPr>
            </w:pPr>
          </w:p>
        </w:tc>
      </w:tr>
      <w:tr w:rsidR="00751BEA" w14:paraId="5114A6B0" w14:textId="77777777">
        <w:tc>
          <w:tcPr>
            <w:tcW w:w="2830" w:type="dxa"/>
          </w:tcPr>
          <w:p w14:paraId="6BA99467" w14:textId="2E06E36B" w:rsidR="00751BEA" w:rsidRPr="00751BEA" w:rsidRDefault="00751BEA">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3AF2468" w14:textId="472FCFCE" w:rsidR="00751BEA" w:rsidRDefault="00751BEA">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652C80" w14:paraId="011AFEAA" w14:textId="77777777">
        <w:tc>
          <w:tcPr>
            <w:tcW w:w="2830" w:type="dxa"/>
          </w:tcPr>
          <w:p w14:paraId="4BA90C43" w14:textId="51148048"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2F483B63" w14:textId="1A8A2532" w:rsidR="00652C80" w:rsidRDefault="00652C80" w:rsidP="00652C80">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9A0649" w14:paraId="30FF31CA" w14:textId="77777777">
        <w:tc>
          <w:tcPr>
            <w:tcW w:w="2830" w:type="dxa"/>
          </w:tcPr>
          <w:p w14:paraId="5AAD1F62" w14:textId="0776D63A" w:rsidR="009A0649" w:rsidRDefault="009A0649" w:rsidP="00652C80">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3E99E551" w14:textId="75052803" w:rsidR="009A0649" w:rsidRDefault="009A0649" w:rsidP="00652C80">
            <w:pPr>
              <w:spacing w:before="120" w:afterLines="50"/>
              <w:rPr>
                <w:rFonts w:eastAsiaTheme="minorEastAsia"/>
                <w:sz w:val="20"/>
                <w:szCs w:val="20"/>
                <w:lang w:eastAsia="zh-CN"/>
              </w:rPr>
            </w:pPr>
            <w:r>
              <w:rPr>
                <w:rFonts w:eastAsia="微软雅黑" w:hint="eastAsia"/>
                <w:sz w:val="20"/>
                <w:szCs w:val="20"/>
                <w:lang w:eastAsia="zh-CN"/>
              </w:rPr>
              <w:t>Partial frequency sounding has been studied extensively in Rel-17. It shall be given low priority in Rel-18 if we are going to study it at all.</w:t>
            </w:r>
          </w:p>
        </w:tc>
      </w:tr>
      <w:tr w:rsidR="00FC4A5F" w14:paraId="15B35F1F" w14:textId="77777777">
        <w:tc>
          <w:tcPr>
            <w:tcW w:w="2830" w:type="dxa"/>
          </w:tcPr>
          <w:p w14:paraId="74435B94" w14:textId="3C43D2EF" w:rsidR="00FC4A5F" w:rsidRDefault="00283591" w:rsidP="00652C80">
            <w:pPr>
              <w:spacing w:before="120" w:afterLines="50"/>
              <w:rPr>
                <w:rFonts w:eastAsia="微软雅黑"/>
                <w:sz w:val="20"/>
                <w:szCs w:val="20"/>
                <w:lang w:eastAsia="zh-CN"/>
              </w:rPr>
            </w:pPr>
            <w:r>
              <w:rPr>
                <w:rFonts w:eastAsia="微软雅黑"/>
                <w:sz w:val="20"/>
                <w:szCs w:val="20"/>
                <w:lang w:eastAsia="zh-CN"/>
              </w:rPr>
              <w:t>V</w:t>
            </w:r>
            <w:r w:rsidR="00FC4A5F">
              <w:rPr>
                <w:rFonts w:eastAsia="微软雅黑"/>
                <w:sz w:val="20"/>
                <w:szCs w:val="20"/>
                <w:lang w:eastAsia="zh-CN"/>
              </w:rPr>
              <w:t>ivo</w:t>
            </w:r>
          </w:p>
        </w:tc>
        <w:tc>
          <w:tcPr>
            <w:tcW w:w="6520" w:type="dxa"/>
          </w:tcPr>
          <w:p w14:paraId="571D2F7B" w14:textId="6EDB8EEE" w:rsidR="00FC4A5F" w:rsidRDefault="00FC4A5F" w:rsidP="00652C80">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e think this issue should be studied with l</w:t>
            </w:r>
            <w:r w:rsidRPr="00FC4A5F">
              <w:rPr>
                <w:rFonts w:eastAsia="微软雅黑"/>
                <w:sz w:val="20"/>
                <w:szCs w:val="20"/>
                <w:lang w:eastAsia="zh-CN"/>
              </w:rPr>
              <w:t>ow priority</w:t>
            </w:r>
            <w:r>
              <w:rPr>
                <w:rFonts w:eastAsia="微软雅黑"/>
                <w:sz w:val="20"/>
                <w:szCs w:val="20"/>
                <w:lang w:eastAsia="zh-CN"/>
              </w:rPr>
              <w:t xml:space="preserve">, since </w:t>
            </w:r>
            <w:r w:rsidRPr="00FC4A5F">
              <w:rPr>
                <w:rFonts w:eastAsia="微软雅黑"/>
                <w:sz w:val="20"/>
                <w:szCs w:val="20"/>
                <w:lang w:eastAsia="zh-CN"/>
              </w:rPr>
              <w:t>partial frequency sounding</w:t>
            </w:r>
            <w:r>
              <w:rPr>
                <w:rFonts w:eastAsia="微软雅黑"/>
                <w:sz w:val="20"/>
                <w:szCs w:val="20"/>
                <w:lang w:eastAsia="zh-CN"/>
              </w:rPr>
              <w:t xml:space="preserve"> has been discussed in the whole Rel-17. </w:t>
            </w:r>
          </w:p>
        </w:tc>
      </w:tr>
      <w:tr w:rsidR="00AC3868" w14:paraId="1168BC80" w14:textId="77777777">
        <w:tc>
          <w:tcPr>
            <w:tcW w:w="2830" w:type="dxa"/>
          </w:tcPr>
          <w:p w14:paraId="044F9B6D" w14:textId="2BD601A4" w:rsidR="00AC3868" w:rsidRDefault="00AC3868" w:rsidP="00652C80">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7D0A5B97" w14:textId="66CAAE21" w:rsidR="00AC3868" w:rsidRDefault="00AC3868" w:rsidP="00652C80">
            <w:pPr>
              <w:spacing w:before="120" w:afterLines="50"/>
              <w:rPr>
                <w:rFonts w:eastAsia="微软雅黑"/>
                <w:sz w:val="20"/>
                <w:szCs w:val="20"/>
                <w:lang w:eastAsia="zh-CN"/>
              </w:rPr>
            </w:pPr>
            <w:r>
              <w:rPr>
                <w:rFonts w:eastAsia="微软雅黑"/>
                <w:sz w:val="20"/>
                <w:szCs w:val="20"/>
                <w:lang w:eastAsia="zh-CN"/>
              </w:rPr>
              <w:t>Study with lower priority.  We think this should be moved into section 3.2.2.  Not sure if it needs a dedicated section.</w:t>
            </w:r>
          </w:p>
        </w:tc>
      </w:tr>
    </w:tbl>
    <w:p w14:paraId="54B604BF" w14:textId="77777777" w:rsidR="00667EBA" w:rsidRDefault="00667EBA"/>
    <w:p w14:paraId="2D49217E" w14:textId="77777777" w:rsidR="006E452E" w:rsidRPr="00006427" w:rsidRDefault="006E452E" w:rsidP="006E452E">
      <w:pPr>
        <w:pStyle w:val="4"/>
        <w:numPr>
          <w:ilvl w:val="0"/>
          <w:numId w:val="0"/>
        </w:numPr>
        <w:rPr>
          <w:u w:val="single"/>
          <w:lang w:eastAsia="zh-CN"/>
        </w:rPr>
      </w:pPr>
      <w:r w:rsidRPr="00006427">
        <w:rPr>
          <w:u w:val="single"/>
          <w:lang w:eastAsia="zh-CN"/>
        </w:rPr>
        <w:t>FL update</w:t>
      </w:r>
    </w:p>
    <w:p w14:paraId="6996AB59" w14:textId="77777777" w:rsidR="006E452E" w:rsidRPr="0040526B" w:rsidRDefault="006E452E" w:rsidP="006E452E">
      <w:r w:rsidRPr="0040526B">
        <w:t>A few general observations and comments:</w:t>
      </w:r>
    </w:p>
    <w:p w14:paraId="54386799" w14:textId="715413E3" w:rsidR="006E452E" w:rsidRDefault="006E452E" w:rsidP="006E452E">
      <w:pPr>
        <w:pStyle w:val="afb"/>
        <w:numPr>
          <w:ilvl w:val="0"/>
          <w:numId w:val="9"/>
        </w:numPr>
        <w:jc w:val="both"/>
        <w:rPr>
          <w:rFonts w:ascii="Times New Roman" w:hAnsi="Times New Roman"/>
        </w:rPr>
      </w:pPr>
      <w:r w:rsidRPr="00634F78">
        <w:rPr>
          <w:rFonts w:ascii="Times New Roman" w:hAnsi="Times New Roman"/>
        </w:rPr>
        <w:t>Rel</w:t>
      </w:r>
      <w:r>
        <w:rPr>
          <w:rFonts w:ascii="Times New Roman" w:hAnsi="Times New Roman"/>
        </w:rPr>
        <w:t xml:space="preserve">-17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w:t>
      </w:r>
      <w:r>
        <w:rPr>
          <w:rFonts w:ascii="Times New Roman" w:hAnsi="Times New Roman"/>
        </w:rPr>
        <w:lastRenderedPageBreak/>
        <w:t xml:space="preserve">randomization benefits, such as DCI indication of partial sounding parameters. Hope this clarifies why partial sounding may be considered as a separate category. However if deemed necessary by the group we can re-categorize it into 3.2.1 </w:t>
      </w:r>
      <w:r w:rsidR="00FC14CE">
        <w:rPr>
          <w:rFonts w:ascii="Times New Roman" w:hAnsi="Times New Roman"/>
        </w:rPr>
        <w:t>and/</w:t>
      </w:r>
      <w:r>
        <w:rPr>
          <w:rFonts w:ascii="Times New Roman" w:hAnsi="Times New Roman"/>
        </w:rPr>
        <w:t>or 3.2.2.</w:t>
      </w:r>
    </w:p>
    <w:p w14:paraId="12EB3280" w14:textId="77777777" w:rsidR="006E452E" w:rsidRDefault="006E452E" w:rsidP="006E452E">
      <w:pPr>
        <w:pStyle w:val="afb"/>
        <w:numPr>
          <w:ilvl w:val="0"/>
          <w:numId w:val="9"/>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63FD0AC6" w14:textId="77777777" w:rsidR="006E452E" w:rsidRDefault="006E452E" w:rsidP="006E452E"/>
    <w:p w14:paraId="7D93498F" w14:textId="77777777" w:rsidR="006E452E" w:rsidRPr="00471B5E" w:rsidRDefault="006E452E" w:rsidP="006E452E">
      <w:r>
        <w:t>@ZTE: the example you added is not very clear. Could you please elaborate?</w:t>
      </w:r>
    </w:p>
    <w:p w14:paraId="1679E7EA" w14:textId="77777777" w:rsidR="006E452E" w:rsidRPr="0040526B" w:rsidRDefault="006E452E" w:rsidP="006E452E"/>
    <w:p w14:paraId="5DC2C450" w14:textId="77777777" w:rsidR="006E452E" w:rsidRDefault="006E452E" w:rsidP="006E452E">
      <w:pPr>
        <w:rPr>
          <w:b/>
          <w:bCs/>
        </w:rPr>
      </w:pPr>
      <w:r w:rsidRPr="0099712B">
        <w:rPr>
          <w:b/>
          <w:bCs/>
          <w:highlight w:val="yellow"/>
        </w:rPr>
        <w:t>Proposal 3.2.3-1</w:t>
      </w:r>
      <w:r w:rsidRPr="002103F7">
        <w:rPr>
          <w:b/>
          <w:bCs/>
        </w:rPr>
        <w:t xml:space="preserve">: </w:t>
      </w:r>
      <w:r>
        <w:rPr>
          <w:b/>
          <w:bCs/>
        </w:rPr>
        <w:t>Study partial frequency sounding extensions</w:t>
      </w:r>
      <w:r w:rsidRPr="002103F7">
        <w:rPr>
          <w:b/>
          <w:bCs/>
        </w:rPr>
        <w:t xml:space="preserve"> </w:t>
      </w:r>
      <w:r>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13F215C5" w14:textId="77777777" w:rsidR="006E452E" w:rsidRPr="00AB135B" w:rsidRDefault="006E452E" w:rsidP="006E452E">
      <w:pPr>
        <w:pStyle w:val="afb"/>
        <w:numPr>
          <w:ilvl w:val="0"/>
          <w:numId w:val="9"/>
        </w:numPr>
        <w:rPr>
          <w:rFonts w:ascii="Times New Roman" w:hAnsi="Times New Roman"/>
          <w:b/>
          <w:bCs/>
        </w:rPr>
      </w:pPr>
      <w:r w:rsidRPr="00AB135B">
        <w:rPr>
          <w:rFonts w:ascii="Times New Roman" w:hAnsi="Times New Roman"/>
          <w:b/>
          <w:bCs/>
        </w:rPr>
        <w:t>E.g., larger partial frequency sounding factor, starting RB location hopping enhancements</w:t>
      </w:r>
    </w:p>
    <w:p w14:paraId="4939DED6" w14:textId="77777777" w:rsidR="006E452E" w:rsidRDefault="006E452E" w:rsidP="006E452E"/>
    <w:p w14:paraId="4C26A164" w14:textId="77777777" w:rsidR="006E452E" w:rsidRDefault="006E452E" w:rsidP="006E452E">
      <w:r>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6E452E" w14:paraId="265F964C" w14:textId="77777777" w:rsidTr="008972B9">
        <w:trPr>
          <w:trHeight w:val="273"/>
        </w:trPr>
        <w:tc>
          <w:tcPr>
            <w:tcW w:w="2830" w:type="dxa"/>
            <w:shd w:val="clear" w:color="auto" w:fill="00B0F0"/>
          </w:tcPr>
          <w:p w14:paraId="010A5784" w14:textId="77777777" w:rsidR="006E452E" w:rsidRDefault="006E452E" w:rsidP="008972B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4CC22CC" w14:textId="77777777" w:rsidR="006E452E" w:rsidRDefault="006E452E" w:rsidP="008972B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E452E" w14:paraId="5AB73E0C" w14:textId="77777777" w:rsidTr="008972B9">
        <w:tc>
          <w:tcPr>
            <w:tcW w:w="2830" w:type="dxa"/>
          </w:tcPr>
          <w:p w14:paraId="3C15AAB3" w14:textId="13B51365" w:rsidR="006E452E" w:rsidRDefault="009B0872" w:rsidP="008972B9">
            <w:pPr>
              <w:spacing w:before="120" w:afterLines="50"/>
              <w:rPr>
                <w:rFonts w:eastAsia="微软雅黑"/>
                <w:sz w:val="20"/>
                <w:szCs w:val="20"/>
              </w:rPr>
            </w:pPr>
            <w:r>
              <w:rPr>
                <w:rFonts w:eastAsia="微软雅黑"/>
                <w:sz w:val="20"/>
                <w:szCs w:val="20"/>
              </w:rPr>
              <w:t>Apple</w:t>
            </w:r>
          </w:p>
        </w:tc>
        <w:tc>
          <w:tcPr>
            <w:tcW w:w="6520" w:type="dxa"/>
          </w:tcPr>
          <w:p w14:paraId="26425B59" w14:textId="1C07476E" w:rsidR="006E452E" w:rsidRPr="004A4F39" w:rsidRDefault="009B0872" w:rsidP="008972B9">
            <w:pPr>
              <w:spacing w:before="120" w:afterLines="50"/>
              <w:rPr>
                <w:rFonts w:eastAsia="微软雅黑"/>
                <w:sz w:val="20"/>
                <w:szCs w:val="20"/>
              </w:rPr>
            </w:pPr>
            <w:r>
              <w:rPr>
                <w:rFonts w:eastAsia="微软雅黑"/>
                <w:sz w:val="20"/>
                <w:szCs w:val="20"/>
              </w:rPr>
              <w:t>We think this should be with low priority as partial frequency sounding has already been widely discussion during R17.</w:t>
            </w:r>
          </w:p>
        </w:tc>
      </w:tr>
      <w:tr w:rsidR="006E452E" w14:paraId="34E7246B" w14:textId="77777777" w:rsidTr="008972B9">
        <w:tc>
          <w:tcPr>
            <w:tcW w:w="2830" w:type="dxa"/>
          </w:tcPr>
          <w:p w14:paraId="42D42E99" w14:textId="2115996B" w:rsidR="006E452E" w:rsidRPr="002D6D07" w:rsidRDefault="002D6D07" w:rsidP="008972B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10C6E0F" w14:textId="433D0E6B" w:rsidR="006E452E" w:rsidRPr="002D6D07" w:rsidRDefault="002D6D07" w:rsidP="008972B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E93430" w14:paraId="647D2D00" w14:textId="77777777" w:rsidTr="008972B9">
        <w:tc>
          <w:tcPr>
            <w:tcW w:w="2830" w:type="dxa"/>
          </w:tcPr>
          <w:p w14:paraId="400F7250" w14:textId="5CF011E4" w:rsidR="00E93430" w:rsidRDefault="00E93430" w:rsidP="008972B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2BA14267" w14:textId="00EB4BD2" w:rsidR="00E93430" w:rsidRDefault="00E93430" w:rsidP="008972B9">
            <w:pPr>
              <w:spacing w:before="120" w:afterLines="50"/>
              <w:rPr>
                <w:rFonts w:eastAsia="MS Mincho"/>
                <w:sz w:val="20"/>
                <w:szCs w:val="20"/>
                <w:lang w:eastAsia="ja-JP"/>
              </w:rPr>
            </w:pPr>
            <w:r>
              <w:rPr>
                <w:rFonts w:eastAsia="微软雅黑" w:hint="eastAsia"/>
                <w:sz w:val="20"/>
                <w:szCs w:val="20"/>
                <w:lang w:eastAsia="zh-CN"/>
              </w:rPr>
              <w:t xml:space="preserve">Prefer to </w:t>
            </w:r>
            <w:r w:rsidRPr="00170F61">
              <w:rPr>
                <w:rFonts w:eastAsia="微软雅黑"/>
                <w:sz w:val="20"/>
                <w:szCs w:val="20"/>
                <w:lang w:eastAsia="zh-CN"/>
              </w:rPr>
              <w:t>deprioritize</w:t>
            </w:r>
            <w:r>
              <w:rPr>
                <w:rFonts w:eastAsia="微软雅黑" w:hint="eastAsia"/>
                <w:sz w:val="20"/>
                <w:szCs w:val="20"/>
                <w:lang w:eastAsia="zh-CN"/>
              </w:rPr>
              <w:t xml:space="preserve"> this proposal.</w:t>
            </w:r>
          </w:p>
        </w:tc>
      </w:tr>
      <w:tr w:rsidR="00283591" w14:paraId="3DD597F7" w14:textId="77777777" w:rsidTr="008972B9">
        <w:tc>
          <w:tcPr>
            <w:tcW w:w="2830" w:type="dxa"/>
          </w:tcPr>
          <w:p w14:paraId="590CA492" w14:textId="61F51A68" w:rsidR="00283591" w:rsidRDefault="00283591" w:rsidP="008972B9">
            <w:pPr>
              <w:spacing w:before="120" w:afterLines="50"/>
              <w:rPr>
                <w:rFonts w:eastAsia="微软雅黑" w:hint="eastAsia"/>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551265BB" w14:textId="668F2E8B" w:rsidR="00283591" w:rsidRDefault="00283591" w:rsidP="008972B9">
            <w:pPr>
              <w:spacing w:before="120" w:afterLines="50"/>
              <w:rPr>
                <w:rFonts w:eastAsia="微软雅黑" w:hint="eastAsia"/>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this should be deprioritized. </w:t>
            </w:r>
          </w:p>
        </w:tc>
      </w:tr>
    </w:tbl>
    <w:p w14:paraId="226CF716" w14:textId="77777777" w:rsidR="006E452E" w:rsidRDefault="006E452E" w:rsidP="006E452E"/>
    <w:p w14:paraId="65E0FE3C" w14:textId="77777777" w:rsidR="00667EBA" w:rsidRDefault="00667EBA"/>
    <w:p w14:paraId="03861E64" w14:textId="77777777" w:rsidR="00667EBA" w:rsidRDefault="00667EBA"/>
    <w:p w14:paraId="4B488698" w14:textId="77777777" w:rsidR="00667EBA" w:rsidRDefault="0079723A">
      <w:pPr>
        <w:pStyle w:val="3"/>
        <w:rPr>
          <w:lang w:val="en-GB"/>
        </w:rPr>
      </w:pPr>
      <w:r>
        <w:rPr>
          <w:lang w:val="en-GB"/>
        </w:rPr>
        <w:t>Others</w:t>
      </w:r>
    </w:p>
    <w:p w14:paraId="38604BC3" w14:textId="77777777" w:rsidR="00667EBA" w:rsidRDefault="0079723A">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614749CF" w14:textId="77777777" w:rsidR="00667EBA" w:rsidRDefault="00667EBA">
      <w:pPr>
        <w:pStyle w:val="afb"/>
        <w:ind w:left="360"/>
      </w:pPr>
    </w:p>
    <w:tbl>
      <w:tblPr>
        <w:tblStyle w:val="af4"/>
        <w:tblW w:w="9350" w:type="dxa"/>
        <w:tblLayout w:type="fixed"/>
        <w:tblLook w:val="04A0" w:firstRow="1" w:lastRow="0" w:firstColumn="1" w:lastColumn="0" w:noHBand="0" w:noVBand="1"/>
      </w:tblPr>
      <w:tblGrid>
        <w:gridCol w:w="2830"/>
        <w:gridCol w:w="6520"/>
      </w:tblGrid>
      <w:tr w:rsidR="00667EBA" w14:paraId="147EDEB6" w14:textId="77777777">
        <w:trPr>
          <w:trHeight w:val="273"/>
        </w:trPr>
        <w:tc>
          <w:tcPr>
            <w:tcW w:w="2830" w:type="dxa"/>
            <w:shd w:val="clear" w:color="auto" w:fill="00B0F0"/>
          </w:tcPr>
          <w:p w14:paraId="06E77F77"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A11B5F8"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2850FBEA" w14:textId="77777777">
        <w:tc>
          <w:tcPr>
            <w:tcW w:w="2830" w:type="dxa"/>
          </w:tcPr>
          <w:p w14:paraId="6232AA15" w14:textId="77777777" w:rsidR="00667EBA" w:rsidRDefault="0079723A">
            <w:pPr>
              <w:spacing w:before="120" w:afterLines="50"/>
              <w:rPr>
                <w:rFonts w:eastAsia="微软雅黑"/>
                <w:sz w:val="20"/>
                <w:szCs w:val="20"/>
              </w:rPr>
            </w:pPr>
            <w:r>
              <w:rPr>
                <w:rFonts w:eastAsia="微软雅黑"/>
                <w:sz w:val="20"/>
                <w:szCs w:val="20"/>
              </w:rPr>
              <w:t>Nokia/NSB</w:t>
            </w:r>
          </w:p>
        </w:tc>
        <w:tc>
          <w:tcPr>
            <w:tcW w:w="6520" w:type="dxa"/>
          </w:tcPr>
          <w:p w14:paraId="4CB3C9C9" w14:textId="2899E017" w:rsidR="00667EBA" w:rsidRDefault="0079723A">
            <w:pPr>
              <w:spacing w:before="120" w:afterLines="50"/>
              <w:rPr>
                <w:rFonts w:eastAsia="微软雅黑"/>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proofErr w:type="spellStart"/>
            <w:r w:rsidRPr="009834BD">
              <w:rPr>
                <w:rFonts w:eastAsiaTheme="minorEastAsia"/>
                <w:color w:val="000000"/>
                <w:sz w:val="20"/>
                <w:szCs w:val="20"/>
                <w:lang w:eastAsia="zh-CN"/>
              </w:rPr>
              <w:t>xTyR</w:t>
            </w:r>
            <w:proofErr w:type="spellEnd"/>
            <w:r>
              <w:rPr>
                <w:rFonts w:eastAsiaTheme="minorEastAsia"/>
                <w:color w:val="000000"/>
                <w:sz w:val="20"/>
                <w:szCs w:val="20"/>
                <w:lang w:eastAsia="zh-CN"/>
              </w:rPr>
              <w:t xml:space="preserve"> antenna switching configurations with 4 &gt; UL TX antenna ports, for example </w:t>
            </w:r>
            <w:proofErr w:type="spellStart"/>
            <w:r w:rsidRPr="009834BD">
              <w:rPr>
                <w:rFonts w:eastAsiaTheme="minorEastAsia"/>
                <w:color w:val="000000"/>
                <w:sz w:val="20"/>
                <w:szCs w:val="20"/>
                <w:lang w:eastAsia="zh-CN"/>
              </w:rPr>
              <w:t>xTyR</w:t>
            </w:r>
            <w:proofErr w:type="spellEnd"/>
            <w:r>
              <w:rPr>
                <w:rFonts w:eastAsiaTheme="minorEastAsia"/>
                <w:color w:val="000000"/>
                <w:sz w:val="20"/>
                <w:szCs w:val="20"/>
                <w:lang w:eastAsia="zh-CN"/>
              </w:rPr>
              <w:t xml:space="preserve">. </w:t>
            </w:r>
            <w:r w:rsidR="008935BA">
              <w:rPr>
                <w:rFonts w:eastAsiaTheme="minorEastAsia"/>
                <w:color w:val="000000"/>
                <w:sz w:val="20"/>
                <w:szCs w:val="20"/>
                <w:lang w:eastAsia="zh-CN"/>
              </w:rPr>
              <w:t>W</w:t>
            </w:r>
            <w:r>
              <w:rPr>
                <w:rFonts w:eastAsiaTheme="minorEastAsia"/>
                <w:color w:val="000000"/>
                <w:sz w:val="20"/>
                <w:szCs w:val="20"/>
                <w:lang w:eastAsia="zh-CN"/>
              </w:rPr>
              <w:t>here</w:t>
            </w:r>
            <w:r w:rsidRPr="009834BD">
              <w:rPr>
                <w:rFonts w:eastAsiaTheme="minorEastAsia"/>
                <w:color w:val="000000"/>
                <w:sz w:val="20"/>
                <w:szCs w:val="20"/>
                <w:lang w:eastAsia="zh-CN"/>
              </w:rPr>
              <w:t xml:space="preserve"> x = {</w:t>
            </w:r>
            <w:r>
              <w:rPr>
                <w:rFonts w:eastAsiaTheme="minorEastAsia"/>
                <w:color w:val="000000"/>
                <w:sz w:val="20"/>
                <w:szCs w:val="20"/>
                <w:lang w:eastAsia="zh-CN"/>
              </w:rPr>
              <w:t>6,8</w:t>
            </w:r>
            <w:r w:rsidRPr="009834BD">
              <w:rPr>
                <w:rFonts w:eastAsiaTheme="minorEastAsia"/>
                <w:color w:val="000000"/>
                <w:sz w:val="20"/>
                <w:szCs w:val="20"/>
                <w:lang w:eastAsia="zh-CN"/>
              </w:rPr>
              <w:t>} and y = {6, 8}</w:t>
            </w:r>
            <w:r>
              <w:rPr>
                <w:rFonts w:eastAsiaTheme="minorEastAsia"/>
                <w:color w:val="000000"/>
                <w:sz w:val="20"/>
                <w:szCs w:val="20"/>
                <w:lang w:eastAsia="zh-CN"/>
              </w:rPr>
              <w:t>.</w:t>
            </w:r>
          </w:p>
        </w:tc>
      </w:tr>
      <w:tr w:rsidR="00667EBA" w14:paraId="1CA9EBA1" w14:textId="77777777">
        <w:tc>
          <w:tcPr>
            <w:tcW w:w="2830" w:type="dxa"/>
          </w:tcPr>
          <w:p w14:paraId="45DCF5F5" w14:textId="77777777" w:rsidR="00667EBA" w:rsidRDefault="0079723A">
            <w:pPr>
              <w:spacing w:before="120" w:afterLines="50"/>
              <w:rPr>
                <w:rFonts w:eastAsia="微软雅黑"/>
                <w:sz w:val="20"/>
                <w:szCs w:val="20"/>
              </w:rPr>
            </w:pPr>
            <w:r>
              <w:rPr>
                <w:rFonts w:eastAsia="微软雅黑"/>
                <w:sz w:val="20"/>
                <w:szCs w:val="20"/>
              </w:rPr>
              <w:t>Lenovo</w:t>
            </w:r>
          </w:p>
        </w:tc>
        <w:tc>
          <w:tcPr>
            <w:tcW w:w="6520" w:type="dxa"/>
          </w:tcPr>
          <w:p w14:paraId="48D48973" w14:textId="77777777" w:rsidR="00667EBA" w:rsidRDefault="0079723A">
            <w:pPr>
              <w:spacing w:before="120" w:afterLines="50"/>
              <w:rPr>
                <w:rFonts w:eastAsia="微软雅黑"/>
                <w:sz w:val="20"/>
                <w:szCs w:val="20"/>
              </w:rPr>
            </w:pPr>
            <w:r>
              <w:rPr>
                <w:rFonts w:eastAsia="微软雅黑"/>
                <w:sz w:val="20"/>
                <w:szCs w:val="20"/>
              </w:rPr>
              <w:t xml:space="preserve">The application scenario for TDD CJT can be clarified, which is useful for EVM and discussion on enhanced schemes. For example, we want to clarify whether inter-cell CJT is in the scope of study.   </w:t>
            </w:r>
          </w:p>
        </w:tc>
      </w:tr>
    </w:tbl>
    <w:p w14:paraId="3DC133B7" w14:textId="77777777" w:rsidR="00667EBA" w:rsidRDefault="00667EBA">
      <w:pPr>
        <w:pStyle w:val="afb"/>
        <w:ind w:left="360"/>
      </w:pPr>
    </w:p>
    <w:p w14:paraId="51293711" w14:textId="77777777" w:rsidR="002F0C5C" w:rsidRPr="00006427" w:rsidRDefault="002F0C5C" w:rsidP="002F0C5C">
      <w:pPr>
        <w:pStyle w:val="4"/>
        <w:numPr>
          <w:ilvl w:val="0"/>
          <w:numId w:val="0"/>
        </w:numPr>
        <w:rPr>
          <w:u w:val="single"/>
          <w:lang w:eastAsia="zh-CN"/>
        </w:rPr>
      </w:pPr>
      <w:r w:rsidRPr="00006427">
        <w:rPr>
          <w:u w:val="single"/>
          <w:lang w:eastAsia="zh-CN"/>
        </w:rPr>
        <w:lastRenderedPageBreak/>
        <w:t>FL update</w:t>
      </w:r>
    </w:p>
    <w:p w14:paraId="382AE2CE" w14:textId="3AACA3B9" w:rsidR="002F0C5C" w:rsidRDefault="002F0C5C" w:rsidP="002F0C5C">
      <w:pPr>
        <w:rPr>
          <w:lang w:val="en-GB"/>
        </w:rPr>
      </w:pPr>
      <w:r>
        <w:rPr>
          <w:lang w:val="en-GB"/>
        </w:rPr>
        <w:t xml:space="preserve">@Nokia/NSB: This should be within scope of the WI, and it may be considered after the 8 Tx SRS discussion becomes a bit </w:t>
      </w:r>
      <w:proofErr w:type="gramStart"/>
      <w:r>
        <w:rPr>
          <w:lang w:val="en-GB"/>
        </w:rPr>
        <w:t>more clear</w:t>
      </w:r>
      <w:proofErr w:type="gramEnd"/>
      <w:r>
        <w:rPr>
          <w:lang w:val="en-GB"/>
        </w:rPr>
        <w:t>.</w:t>
      </w:r>
      <w:r w:rsidR="00192D70">
        <w:rPr>
          <w:lang w:val="en-GB"/>
        </w:rPr>
        <w:t xml:space="preserve"> Other companies’ views on this are also welcome.</w:t>
      </w:r>
    </w:p>
    <w:p w14:paraId="604BC27D" w14:textId="1AC8B65A" w:rsidR="002F0C5C" w:rsidRDefault="002F0C5C" w:rsidP="002F0C5C">
      <w:pPr>
        <w:rPr>
          <w:lang w:val="en-GB"/>
        </w:rPr>
      </w:pPr>
      <w:r>
        <w:rPr>
          <w:lang w:val="en-GB"/>
        </w:rPr>
        <w:t>@Lenovo: There seems to be no conclusion precluding inter-cell CJT. Alignment with the FDD CJT can be made, and if needed, conclusion on this issue can also be made in this agenda item.</w:t>
      </w:r>
      <w:r w:rsidR="00192D70">
        <w:rPr>
          <w:lang w:val="en-GB"/>
        </w:rPr>
        <w:t xml:space="preserve"> Other companies’ views on this are also welcome.</w:t>
      </w:r>
    </w:p>
    <w:p w14:paraId="1D2F0EB7" w14:textId="77777777" w:rsidR="00667EBA" w:rsidRDefault="00667EBA">
      <w:pPr>
        <w:rPr>
          <w:lang w:val="en-GB"/>
        </w:rPr>
      </w:pPr>
    </w:p>
    <w:p w14:paraId="31545474" w14:textId="77777777" w:rsidR="00667EBA" w:rsidRDefault="00667EBA">
      <w:pPr>
        <w:rPr>
          <w:b/>
          <w:iCs/>
          <w:szCs w:val="20"/>
          <w:lang w:val="en-GB"/>
        </w:rPr>
      </w:pPr>
    </w:p>
    <w:p w14:paraId="0B38B50B" w14:textId="77777777" w:rsidR="00667EBA" w:rsidRDefault="0079723A">
      <w:pPr>
        <w:pStyle w:val="1"/>
        <w:tabs>
          <w:tab w:val="clear" w:pos="432"/>
        </w:tabs>
        <w:rPr>
          <w:rFonts w:cs="Arial"/>
        </w:rPr>
      </w:pPr>
      <w:r>
        <w:rPr>
          <w:rFonts w:cs="Arial"/>
        </w:rPr>
        <w:t>SRS enhancements targeting 8 Tx operation</w:t>
      </w:r>
    </w:p>
    <w:p w14:paraId="198624BD" w14:textId="77777777" w:rsidR="00667EBA" w:rsidRDefault="0079723A">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A3C33E9" w14:textId="77777777" w:rsidR="00667EBA" w:rsidRDefault="0079723A">
      <w:pPr>
        <w:pStyle w:val="2"/>
        <w:rPr>
          <w:lang w:val="en-GB"/>
        </w:rPr>
      </w:pPr>
      <w:r>
        <w:rPr>
          <w:lang w:val="en-GB"/>
        </w:rPr>
        <w:t>Discussion on scope for 8 Tx SRS</w:t>
      </w:r>
    </w:p>
    <w:p w14:paraId="02A055E7" w14:textId="77777777" w:rsidR="00667EBA" w:rsidRDefault="0079723A">
      <w:r>
        <w:t>Discussions on high-level scope, key issues that may need to be resolved before discussing potential enhancements, and clarifications, if any, are provided in this subsection. Possible enhancements are discussed in the next subsection.</w:t>
      </w:r>
    </w:p>
    <w:p w14:paraId="5C0C33BE" w14:textId="77777777" w:rsidR="00667EBA" w:rsidRDefault="00667EBA"/>
    <w:p w14:paraId="5B29DC09" w14:textId="77777777" w:rsidR="00667EBA" w:rsidRDefault="0079723A">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6FEB3835" w14:textId="77777777" w:rsidR="00667EBA" w:rsidRDefault="0079723A">
      <w:pPr>
        <w:rPr>
          <w:lang w:val="en-GB"/>
        </w:rPr>
      </w:pPr>
      <w:r>
        <w:rPr>
          <w:bCs/>
        </w:rPr>
        <w:t>Regarding their relationship, the FL has the following general views:</w:t>
      </w:r>
    </w:p>
    <w:p w14:paraId="2DD83B85" w14:textId="77777777" w:rsidR="00667EBA" w:rsidRDefault="0079723A">
      <w:pPr>
        <w:numPr>
          <w:ilvl w:val="0"/>
          <w:numId w:val="14"/>
        </w:numPr>
        <w:autoSpaceDE/>
        <w:autoSpaceDN/>
        <w:adjustRightInd/>
        <w:snapToGrid/>
        <w:spacing w:after="160" w:line="259" w:lineRule="auto"/>
        <w:jc w:val="left"/>
      </w:pPr>
      <w:r>
        <w:t>Avoid duplicated effort across the agenda items as much as possible.</w:t>
      </w:r>
    </w:p>
    <w:p w14:paraId="5B70374E" w14:textId="77777777" w:rsidR="00667EBA" w:rsidRDefault="0079723A">
      <w:pPr>
        <w:numPr>
          <w:ilvl w:val="0"/>
          <w:numId w:val="14"/>
        </w:numPr>
        <w:autoSpaceDE/>
        <w:autoSpaceDN/>
        <w:adjustRightInd/>
        <w:snapToGrid/>
        <w:spacing w:after="160" w:line="259" w:lineRule="auto"/>
        <w:jc w:val="left"/>
      </w:pPr>
      <w:r>
        <w:t>If a specific SRS enhancement in this agenda item depends on the outcome of other agenda items, the possible ways are</w:t>
      </w:r>
    </w:p>
    <w:p w14:paraId="7B068AF1" w14:textId="77777777" w:rsidR="00667EBA" w:rsidRDefault="0079723A">
      <w:pPr>
        <w:numPr>
          <w:ilvl w:val="1"/>
          <w:numId w:val="15"/>
        </w:numPr>
        <w:autoSpaceDE/>
        <w:autoSpaceDN/>
        <w:adjustRightInd/>
        <w:snapToGrid/>
        <w:spacing w:after="160" w:line="259" w:lineRule="auto"/>
        <w:jc w:val="left"/>
      </w:pPr>
      <w:r>
        <w:t>Waiting for the other agenda items to provide sufficient inputs to this agenda item for 8 Tx SRS design; AND/OR</w:t>
      </w:r>
    </w:p>
    <w:p w14:paraId="450D3710" w14:textId="77777777" w:rsidR="00667EBA" w:rsidRDefault="0079723A">
      <w:pPr>
        <w:numPr>
          <w:ilvl w:val="1"/>
          <w:numId w:val="15"/>
        </w:numPr>
        <w:autoSpaceDE/>
        <w:autoSpaceDN/>
        <w:adjustRightInd/>
        <w:snapToGrid/>
        <w:spacing w:after="160" w:line="259" w:lineRule="auto"/>
        <w:jc w:val="left"/>
      </w:pPr>
      <w:r>
        <w:t>The 8 Tx SRS design in this agenda item should be flexible/general enough to accommodate or be consistent with at least typical/possible designs/outcomes of the other agenda items.</w:t>
      </w:r>
    </w:p>
    <w:p w14:paraId="27062FDD" w14:textId="77777777" w:rsidR="00667EBA" w:rsidRDefault="00667EBA">
      <w:pPr>
        <w:rPr>
          <w:bCs/>
          <w:szCs w:val="20"/>
        </w:rPr>
      </w:pPr>
    </w:p>
    <w:p w14:paraId="3366FCF7" w14:textId="77777777" w:rsidR="00667EBA" w:rsidRDefault="0079723A">
      <w:pPr>
        <w:rPr>
          <w:bCs/>
          <w:szCs w:val="20"/>
        </w:rPr>
      </w:pPr>
      <w:r>
        <w:rPr>
          <w:bCs/>
          <w:szCs w:val="20"/>
        </w:rPr>
        <w:t>Please share your view on the scope, any potential high-level issues, and the above bullet points below.</w:t>
      </w:r>
    </w:p>
    <w:tbl>
      <w:tblPr>
        <w:tblStyle w:val="af4"/>
        <w:tblW w:w="9350" w:type="dxa"/>
        <w:tblLayout w:type="fixed"/>
        <w:tblLook w:val="04A0" w:firstRow="1" w:lastRow="0" w:firstColumn="1" w:lastColumn="0" w:noHBand="0" w:noVBand="1"/>
      </w:tblPr>
      <w:tblGrid>
        <w:gridCol w:w="2830"/>
        <w:gridCol w:w="6520"/>
      </w:tblGrid>
      <w:tr w:rsidR="00667EBA" w14:paraId="13EA3CE8" w14:textId="77777777" w:rsidTr="00A279CB">
        <w:trPr>
          <w:trHeight w:val="273"/>
        </w:trPr>
        <w:tc>
          <w:tcPr>
            <w:tcW w:w="2830" w:type="dxa"/>
            <w:shd w:val="clear" w:color="auto" w:fill="00B0F0"/>
          </w:tcPr>
          <w:p w14:paraId="110354BE"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7D6BBAA"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533B412D" w14:textId="77777777" w:rsidTr="00A279CB">
        <w:tc>
          <w:tcPr>
            <w:tcW w:w="2830" w:type="dxa"/>
          </w:tcPr>
          <w:p w14:paraId="1C2F4316"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5C2D5C50" w14:textId="77777777" w:rsidR="00667EBA" w:rsidRDefault="0079723A">
            <w:pPr>
              <w:spacing w:before="120" w:afterLines="50"/>
              <w:rPr>
                <w:rFonts w:eastAsia="微软雅黑"/>
                <w:sz w:val="20"/>
                <w:szCs w:val="20"/>
              </w:rPr>
            </w:pPr>
            <w:r>
              <w:rPr>
                <w:rFonts w:eastAsia="微软雅黑"/>
                <w:sz w:val="20"/>
                <w:szCs w:val="20"/>
              </w:rPr>
              <w:t xml:space="preserve">We think we can start the work for 8Tx SRS </w:t>
            </w:r>
          </w:p>
        </w:tc>
      </w:tr>
      <w:tr w:rsidR="00667EBA" w14:paraId="0F2F65F6" w14:textId="77777777" w:rsidTr="00A279CB">
        <w:tc>
          <w:tcPr>
            <w:tcW w:w="2830" w:type="dxa"/>
          </w:tcPr>
          <w:p w14:paraId="23404C91" w14:textId="77777777" w:rsidR="00667EBA" w:rsidRDefault="0079723A">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4C61BC2" w14:textId="77777777" w:rsidR="00667EBA" w:rsidRDefault="0079723A">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6F23CD72" w14:textId="77777777" w:rsidR="00667EBA" w:rsidRDefault="0079723A">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w:t>
            </w:r>
            <w:r>
              <w:rPr>
                <w:rFonts w:eastAsia="MS Mincho"/>
                <w:sz w:val="20"/>
                <w:szCs w:val="20"/>
                <w:lang w:eastAsia="ja-JP"/>
              </w:rPr>
              <w:lastRenderedPageBreak/>
              <w:t xml:space="preserve">needed”. </w:t>
            </w:r>
          </w:p>
          <w:p w14:paraId="4B8D84E0" w14:textId="77777777" w:rsidR="00667EBA" w:rsidRDefault="0079723A">
            <w:pPr>
              <w:spacing w:before="120" w:afterLines="50"/>
              <w:rPr>
                <w:rFonts w:eastAsia="微软雅黑"/>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667EBA" w14:paraId="5BA641EC" w14:textId="77777777" w:rsidTr="00A279CB">
        <w:tc>
          <w:tcPr>
            <w:tcW w:w="2830" w:type="dxa"/>
          </w:tcPr>
          <w:p w14:paraId="28674704" w14:textId="77777777" w:rsidR="00667EBA" w:rsidRDefault="0079723A">
            <w:pPr>
              <w:spacing w:before="120" w:afterLines="50"/>
              <w:rPr>
                <w:rFonts w:eastAsia="MS Mincho"/>
                <w:sz w:val="20"/>
                <w:szCs w:val="20"/>
                <w:lang w:eastAsia="ja-JP"/>
              </w:rPr>
            </w:pPr>
            <w:r>
              <w:rPr>
                <w:rFonts w:eastAsia="微软雅黑" w:hint="eastAsia"/>
                <w:sz w:val="20"/>
                <w:szCs w:val="20"/>
                <w:lang w:eastAsia="zh-CN"/>
              </w:rPr>
              <w:lastRenderedPageBreak/>
              <w:t>N</w:t>
            </w:r>
            <w:r>
              <w:rPr>
                <w:rFonts w:eastAsia="微软雅黑"/>
                <w:sz w:val="20"/>
                <w:szCs w:val="20"/>
                <w:lang w:eastAsia="zh-CN"/>
              </w:rPr>
              <w:t>EC</w:t>
            </w:r>
          </w:p>
        </w:tc>
        <w:tc>
          <w:tcPr>
            <w:tcW w:w="6520" w:type="dxa"/>
          </w:tcPr>
          <w:p w14:paraId="1D1C2438" w14:textId="77777777" w:rsidR="00667EBA" w:rsidRDefault="0079723A">
            <w:pPr>
              <w:spacing w:before="120" w:afterLines="50"/>
              <w:rPr>
                <w:rFonts w:eastAsia="MS Mincho"/>
                <w:sz w:val="20"/>
                <w:szCs w:val="20"/>
                <w:lang w:eastAsia="ja-JP"/>
              </w:rPr>
            </w:pPr>
            <w:r>
              <w:rPr>
                <w:rFonts w:eastAsia="微软雅黑"/>
                <w:sz w:val="20"/>
                <w:szCs w:val="20"/>
                <w:lang w:eastAsia="zh-CN"/>
              </w:rPr>
              <w:t>We also think we can start the work.</w:t>
            </w:r>
          </w:p>
        </w:tc>
      </w:tr>
      <w:tr w:rsidR="00667EBA" w14:paraId="35AE9285" w14:textId="77777777" w:rsidTr="00A279CB">
        <w:tc>
          <w:tcPr>
            <w:tcW w:w="2830" w:type="dxa"/>
          </w:tcPr>
          <w:p w14:paraId="143BE2D0" w14:textId="77777777" w:rsidR="00667EBA" w:rsidRDefault="0079723A">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58790480"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Both items can work in parallel with clearly defined boundaries on the scope. </w:t>
            </w:r>
          </w:p>
        </w:tc>
      </w:tr>
      <w:tr w:rsidR="00667EBA" w14:paraId="039451DC" w14:textId="77777777" w:rsidTr="00A279CB">
        <w:tc>
          <w:tcPr>
            <w:tcW w:w="2830" w:type="dxa"/>
          </w:tcPr>
          <w:p w14:paraId="0537C100" w14:textId="77777777" w:rsidR="00667EBA" w:rsidRDefault="0079723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46F3D7D2"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Thank FL sharing the view on this topic. </w:t>
            </w:r>
          </w:p>
          <w:p w14:paraId="13AB5D52" w14:textId="77777777" w:rsidR="00667EBA" w:rsidRDefault="0079723A">
            <w:pPr>
              <w:spacing w:before="120" w:afterLines="50"/>
              <w:rPr>
                <w:bCs/>
              </w:rPr>
            </w:pPr>
            <w:r>
              <w:rPr>
                <w:rFonts w:eastAsia="微软雅黑"/>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3027D7F3" w14:textId="77777777" w:rsidR="00667EBA" w:rsidRDefault="0079723A">
            <w:pPr>
              <w:spacing w:before="120" w:afterLines="50"/>
              <w:rPr>
                <w:rFonts w:eastAsia="微软雅黑"/>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667EBA" w14:paraId="6C461FF3" w14:textId="77777777" w:rsidTr="00A279CB">
        <w:tc>
          <w:tcPr>
            <w:tcW w:w="2830" w:type="dxa"/>
          </w:tcPr>
          <w:p w14:paraId="6C150A75" w14:textId="77777777" w:rsidR="00667EBA" w:rsidRDefault="0079723A">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7E3F2AC7" w14:textId="77777777" w:rsidR="00667EBA" w:rsidRDefault="0079723A">
            <w:pPr>
              <w:spacing w:before="120" w:afterLines="50"/>
              <w:rPr>
                <w:rFonts w:eastAsia="微软雅黑"/>
                <w:sz w:val="20"/>
                <w:szCs w:val="20"/>
              </w:rPr>
            </w:pPr>
            <w:r>
              <w:rPr>
                <w:rFonts w:eastAsia="微软雅黑"/>
                <w:sz w:val="20"/>
                <w:szCs w:val="20"/>
              </w:rPr>
              <w:t>Generally fine to avoid duplicate efforts across agenda items.</w:t>
            </w:r>
          </w:p>
          <w:p w14:paraId="5859134C" w14:textId="77777777" w:rsidR="00667EBA" w:rsidRDefault="0079723A">
            <w:pPr>
              <w:spacing w:before="120" w:afterLines="50"/>
              <w:rPr>
                <w:rFonts w:eastAsia="微软雅黑"/>
                <w:sz w:val="20"/>
                <w:szCs w:val="20"/>
                <w:lang w:eastAsia="zh-CN"/>
              </w:rPr>
            </w:pPr>
            <w:r>
              <w:rPr>
                <w:rFonts w:eastAsia="微软雅黑"/>
                <w:sz w:val="20"/>
                <w:szCs w:val="20"/>
              </w:rPr>
              <w:t>We think the work on 8Tx SRS can start.</w:t>
            </w:r>
          </w:p>
        </w:tc>
      </w:tr>
      <w:tr w:rsidR="00667EBA" w14:paraId="68F1BD6B" w14:textId="77777777" w:rsidTr="00A279CB">
        <w:tc>
          <w:tcPr>
            <w:tcW w:w="2830" w:type="dxa"/>
          </w:tcPr>
          <w:p w14:paraId="5944A935"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3A1C40E1" w14:textId="77777777" w:rsidR="00667EBA" w:rsidRDefault="0079723A">
            <w:pPr>
              <w:spacing w:before="120" w:afterLines="50"/>
              <w:rPr>
                <w:rFonts w:eastAsia="微软雅黑"/>
                <w:sz w:val="20"/>
                <w:szCs w:val="20"/>
              </w:rPr>
            </w:pPr>
            <w:r>
              <w:rPr>
                <w:rFonts w:eastAsia="Malgun Gothic" w:hint="eastAsia"/>
                <w:sz w:val="20"/>
                <w:szCs w:val="20"/>
                <w:lang w:eastAsia="ko-KR"/>
              </w:rPr>
              <w:t>We can start SRS 8TX.</w:t>
            </w:r>
          </w:p>
        </w:tc>
      </w:tr>
      <w:tr w:rsidR="00667EBA" w14:paraId="046DACF3" w14:textId="77777777" w:rsidTr="00A279CB">
        <w:tc>
          <w:tcPr>
            <w:tcW w:w="2830" w:type="dxa"/>
          </w:tcPr>
          <w:p w14:paraId="1CFCAF3B" w14:textId="77777777" w:rsidR="00667EBA" w:rsidRDefault="0079723A">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24DB197E" w14:textId="77777777" w:rsidR="00667EBA" w:rsidRDefault="0079723A">
            <w:pPr>
              <w:spacing w:before="120" w:afterLines="50"/>
              <w:rPr>
                <w:rFonts w:eastAsia="Malgun Gothic"/>
                <w:sz w:val="20"/>
                <w:szCs w:val="20"/>
                <w:lang w:eastAsia="ko-KR"/>
              </w:rPr>
            </w:pPr>
            <w:r>
              <w:rPr>
                <w:rFonts w:eastAsia="微软雅黑"/>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667EBA" w14:paraId="62CED639" w14:textId="77777777" w:rsidTr="00A279CB">
        <w:tc>
          <w:tcPr>
            <w:tcW w:w="2830" w:type="dxa"/>
          </w:tcPr>
          <w:p w14:paraId="7E90A643"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475D31"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667EBA" w14:paraId="7A53FE41" w14:textId="77777777" w:rsidTr="00A279CB">
        <w:tc>
          <w:tcPr>
            <w:tcW w:w="2830" w:type="dxa"/>
          </w:tcPr>
          <w:p w14:paraId="33FD361A"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41164C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667EBA" w14:paraId="3B80D712" w14:textId="77777777" w:rsidTr="00A279CB">
        <w:tc>
          <w:tcPr>
            <w:tcW w:w="2830" w:type="dxa"/>
          </w:tcPr>
          <w:p w14:paraId="034E0D43"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645F6A60" w14:textId="77777777" w:rsidR="00667EBA" w:rsidRDefault="0079723A">
            <w:pPr>
              <w:spacing w:before="120" w:afterLines="50"/>
              <w:rPr>
                <w:rFonts w:eastAsiaTheme="minorEastAsia"/>
                <w:sz w:val="20"/>
                <w:szCs w:val="20"/>
                <w:lang w:eastAsia="zh-CN"/>
              </w:rPr>
            </w:pPr>
            <w:r>
              <w:rPr>
                <w:rFonts w:eastAsia="微软雅黑"/>
                <w:sz w:val="20"/>
                <w:szCs w:val="20"/>
                <w:lang w:eastAsia="zh-CN"/>
              </w:rPr>
              <w:t>We also think we can start our work for 8Tx SRS</w:t>
            </w:r>
          </w:p>
        </w:tc>
      </w:tr>
      <w:tr w:rsidR="00667EBA" w14:paraId="3A413C46" w14:textId="77777777" w:rsidTr="00A279CB">
        <w:tc>
          <w:tcPr>
            <w:tcW w:w="2830" w:type="dxa"/>
          </w:tcPr>
          <w:p w14:paraId="58C79120"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7B174C51"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47D7BB82" w14:textId="77777777" w:rsidR="00667EBA" w:rsidRDefault="0079723A">
            <w:pPr>
              <w:spacing w:before="120" w:afterLines="50"/>
              <w:rPr>
                <w:rFonts w:eastAsia="微软雅黑"/>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667EBA" w14:paraId="05A342EC" w14:textId="77777777" w:rsidTr="00A279CB">
        <w:tc>
          <w:tcPr>
            <w:tcW w:w="2830" w:type="dxa"/>
          </w:tcPr>
          <w:p w14:paraId="73B21F4B" w14:textId="77777777" w:rsidR="00667EBA" w:rsidRDefault="0079723A">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1367869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 xml:space="preserve">By making sure it is consistent with the outcomes of other overlapping agenda items, we can </w:t>
            </w:r>
            <w:proofErr w:type="spellStart"/>
            <w:r>
              <w:rPr>
                <w:rFonts w:eastAsiaTheme="minorEastAsia"/>
                <w:sz w:val="20"/>
                <w:szCs w:val="20"/>
                <w:lang w:eastAsia="zh-CN"/>
              </w:rPr>
              <w:t>parallely</w:t>
            </w:r>
            <w:proofErr w:type="spellEnd"/>
            <w:r>
              <w:rPr>
                <w:rFonts w:eastAsiaTheme="minorEastAsia"/>
                <w:sz w:val="20"/>
                <w:szCs w:val="20"/>
                <w:lang w:eastAsia="zh-CN"/>
              </w:rPr>
              <w:t xml:space="preserve"> start the 8TX SRS work.</w:t>
            </w:r>
          </w:p>
        </w:tc>
      </w:tr>
      <w:tr w:rsidR="00667EBA" w14:paraId="4F33BE0B" w14:textId="77777777" w:rsidTr="00A279CB">
        <w:tc>
          <w:tcPr>
            <w:tcW w:w="2830" w:type="dxa"/>
          </w:tcPr>
          <w:p w14:paraId="634B1912"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530DB05D" w14:textId="77777777" w:rsidR="00667EBA" w:rsidRDefault="0079723A">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667EBA" w14:paraId="0CAB57B1" w14:textId="77777777" w:rsidTr="00A279CB">
        <w:tc>
          <w:tcPr>
            <w:tcW w:w="2830" w:type="dxa"/>
          </w:tcPr>
          <w:p w14:paraId="0F0E992C"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3E16D30C" w14:textId="77777777" w:rsidR="00667EBA" w:rsidRDefault="0079723A">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667EBA" w14:paraId="0C13A1FF" w14:textId="77777777" w:rsidTr="00A279CB">
        <w:tc>
          <w:tcPr>
            <w:tcW w:w="2830" w:type="dxa"/>
          </w:tcPr>
          <w:p w14:paraId="244FDD1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26E1B99D"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3C9A71FC"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667EBA" w14:paraId="11E2D0D4" w14:textId="77777777" w:rsidTr="00A279CB">
        <w:tc>
          <w:tcPr>
            <w:tcW w:w="2830" w:type="dxa"/>
          </w:tcPr>
          <w:p w14:paraId="683A781E"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261F17DA"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667EBA" w14:paraId="648A0A9D" w14:textId="77777777" w:rsidTr="00A279CB">
        <w:tc>
          <w:tcPr>
            <w:tcW w:w="2830" w:type="dxa"/>
          </w:tcPr>
          <w:p w14:paraId="45720532" w14:textId="77777777" w:rsidR="00667EBA" w:rsidRDefault="0079723A">
            <w:pPr>
              <w:spacing w:before="120" w:afterLines="50"/>
              <w:rPr>
                <w:sz w:val="20"/>
                <w:szCs w:val="20"/>
                <w:lang w:eastAsia="zh-CN"/>
              </w:rPr>
            </w:pPr>
            <w:r>
              <w:rPr>
                <w:rFonts w:hint="eastAsia"/>
                <w:sz w:val="20"/>
                <w:szCs w:val="20"/>
                <w:lang w:eastAsia="zh-CN"/>
              </w:rPr>
              <w:lastRenderedPageBreak/>
              <w:t>ZTE</w:t>
            </w:r>
          </w:p>
        </w:tc>
        <w:tc>
          <w:tcPr>
            <w:tcW w:w="6520" w:type="dxa"/>
          </w:tcPr>
          <w:p w14:paraId="423E2123"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79723A" w14:paraId="142C4052" w14:textId="77777777" w:rsidTr="00A279CB">
        <w:tc>
          <w:tcPr>
            <w:tcW w:w="2830" w:type="dxa"/>
          </w:tcPr>
          <w:p w14:paraId="7DBD4AF6" w14:textId="2084E623" w:rsidR="0079723A" w:rsidRPr="0079723A" w:rsidRDefault="0079723A">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57D86F0" w14:textId="77777777" w:rsidR="0079723A" w:rsidRDefault="0079723A" w:rsidP="0079723A">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61F1CC01" w14:textId="5BAE5DD5" w:rsidR="0079723A" w:rsidRDefault="0079723A" w:rsidP="0079723A">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652C80" w14:paraId="1E64BA96" w14:textId="77777777" w:rsidTr="00A279CB">
        <w:tc>
          <w:tcPr>
            <w:tcW w:w="2830" w:type="dxa"/>
          </w:tcPr>
          <w:p w14:paraId="1AF12AD4" w14:textId="1E429709"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104C0C9" w14:textId="7BA8F035"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854A53" w14:paraId="44DE3930" w14:textId="77777777" w:rsidTr="00A279CB">
        <w:tc>
          <w:tcPr>
            <w:tcW w:w="2830" w:type="dxa"/>
          </w:tcPr>
          <w:p w14:paraId="651AAC17" w14:textId="18A156A9" w:rsidR="00854A53" w:rsidRDefault="00854A53" w:rsidP="00652C80">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4B48D9F4" w14:textId="5E86356D" w:rsidR="00854A53" w:rsidRPr="00854A53" w:rsidRDefault="00854A53" w:rsidP="00652C80">
            <w:pPr>
              <w:spacing w:before="120" w:afterLines="50"/>
              <w:rPr>
                <w:rFonts w:eastAsia="微软雅黑"/>
                <w:sz w:val="20"/>
                <w:szCs w:val="20"/>
                <w:lang w:eastAsia="zh-CN"/>
              </w:rPr>
            </w:pPr>
            <w:r>
              <w:rPr>
                <w:rFonts w:eastAsia="微软雅黑" w:hint="eastAsia"/>
                <w:sz w:val="20"/>
                <w:szCs w:val="20"/>
                <w:lang w:eastAsia="zh-CN"/>
              </w:rPr>
              <w:t xml:space="preserve">It is our view that enhancement for SRS is needed if UL 8Tx is supported, no matter whether more than 4 layers is supported or not. </w:t>
            </w:r>
            <w:r>
              <w:rPr>
                <w:rFonts w:eastAsia="微软雅黑"/>
                <w:sz w:val="20"/>
                <w:szCs w:val="20"/>
                <w:lang w:eastAsia="zh-CN"/>
              </w:rPr>
              <w:t>T</w:t>
            </w:r>
            <w:r>
              <w:rPr>
                <w:rFonts w:eastAsia="微软雅黑" w:hint="eastAsia"/>
                <w:sz w:val="20"/>
                <w:szCs w:val="20"/>
                <w:lang w:eastAsia="zh-CN"/>
              </w:rPr>
              <w:t xml:space="preserve">herefore we can start the work. </w:t>
            </w:r>
          </w:p>
        </w:tc>
      </w:tr>
      <w:tr w:rsidR="0062564A" w14:paraId="05F7766A" w14:textId="77777777" w:rsidTr="00A279CB">
        <w:tc>
          <w:tcPr>
            <w:tcW w:w="2830" w:type="dxa"/>
          </w:tcPr>
          <w:p w14:paraId="6398420E" w14:textId="725F9B09" w:rsidR="0062564A" w:rsidRDefault="008935BA" w:rsidP="00652C80">
            <w:pPr>
              <w:spacing w:before="120" w:afterLines="50"/>
              <w:rPr>
                <w:rFonts w:eastAsia="微软雅黑"/>
                <w:sz w:val="20"/>
                <w:szCs w:val="20"/>
                <w:lang w:eastAsia="zh-CN"/>
              </w:rPr>
            </w:pPr>
            <w:r>
              <w:rPr>
                <w:rFonts w:eastAsia="微软雅黑"/>
                <w:sz w:val="20"/>
                <w:szCs w:val="20"/>
                <w:lang w:eastAsia="zh-CN"/>
              </w:rPr>
              <w:t>V</w:t>
            </w:r>
            <w:r w:rsidR="0062564A">
              <w:rPr>
                <w:rFonts w:eastAsia="微软雅黑"/>
                <w:sz w:val="20"/>
                <w:szCs w:val="20"/>
                <w:lang w:eastAsia="zh-CN"/>
              </w:rPr>
              <w:t>ivo</w:t>
            </w:r>
          </w:p>
        </w:tc>
        <w:tc>
          <w:tcPr>
            <w:tcW w:w="6520" w:type="dxa"/>
          </w:tcPr>
          <w:p w14:paraId="632B0F51" w14:textId="5FD687B7" w:rsidR="0062564A" w:rsidRDefault="00197E62" w:rsidP="00652C80">
            <w:pPr>
              <w:spacing w:before="120" w:afterLines="50"/>
              <w:rPr>
                <w:rFonts w:eastAsia="微软雅黑"/>
                <w:sz w:val="20"/>
                <w:szCs w:val="20"/>
                <w:lang w:eastAsia="zh-CN"/>
              </w:rPr>
            </w:pPr>
            <w:r>
              <w:rPr>
                <w:rFonts w:eastAsia="Malgun Gothic"/>
                <w:sz w:val="20"/>
                <w:szCs w:val="20"/>
                <w:lang w:eastAsia="ko-KR"/>
              </w:rPr>
              <w:t>W</w:t>
            </w:r>
            <w:r w:rsidR="0062564A">
              <w:rPr>
                <w:rFonts w:eastAsia="Malgun Gothic"/>
                <w:sz w:val="20"/>
                <w:szCs w:val="20"/>
                <w:lang w:eastAsia="ko-KR"/>
              </w:rPr>
              <w:t>e</w:t>
            </w:r>
            <w:r w:rsidR="0062564A">
              <w:rPr>
                <w:rFonts w:eastAsia="Malgun Gothic" w:hint="eastAsia"/>
                <w:sz w:val="20"/>
                <w:szCs w:val="20"/>
                <w:lang w:eastAsia="ko-KR"/>
              </w:rPr>
              <w:t xml:space="preserve"> can </w:t>
            </w:r>
            <w:r w:rsidR="00502A51">
              <w:rPr>
                <w:rFonts w:eastAsia="Malgun Gothic"/>
                <w:sz w:val="20"/>
                <w:szCs w:val="20"/>
                <w:lang w:eastAsia="ko-KR"/>
              </w:rPr>
              <w:t xml:space="preserve">start to </w:t>
            </w:r>
            <w:r w:rsidR="0062564A">
              <w:rPr>
                <w:rFonts w:eastAsia="Malgun Gothic"/>
                <w:sz w:val="20"/>
                <w:szCs w:val="20"/>
                <w:lang w:eastAsia="ko-KR"/>
              </w:rPr>
              <w:t>discuss</w:t>
            </w:r>
            <w:r w:rsidR="0062564A">
              <w:rPr>
                <w:rFonts w:eastAsia="Malgun Gothic" w:hint="eastAsia"/>
                <w:sz w:val="20"/>
                <w:szCs w:val="20"/>
                <w:lang w:eastAsia="ko-KR"/>
              </w:rPr>
              <w:t xml:space="preserve"> SRS </w:t>
            </w:r>
            <w:r w:rsidR="0062564A">
              <w:rPr>
                <w:rFonts w:eastAsia="Malgun Gothic"/>
                <w:sz w:val="20"/>
                <w:szCs w:val="20"/>
                <w:lang w:eastAsia="ko-KR"/>
              </w:rPr>
              <w:t xml:space="preserve">with </w:t>
            </w:r>
            <w:r w:rsidR="0062564A">
              <w:rPr>
                <w:rFonts w:eastAsia="Malgun Gothic" w:hint="eastAsia"/>
                <w:sz w:val="20"/>
                <w:szCs w:val="20"/>
                <w:lang w:eastAsia="ko-KR"/>
              </w:rPr>
              <w:t>8</w:t>
            </w:r>
            <w:r w:rsidR="0062564A">
              <w:rPr>
                <w:rFonts w:eastAsia="Malgun Gothic"/>
                <w:sz w:val="20"/>
                <w:szCs w:val="20"/>
                <w:lang w:eastAsia="ko-KR"/>
              </w:rPr>
              <w:t xml:space="preserve"> ports parallelly</w:t>
            </w:r>
            <w:r w:rsidR="0062564A">
              <w:rPr>
                <w:rFonts w:eastAsia="Malgun Gothic" w:hint="eastAsia"/>
                <w:sz w:val="20"/>
                <w:szCs w:val="20"/>
                <w:lang w:eastAsia="ko-KR"/>
              </w:rPr>
              <w:t>.</w:t>
            </w:r>
          </w:p>
        </w:tc>
      </w:tr>
      <w:tr w:rsidR="00A279CB" w14:paraId="377FAAD0" w14:textId="77777777" w:rsidTr="00A279CB">
        <w:tc>
          <w:tcPr>
            <w:tcW w:w="2830" w:type="dxa"/>
            <w:hideMark/>
          </w:tcPr>
          <w:p w14:paraId="0A3DD887" w14:textId="77777777" w:rsidR="00A279CB" w:rsidRDefault="00A279CB">
            <w:pPr>
              <w:spacing w:before="120" w:afterLines="50"/>
              <w:rPr>
                <w:sz w:val="20"/>
                <w:szCs w:val="20"/>
                <w:lang w:eastAsia="zh-CN"/>
              </w:rPr>
            </w:pPr>
            <w:r>
              <w:rPr>
                <w:sz w:val="20"/>
                <w:szCs w:val="20"/>
                <w:lang w:eastAsia="zh-CN"/>
              </w:rPr>
              <w:t>KDDI</w:t>
            </w:r>
          </w:p>
        </w:tc>
        <w:tc>
          <w:tcPr>
            <w:tcW w:w="6520" w:type="dxa"/>
            <w:hideMark/>
          </w:tcPr>
          <w:p w14:paraId="01A87AE7" w14:textId="77777777" w:rsidR="00A279CB" w:rsidRDefault="00A279CB">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1EC60D24" w14:textId="77777777" w:rsidR="00667EBA" w:rsidRDefault="00667EBA">
      <w:pPr>
        <w:rPr>
          <w:b/>
          <w:szCs w:val="20"/>
        </w:rPr>
      </w:pPr>
    </w:p>
    <w:p w14:paraId="6CE50803" w14:textId="77777777" w:rsidR="00986068" w:rsidRPr="00006427" w:rsidRDefault="00986068" w:rsidP="00986068">
      <w:pPr>
        <w:pStyle w:val="4"/>
        <w:numPr>
          <w:ilvl w:val="0"/>
          <w:numId w:val="0"/>
        </w:numPr>
        <w:rPr>
          <w:u w:val="single"/>
          <w:lang w:eastAsia="zh-CN"/>
        </w:rPr>
      </w:pPr>
      <w:r w:rsidRPr="00006427">
        <w:rPr>
          <w:u w:val="single"/>
          <w:lang w:eastAsia="zh-CN"/>
        </w:rPr>
        <w:t>FL update</w:t>
      </w:r>
    </w:p>
    <w:p w14:paraId="297153A7" w14:textId="77777777" w:rsidR="00986068" w:rsidRDefault="00986068" w:rsidP="00986068">
      <w:r>
        <w:t>Thank you all for the support. A couple of comments:</w:t>
      </w:r>
    </w:p>
    <w:p w14:paraId="7BA2EB2E" w14:textId="77777777" w:rsidR="00986068" w:rsidRPr="00AB135B" w:rsidRDefault="00986068" w:rsidP="00986068">
      <w:pPr>
        <w:pStyle w:val="afb"/>
        <w:numPr>
          <w:ilvl w:val="0"/>
          <w:numId w:val="15"/>
        </w:numPr>
        <w:jc w:val="both"/>
        <w:rPr>
          <w:rFonts w:ascii="Times New Roman" w:hAnsi="Times New Roman"/>
        </w:rPr>
      </w:pPr>
      <w:r w:rsidRPr="00AB135B">
        <w:rPr>
          <w:rFonts w:ascii="Times New Roman" w:hAnsi="Times New Roman"/>
        </w:rPr>
        <w:t>All companies support to work on 8 Tx SRS. A proposal is provided below.</w:t>
      </w:r>
    </w:p>
    <w:p w14:paraId="342548C9" w14:textId="77777777" w:rsidR="00986068" w:rsidRPr="00AB135B" w:rsidRDefault="00986068" w:rsidP="00986068">
      <w:pPr>
        <w:pStyle w:val="afb"/>
        <w:numPr>
          <w:ilvl w:val="0"/>
          <w:numId w:val="15"/>
        </w:numPr>
        <w:jc w:val="both"/>
        <w:rPr>
          <w:rFonts w:ascii="Times New Roman" w:hAnsi="Times New Roman"/>
        </w:rPr>
      </w:pPr>
      <w:r w:rsidRPr="00AB135B">
        <w:rPr>
          <w:rFonts w:ascii="Times New Roman" w:hAnsi="Times New Roman"/>
        </w:rPr>
        <w:t xml:space="preserve">The general view on the relation between this agenda item and the others seems to be acceptable to all companies. We can consider this </w:t>
      </w:r>
      <w:r>
        <w:rPr>
          <w:rFonts w:ascii="Times New Roman" w:hAnsi="Times New Roman"/>
        </w:rPr>
        <w:t xml:space="preserve">high-level discussion </w:t>
      </w:r>
      <w:r w:rsidRPr="00AB135B">
        <w:rPr>
          <w:rFonts w:ascii="Times New Roman" w:hAnsi="Times New Roman"/>
        </w:rPr>
        <w:t xml:space="preserve">is </w:t>
      </w:r>
      <w:r w:rsidRPr="00AB135B">
        <w:rPr>
          <w:rFonts w:ascii="Times New Roman" w:hAnsi="Times New Roman"/>
          <w:u w:val="single"/>
        </w:rPr>
        <w:t>closed</w:t>
      </w:r>
      <w:r w:rsidRPr="00AB135B">
        <w:rPr>
          <w:rFonts w:ascii="Times New Roman" w:hAnsi="Times New Roman"/>
        </w:rPr>
        <w:t xml:space="preserve"> and no agreement is needed.</w:t>
      </w:r>
    </w:p>
    <w:p w14:paraId="15661147" w14:textId="53495A3F" w:rsidR="00986068" w:rsidRPr="0040526B" w:rsidRDefault="009C3D10" w:rsidP="00986068">
      <w:r>
        <w:t>The following proposal is suggested.</w:t>
      </w:r>
    </w:p>
    <w:p w14:paraId="07B1847F" w14:textId="65127888" w:rsidR="00986068" w:rsidRPr="00AB135B" w:rsidRDefault="00986068" w:rsidP="00986068">
      <w:pPr>
        <w:rPr>
          <w:b/>
          <w:bCs/>
        </w:rPr>
      </w:pPr>
      <w:r w:rsidRPr="0099712B">
        <w:rPr>
          <w:b/>
          <w:bCs/>
          <w:highlight w:val="yellow"/>
        </w:rPr>
        <w:t>Proposal 4.1</w:t>
      </w:r>
      <w:r w:rsidRPr="002103F7">
        <w:rPr>
          <w:b/>
          <w:bCs/>
        </w:rPr>
        <w:t xml:space="preserve">: </w:t>
      </w:r>
      <w:r>
        <w:rPr>
          <w:b/>
          <w:bCs/>
        </w:rPr>
        <w:t>Support</w:t>
      </w:r>
      <w:r w:rsidRPr="00F32DAA">
        <w:rPr>
          <w:b/>
          <w:bCs/>
        </w:rPr>
        <w:t xml:space="preserve"> </w:t>
      </w:r>
      <w:r>
        <w:rPr>
          <w:b/>
          <w:bCs/>
        </w:rPr>
        <w:t xml:space="preserve">8 Tx </w:t>
      </w:r>
      <w:r w:rsidRPr="00F32DAA">
        <w:rPr>
          <w:b/>
          <w:bCs/>
        </w:rPr>
        <w:t>SRS</w:t>
      </w:r>
      <w:r>
        <w:rPr>
          <w:b/>
          <w:bCs/>
        </w:rPr>
        <w:t xml:space="preserve"> in Rel-18.</w:t>
      </w:r>
    </w:p>
    <w:p w14:paraId="4034BC5A" w14:textId="77777777" w:rsidR="00986068" w:rsidRDefault="00986068" w:rsidP="00986068"/>
    <w:p w14:paraId="422A95B9" w14:textId="77777777" w:rsidR="00986068" w:rsidRDefault="00986068" w:rsidP="00986068">
      <w:r>
        <w:t>Please indicate if you support this proposal in below table.</w:t>
      </w:r>
    </w:p>
    <w:tbl>
      <w:tblPr>
        <w:tblStyle w:val="af4"/>
        <w:tblW w:w="9350" w:type="dxa"/>
        <w:tblLayout w:type="fixed"/>
        <w:tblLook w:val="04A0" w:firstRow="1" w:lastRow="0" w:firstColumn="1" w:lastColumn="0" w:noHBand="0" w:noVBand="1"/>
      </w:tblPr>
      <w:tblGrid>
        <w:gridCol w:w="2830"/>
        <w:gridCol w:w="6520"/>
      </w:tblGrid>
      <w:tr w:rsidR="00986068" w14:paraId="1EEEDDC1" w14:textId="77777777" w:rsidTr="008972B9">
        <w:trPr>
          <w:trHeight w:val="273"/>
        </w:trPr>
        <w:tc>
          <w:tcPr>
            <w:tcW w:w="2830" w:type="dxa"/>
            <w:shd w:val="clear" w:color="auto" w:fill="00B0F0"/>
          </w:tcPr>
          <w:p w14:paraId="76BEA98E" w14:textId="77777777" w:rsidR="00986068" w:rsidRDefault="00986068" w:rsidP="008972B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B7B9424" w14:textId="77777777" w:rsidR="00986068" w:rsidRDefault="00986068" w:rsidP="008972B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986068" w14:paraId="32F57D9E" w14:textId="77777777" w:rsidTr="008972B9">
        <w:tc>
          <w:tcPr>
            <w:tcW w:w="2830" w:type="dxa"/>
          </w:tcPr>
          <w:p w14:paraId="4CBE0330" w14:textId="437086DD" w:rsidR="00986068" w:rsidRDefault="009B0872" w:rsidP="008972B9">
            <w:pPr>
              <w:spacing w:before="120" w:afterLines="50"/>
              <w:rPr>
                <w:rFonts w:eastAsia="微软雅黑"/>
                <w:sz w:val="20"/>
                <w:szCs w:val="20"/>
              </w:rPr>
            </w:pPr>
            <w:r>
              <w:rPr>
                <w:rFonts w:eastAsia="微软雅黑"/>
                <w:sz w:val="20"/>
                <w:szCs w:val="20"/>
              </w:rPr>
              <w:t>Apple</w:t>
            </w:r>
          </w:p>
        </w:tc>
        <w:tc>
          <w:tcPr>
            <w:tcW w:w="6520" w:type="dxa"/>
          </w:tcPr>
          <w:p w14:paraId="51E80D91" w14:textId="77777777" w:rsidR="00986068" w:rsidRDefault="009B0872" w:rsidP="008972B9">
            <w:pPr>
              <w:spacing w:before="120" w:afterLines="50"/>
              <w:rPr>
                <w:rFonts w:eastAsia="微软雅黑"/>
                <w:sz w:val="20"/>
                <w:szCs w:val="20"/>
              </w:rPr>
            </w:pPr>
            <w:r>
              <w:rPr>
                <w:rFonts w:eastAsia="微软雅黑"/>
                <w:sz w:val="20"/>
                <w:szCs w:val="20"/>
              </w:rPr>
              <w:t>Suggest changing the proposal as follows:</w:t>
            </w:r>
          </w:p>
          <w:p w14:paraId="308D2C9E" w14:textId="6C1D467F" w:rsidR="009B0872" w:rsidRPr="004A4F39" w:rsidRDefault="009B0872" w:rsidP="008972B9">
            <w:pPr>
              <w:spacing w:before="120" w:afterLines="50"/>
              <w:rPr>
                <w:rFonts w:eastAsia="微软雅黑"/>
                <w:sz w:val="20"/>
                <w:szCs w:val="20"/>
              </w:rPr>
            </w:pPr>
            <w:r>
              <w:rPr>
                <w:b/>
                <w:bCs/>
              </w:rPr>
              <w:t>Support</w:t>
            </w:r>
            <w:r w:rsidRPr="00F32DAA">
              <w:rPr>
                <w:b/>
                <w:bCs/>
              </w:rPr>
              <w:t xml:space="preserve"> </w:t>
            </w:r>
            <w:r>
              <w:rPr>
                <w:b/>
                <w:bCs/>
              </w:rPr>
              <w:t xml:space="preserve">8 Tx </w:t>
            </w:r>
            <w:r w:rsidRPr="00F32DAA">
              <w:rPr>
                <w:b/>
                <w:bCs/>
              </w:rPr>
              <w:t>SRS</w:t>
            </w:r>
            <w:r>
              <w:rPr>
                <w:b/>
                <w:bCs/>
              </w:rPr>
              <w:t xml:space="preserve"> </w:t>
            </w:r>
            <w:ins w:id="72" w:author="Yushu Zhang" w:date="2022-05-13T19:40:00Z">
              <w:r>
                <w:rPr>
                  <w:b/>
                  <w:bCs/>
                </w:rPr>
                <w:t xml:space="preserve">for codebook and antenna switching </w:t>
              </w:r>
            </w:ins>
            <w:r>
              <w:rPr>
                <w:b/>
                <w:bCs/>
              </w:rPr>
              <w:t>in Rel-18.</w:t>
            </w:r>
          </w:p>
        </w:tc>
      </w:tr>
      <w:tr w:rsidR="002D6D07" w14:paraId="336BF496" w14:textId="77777777" w:rsidTr="008972B9">
        <w:tc>
          <w:tcPr>
            <w:tcW w:w="2830" w:type="dxa"/>
          </w:tcPr>
          <w:p w14:paraId="0EE0F689" w14:textId="7F022032" w:rsidR="002D6D07" w:rsidRDefault="002D6D07" w:rsidP="002D6D07">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0F9A1814" w14:textId="77777777" w:rsidR="002D6D07" w:rsidRDefault="002D6D07" w:rsidP="002D6D07">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14:paraId="675E9AF7" w14:textId="259A644D" w:rsidR="002D6D07" w:rsidRPr="00C4478A" w:rsidRDefault="002D6D07" w:rsidP="002D6D07">
            <w:pPr>
              <w:spacing w:before="120" w:afterLines="50"/>
              <w:rPr>
                <w:rFonts w:eastAsia="微软雅黑"/>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24066E" w14:paraId="5EC80E7E" w14:textId="77777777" w:rsidTr="008972B9">
        <w:tc>
          <w:tcPr>
            <w:tcW w:w="2830" w:type="dxa"/>
          </w:tcPr>
          <w:p w14:paraId="433CB5EF" w14:textId="7390ED2D" w:rsidR="0024066E" w:rsidRPr="0024066E" w:rsidRDefault="0024066E" w:rsidP="002D6D07">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0B1C7BDA" w14:textId="68E737F0" w:rsidR="0024066E" w:rsidRPr="0024066E" w:rsidRDefault="0024066E" w:rsidP="002D6D07">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8935BA" w14:paraId="4D07AF90" w14:textId="77777777" w:rsidTr="008972B9">
        <w:tc>
          <w:tcPr>
            <w:tcW w:w="2830" w:type="dxa"/>
          </w:tcPr>
          <w:p w14:paraId="01778AB7" w14:textId="7A2BEFD5" w:rsidR="008935BA" w:rsidRDefault="008935BA" w:rsidP="002D6D07">
            <w:pPr>
              <w:spacing w:before="120" w:afterLines="50"/>
              <w:rPr>
                <w:rFonts w:eastAsiaTheme="minorEastAsia" w:hint="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2114EC4" w14:textId="693D0555" w:rsidR="008935BA" w:rsidRDefault="008935BA" w:rsidP="002D6D07">
            <w:pPr>
              <w:spacing w:before="120" w:afterLines="50"/>
              <w:rPr>
                <w:rFonts w:eastAsiaTheme="minorEastAsia" w:hint="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bl>
    <w:p w14:paraId="4F92E5D3" w14:textId="77777777" w:rsidR="00986068" w:rsidRDefault="00986068" w:rsidP="00986068"/>
    <w:p w14:paraId="2EF2EB55" w14:textId="77777777" w:rsidR="00667EBA" w:rsidRDefault="00667EBA">
      <w:pPr>
        <w:rPr>
          <w:b/>
          <w:szCs w:val="20"/>
        </w:rPr>
      </w:pPr>
    </w:p>
    <w:p w14:paraId="383AD9C5" w14:textId="77777777" w:rsidR="00667EBA" w:rsidRDefault="00667EBA">
      <w:pPr>
        <w:rPr>
          <w:b/>
          <w:szCs w:val="20"/>
        </w:rPr>
      </w:pPr>
    </w:p>
    <w:p w14:paraId="44C135C1" w14:textId="77777777" w:rsidR="00667EBA" w:rsidRDefault="0079723A">
      <w:pPr>
        <w:pStyle w:val="2"/>
        <w:rPr>
          <w:lang w:val="en-GB"/>
        </w:rPr>
      </w:pPr>
      <w:r>
        <w:rPr>
          <w:lang w:val="en-GB"/>
        </w:rPr>
        <w:lastRenderedPageBreak/>
        <w:t>Potential enhancements: 8Tx SRS parameters and design factors</w:t>
      </w:r>
    </w:p>
    <w:p w14:paraId="43380920" w14:textId="77777777" w:rsidR="00667EBA" w:rsidRDefault="0079723A">
      <w:pPr>
        <w:autoSpaceDE/>
        <w:autoSpaceDN/>
        <w:adjustRightInd/>
        <w:snapToGrid/>
        <w:spacing w:after="160" w:line="259" w:lineRule="auto"/>
        <w:jc w:val="left"/>
      </w:pPr>
      <w:r>
        <w:t>Based on the contributions submitted for 8 Tx SRS, almost all companies have discussed at least some of the aspects below, summarized in terms of SRS key parameters and key design factors.</w:t>
      </w:r>
    </w:p>
    <w:p w14:paraId="57C2EC90" w14:textId="77777777" w:rsidR="00667EBA" w:rsidRDefault="0079723A">
      <w:pPr>
        <w:numPr>
          <w:ilvl w:val="0"/>
          <w:numId w:val="16"/>
        </w:numPr>
        <w:autoSpaceDE/>
        <w:autoSpaceDN/>
        <w:adjustRightInd/>
        <w:snapToGrid/>
        <w:spacing w:after="160" w:line="259" w:lineRule="auto"/>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6BFA2547" w14:textId="77777777" w:rsidR="00667EBA" w:rsidRDefault="0079723A">
      <w:pPr>
        <w:autoSpaceDE/>
        <w:autoSpaceDN/>
        <w:adjustRightInd/>
        <w:snapToGrid/>
        <w:spacing w:after="160" w:line="259" w:lineRule="auto"/>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7675143E" w14:textId="77777777" w:rsidR="00667EBA" w:rsidRDefault="0079723A">
      <w:pPr>
        <w:numPr>
          <w:ilvl w:val="0"/>
          <w:numId w:val="16"/>
        </w:numPr>
        <w:autoSpaceDE/>
        <w:autoSpaceDN/>
        <w:adjustRightInd/>
        <w:snapToGrid/>
        <w:spacing w:after="160" w:line="259" w:lineRule="auto"/>
      </w:pPr>
      <w:r>
        <w:rPr>
          <w:b/>
          <w:bCs/>
        </w:rPr>
        <w:t>Key factors</w:t>
      </w:r>
      <w:r>
        <w:t xml:space="preserve">: </w:t>
      </w:r>
    </w:p>
    <w:p w14:paraId="04968DAE" w14:textId="77777777" w:rsidR="00667EBA" w:rsidRDefault="0079723A">
      <w:pPr>
        <w:numPr>
          <w:ilvl w:val="1"/>
          <w:numId w:val="16"/>
        </w:numPr>
        <w:autoSpaceDE/>
        <w:autoSpaceDN/>
        <w:adjustRightInd/>
        <w:snapToGrid/>
        <w:spacing w:after="160" w:line="259" w:lineRule="auto"/>
      </w:pPr>
      <w:r>
        <w:rPr>
          <w:u w:val="single"/>
        </w:rPr>
        <w:t>Hardware/device constraints</w:t>
      </w:r>
      <w:r>
        <w:t>:</w:t>
      </w:r>
    </w:p>
    <w:p w14:paraId="1EC60921" w14:textId="77777777" w:rsidR="00667EBA" w:rsidRDefault="0079723A">
      <w:pPr>
        <w:numPr>
          <w:ilvl w:val="2"/>
          <w:numId w:val="16"/>
        </w:numPr>
        <w:autoSpaceDE/>
        <w:autoSpaceDN/>
        <w:adjustRightInd/>
        <w:snapToGrid/>
        <w:spacing w:after="160" w:line="259" w:lineRule="auto"/>
      </w:pPr>
      <w:r>
        <w:t>UE capabilities, UE architecture, antenna conditions (types, installation), SRS transmission power maximum due to UE/regulation limitations, etc.</w:t>
      </w:r>
    </w:p>
    <w:p w14:paraId="2E590451" w14:textId="77777777" w:rsidR="00667EBA" w:rsidRDefault="0079723A">
      <w:pPr>
        <w:numPr>
          <w:ilvl w:val="1"/>
          <w:numId w:val="16"/>
        </w:numPr>
        <w:autoSpaceDE/>
        <w:autoSpaceDN/>
        <w:adjustRightInd/>
        <w:snapToGrid/>
        <w:spacing w:after="160" w:line="259" w:lineRule="auto"/>
      </w:pPr>
      <w:r>
        <w:rPr>
          <w:u w:val="single"/>
        </w:rPr>
        <w:t>Operating conditions</w:t>
      </w:r>
      <w:r>
        <w:t>:</w:t>
      </w:r>
    </w:p>
    <w:p w14:paraId="28075C49" w14:textId="77777777" w:rsidR="00667EBA" w:rsidRDefault="0079723A">
      <w:pPr>
        <w:numPr>
          <w:ilvl w:val="2"/>
          <w:numId w:val="16"/>
        </w:numPr>
        <w:autoSpaceDE/>
        <w:autoSpaceDN/>
        <w:adjustRightInd/>
        <w:snapToGrid/>
        <w:spacing w:after="160" w:line="259" w:lineRule="auto"/>
      </w:pPr>
      <w:r>
        <w:t>Usages (AS/CB/NCB/BM), resource types (P/SP/AP)</w:t>
      </w:r>
    </w:p>
    <w:p w14:paraId="3D6C3396" w14:textId="77777777" w:rsidR="00667EBA" w:rsidRDefault="0079723A">
      <w:pPr>
        <w:numPr>
          <w:ilvl w:val="1"/>
          <w:numId w:val="16"/>
        </w:numPr>
        <w:autoSpaceDE/>
        <w:autoSpaceDN/>
        <w:adjustRightInd/>
        <w:snapToGrid/>
        <w:spacing w:after="160" w:line="259" w:lineRule="auto"/>
      </w:pPr>
      <w:r>
        <w:rPr>
          <w:u w:val="single"/>
        </w:rPr>
        <w:t>Objectives</w:t>
      </w:r>
      <w:r>
        <w:t>:</w:t>
      </w:r>
    </w:p>
    <w:p w14:paraId="7B03DDE0" w14:textId="77777777" w:rsidR="00667EBA" w:rsidRDefault="0079723A">
      <w:pPr>
        <w:numPr>
          <w:ilvl w:val="2"/>
          <w:numId w:val="16"/>
        </w:numPr>
        <w:autoSpaceDE/>
        <w:autoSpaceDN/>
        <w:adjustRightInd/>
        <w:snapToGrid/>
        <w:spacing w:after="160" w:line="259" w:lineRule="auto"/>
      </w:pPr>
      <w:r>
        <w:t>Positive impact or reduced negative impact on: gNB configuration flexibility, latency, multiplexing, overhead, coverage, hopping, backward/forward compatibility</w:t>
      </w:r>
    </w:p>
    <w:p w14:paraId="5E63D927" w14:textId="77777777" w:rsidR="00667EBA" w:rsidRDefault="00667EBA"/>
    <w:p w14:paraId="378E93E5" w14:textId="77777777" w:rsidR="00667EBA" w:rsidRDefault="0079723A">
      <w:pPr>
        <w:rPr>
          <w:b/>
          <w:szCs w:val="20"/>
        </w:rPr>
      </w:pPr>
      <w:r>
        <w:t>The following proposal is suggested.</w:t>
      </w:r>
    </w:p>
    <w:p w14:paraId="73CC9327" w14:textId="77777777" w:rsidR="00667EBA" w:rsidRDefault="0079723A">
      <w:pPr>
        <w:rPr>
          <w:b/>
          <w:bCs/>
        </w:rPr>
      </w:pPr>
      <w:r>
        <w:rPr>
          <w:b/>
          <w:bCs/>
        </w:rPr>
        <w:t>Proposal 4.2: For SRS enhancements to enable 8 Tx UL operation to support 4 and more layers per UE in UL targeting CPE/FWA/vehicle/Industrial devices, study aspects include</w:t>
      </w:r>
    </w:p>
    <w:p w14:paraId="0A362CA4" w14:textId="77777777" w:rsidR="00667EBA" w:rsidRDefault="0079723A">
      <w:pPr>
        <w:pStyle w:val="afb"/>
        <w:numPr>
          <w:ilvl w:val="0"/>
          <w:numId w:val="9"/>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5B5B5197" w14:textId="77777777" w:rsidR="00667EBA" w:rsidRDefault="0079723A">
      <w:pPr>
        <w:pStyle w:val="afb"/>
        <w:numPr>
          <w:ilvl w:val="1"/>
          <w:numId w:val="9"/>
        </w:numPr>
        <w:jc w:val="both"/>
        <w:rPr>
          <w:rFonts w:ascii="Times New Roman" w:hAnsi="Times New Roman"/>
          <w:b/>
          <w:bCs/>
        </w:rPr>
      </w:pPr>
      <w:r>
        <w:rPr>
          <w:rFonts w:ascii="Times New Roman" w:hAnsi="Times New Roman"/>
          <w:b/>
          <w:bCs/>
        </w:rPr>
        <w:t>The maximum number of SRS resource sets for 8 Tx SRS is 2 for AS/CB/NCB</w:t>
      </w:r>
    </w:p>
    <w:p w14:paraId="5955E8AB" w14:textId="77777777" w:rsidR="00667EBA" w:rsidRDefault="00667EBA"/>
    <w:p w14:paraId="4FCBC7A7" w14:textId="77777777" w:rsidR="00667EBA" w:rsidRDefault="0079723A">
      <w:r>
        <w:t>Companies are welcome to share views in below table.</w:t>
      </w:r>
    </w:p>
    <w:tbl>
      <w:tblPr>
        <w:tblStyle w:val="af4"/>
        <w:tblW w:w="9350" w:type="dxa"/>
        <w:tblLayout w:type="fixed"/>
        <w:tblLook w:val="04A0" w:firstRow="1" w:lastRow="0" w:firstColumn="1" w:lastColumn="0" w:noHBand="0" w:noVBand="1"/>
      </w:tblPr>
      <w:tblGrid>
        <w:gridCol w:w="2830"/>
        <w:gridCol w:w="6520"/>
      </w:tblGrid>
      <w:tr w:rsidR="00667EBA" w14:paraId="751A04D0" w14:textId="77777777" w:rsidTr="00A279CB">
        <w:trPr>
          <w:trHeight w:val="273"/>
        </w:trPr>
        <w:tc>
          <w:tcPr>
            <w:tcW w:w="2830" w:type="dxa"/>
            <w:shd w:val="clear" w:color="auto" w:fill="00B0F0"/>
          </w:tcPr>
          <w:p w14:paraId="57B74236"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C73E4B7"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5E6FD7A2" w14:textId="77777777" w:rsidTr="00A279CB">
        <w:tc>
          <w:tcPr>
            <w:tcW w:w="2830" w:type="dxa"/>
          </w:tcPr>
          <w:p w14:paraId="02379295"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28FF0AB7" w14:textId="77777777" w:rsidR="00667EBA" w:rsidRDefault="0079723A">
            <w:pPr>
              <w:spacing w:before="120" w:afterLines="50"/>
              <w:rPr>
                <w:rFonts w:eastAsia="微软雅黑"/>
                <w:sz w:val="20"/>
                <w:szCs w:val="20"/>
              </w:rPr>
            </w:pPr>
            <w:r>
              <w:rPr>
                <w:rFonts w:eastAsia="微软雅黑"/>
                <w:sz w:val="20"/>
                <w:szCs w:val="20"/>
              </w:rPr>
              <w:t xml:space="preserve">OK with the proposal in principle. For maximum number of SRS resource sets, we suggest we clarify this number for each case, e.g. for </w:t>
            </w:r>
            <w:proofErr w:type="spellStart"/>
            <w:r>
              <w:rPr>
                <w:rFonts w:eastAsia="微软雅黑"/>
                <w:sz w:val="20"/>
                <w:szCs w:val="20"/>
              </w:rPr>
              <w:t>sTRP</w:t>
            </w:r>
            <w:proofErr w:type="spellEnd"/>
            <w:r>
              <w:rPr>
                <w:rFonts w:eastAsia="微软雅黑"/>
                <w:sz w:val="20"/>
                <w:szCs w:val="20"/>
              </w:rPr>
              <w:t xml:space="preserve"> case, this number should still be 1. </w:t>
            </w:r>
          </w:p>
          <w:p w14:paraId="5B4AC4E1" w14:textId="77777777" w:rsidR="00667EBA" w:rsidRDefault="0079723A">
            <w:pPr>
              <w:spacing w:before="120" w:afterLines="50"/>
              <w:rPr>
                <w:rFonts w:eastAsia="微软雅黑"/>
                <w:sz w:val="20"/>
                <w:szCs w:val="20"/>
              </w:rPr>
            </w:pPr>
            <w:r>
              <w:rPr>
                <w:rFonts w:eastAsia="微软雅黑"/>
                <w:sz w:val="20"/>
                <w:szCs w:val="20"/>
              </w:rPr>
              <w:t>In addition, do we consider to list potential options to support 8 Tx SRS for further study?</w:t>
            </w:r>
          </w:p>
        </w:tc>
      </w:tr>
      <w:tr w:rsidR="00667EBA" w14:paraId="648B385B" w14:textId="77777777" w:rsidTr="00A279CB">
        <w:tc>
          <w:tcPr>
            <w:tcW w:w="2830" w:type="dxa"/>
          </w:tcPr>
          <w:p w14:paraId="03B05146" w14:textId="77777777" w:rsidR="00667EBA" w:rsidRDefault="0079723A">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E2AA1BB" w14:textId="77777777" w:rsidR="00667EBA" w:rsidRDefault="0079723A">
            <w:pPr>
              <w:spacing w:before="120" w:afterLines="50"/>
              <w:rPr>
                <w:rFonts w:eastAsia="微软雅黑"/>
                <w:sz w:val="20"/>
                <w:szCs w:val="20"/>
              </w:rPr>
            </w:pPr>
            <w:r>
              <w:rPr>
                <w:rFonts w:eastAsia="MS Mincho"/>
                <w:sz w:val="20"/>
                <w:szCs w:val="20"/>
                <w:lang w:eastAsia="ja-JP"/>
              </w:rPr>
              <w:t xml:space="preserve">We support Proposal 4.2. </w:t>
            </w:r>
          </w:p>
        </w:tc>
      </w:tr>
      <w:tr w:rsidR="00667EBA" w14:paraId="29B278ED" w14:textId="77777777" w:rsidTr="00A279CB">
        <w:tc>
          <w:tcPr>
            <w:tcW w:w="2830" w:type="dxa"/>
          </w:tcPr>
          <w:p w14:paraId="4BFDE874" w14:textId="77777777" w:rsidR="00667EBA" w:rsidRDefault="0079723A">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66CB8B78" w14:textId="77777777" w:rsidR="00667EBA" w:rsidRDefault="0079723A">
            <w:pPr>
              <w:spacing w:before="120" w:afterLines="50"/>
              <w:rPr>
                <w:rFonts w:eastAsia="MS Mincho"/>
                <w:sz w:val="20"/>
                <w:szCs w:val="20"/>
                <w:lang w:eastAsia="ja-JP"/>
              </w:rPr>
            </w:pPr>
            <w:r>
              <w:rPr>
                <w:rFonts w:eastAsia="微软雅黑"/>
                <w:sz w:val="20"/>
                <w:szCs w:val="20"/>
                <w:lang w:eastAsia="zh-CN"/>
              </w:rPr>
              <w:t xml:space="preserve">We are fine with the proposal. And we support to design 8-port SRS. For a UE supporting 4 or more layers UL transmission, 8-port SRS should be supported, </w:t>
            </w:r>
            <w:r>
              <w:rPr>
                <w:rFonts w:eastAsia="微软雅黑"/>
                <w:sz w:val="20"/>
                <w:szCs w:val="20"/>
                <w:lang w:eastAsia="zh-CN"/>
              </w:rPr>
              <w:lastRenderedPageBreak/>
              <w:t>and we think at least this should be discussed firstly.</w:t>
            </w:r>
          </w:p>
        </w:tc>
      </w:tr>
      <w:tr w:rsidR="00667EBA" w14:paraId="0A492C85" w14:textId="77777777" w:rsidTr="00A279CB">
        <w:tc>
          <w:tcPr>
            <w:tcW w:w="2830" w:type="dxa"/>
          </w:tcPr>
          <w:p w14:paraId="3ED5D904" w14:textId="77777777" w:rsidR="00667EBA" w:rsidRDefault="0079723A">
            <w:pPr>
              <w:spacing w:before="120" w:afterLines="50"/>
              <w:rPr>
                <w:rFonts w:eastAsia="微软雅黑"/>
                <w:sz w:val="20"/>
                <w:szCs w:val="20"/>
                <w:lang w:eastAsia="zh-CN"/>
              </w:rPr>
            </w:pPr>
            <w:proofErr w:type="spellStart"/>
            <w:r>
              <w:rPr>
                <w:rFonts w:eastAsia="微软雅黑"/>
                <w:sz w:val="20"/>
                <w:szCs w:val="20"/>
                <w:lang w:eastAsia="zh-CN"/>
              </w:rPr>
              <w:lastRenderedPageBreak/>
              <w:t>InterDigital</w:t>
            </w:r>
            <w:proofErr w:type="spellEnd"/>
          </w:p>
        </w:tc>
        <w:tc>
          <w:tcPr>
            <w:tcW w:w="6520" w:type="dxa"/>
          </w:tcPr>
          <w:p w14:paraId="2CF33BC8"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OK with proposal. </w:t>
            </w:r>
          </w:p>
        </w:tc>
      </w:tr>
      <w:tr w:rsidR="00667EBA" w14:paraId="35EBC5E7" w14:textId="77777777" w:rsidTr="00A279CB">
        <w:tc>
          <w:tcPr>
            <w:tcW w:w="2830" w:type="dxa"/>
          </w:tcPr>
          <w:p w14:paraId="343D9B05" w14:textId="77777777" w:rsidR="00667EBA" w:rsidRDefault="0079723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3A70EB34"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Thank FL for providing the proposal. We are fine with the most part of the proposal, except the last sub-bullet “The maximum number of SRS resource sets for 8 Tx SRS is 2 for AS/CB/NCB”. </w:t>
            </w:r>
          </w:p>
          <w:p w14:paraId="18FC024F"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16F15111"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In summary, we are fine with the proposal with the last sub-bullet removed. </w:t>
            </w:r>
          </w:p>
          <w:p w14:paraId="42BFADC7" w14:textId="77777777" w:rsidR="00667EBA" w:rsidRDefault="0079723A">
            <w:pPr>
              <w:jc w:val="left"/>
              <w:rPr>
                <w:b/>
                <w:bCs/>
              </w:rPr>
            </w:pPr>
            <w:r>
              <w:rPr>
                <w:b/>
                <w:bCs/>
              </w:rPr>
              <w:t>Proposal 4.2: For SRS enhancements to enable 8 Tx UL operation to support 4 and more layers per UE in UL targeting CPE/FWA/vehicle/Industrial devices, study aspects include</w:t>
            </w:r>
          </w:p>
          <w:p w14:paraId="4E7A7266" w14:textId="77777777" w:rsidR="00667EBA" w:rsidRDefault="0079723A">
            <w:pPr>
              <w:pStyle w:val="afb"/>
              <w:numPr>
                <w:ilvl w:val="0"/>
                <w:numId w:val="9"/>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4A839B5B" w14:textId="77777777" w:rsidR="00667EBA" w:rsidRDefault="0079723A">
            <w:pPr>
              <w:pStyle w:val="afb"/>
              <w:numPr>
                <w:ilvl w:val="1"/>
                <w:numId w:val="9"/>
              </w:numPr>
              <w:spacing w:before="120" w:afterLines="50" w:after="120"/>
              <w:rPr>
                <w:rFonts w:eastAsia="微软雅黑"/>
                <w:strike/>
                <w:sz w:val="20"/>
                <w:szCs w:val="20"/>
                <w:lang w:eastAsia="zh-CN"/>
              </w:rPr>
            </w:pPr>
            <w:r>
              <w:rPr>
                <w:b/>
                <w:bCs/>
                <w:strike/>
                <w:color w:val="FF0000"/>
              </w:rPr>
              <w:t>The maximum number of SRS resource sets for 8 Tx SRS is 2 for AS/CB/NCB</w:t>
            </w:r>
          </w:p>
        </w:tc>
      </w:tr>
      <w:tr w:rsidR="00667EBA" w14:paraId="725C01F3" w14:textId="77777777" w:rsidTr="00A279CB">
        <w:tc>
          <w:tcPr>
            <w:tcW w:w="2830" w:type="dxa"/>
          </w:tcPr>
          <w:p w14:paraId="31141293" w14:textId="77777777" w:rsidR="00667EBA" w:rsidRDefault="0079723A">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6A195B34" w14:textId="77777777" w:rsidR="00667EBA" w:rsidRDefault="0079723A">
            <w:pPr>
              <w:spacing w:before="120" w:afterLines="50"/>
              <w:rPr>
                <w:rFonts w:eastAsia="微软雅黑"/>
                <w:sz w:val="20"/>
                <w:szCs w:val="20"/>
              </w:rPr>
            </w:pPr>
            <w:r>
              <w:rPr>
                <w:rFonts w:eastAsia="微软雅黑"/>
                <w:sz w:val="20"/>
                <w:szCs w:val="20"/>
              </w:rPr>
              <w:t>What does it mean by ‘number of simultaneous ports / resources / resource sets per OFDM symbol’? Clarification is needed.</w:t>
            </w:r>
          </w:p>
          <w:p w14:paraId="69CCD6DE" w14:textId="77777777" w:rsidR="00667EBA" w:rsidRDefault="0079723A">
            <w:pPr>
              <w:spacing w:before="120" w:afterLines="50"/>
              <w:rPr>
                <w:rFonts w:eastAsia="微软雅黑"/>
                <w:sz w:val="20"/>
                <w:szCs w:val="20"/>
                <w:lang w:eastAsia="zh-CN"/>
              </w:rPr>
            </w:pPr>
            <w:r>
              <w:rPr>
                <w:rFonts w:eastAsia="微软雅黑"/>
                <w:sz w:val="20"/>
                <w:szCs w:val="20"/>
              </w:rPr>
              <w:t>In addition, we don’t think the sub-bullet on the maximum number of SRS resource sets is 2 is needed.</w:t>
            </w:r>
          </w:p>
        </w:tc>
      </w:tr>
      <w:tr w:rsidR="00667EBA" w14:paraId="5E53972A" w14:textId="77777777" w:rsidTr="00A279CB">
        <w:tc>
          <w:tcPr>
            <w:tcW w:w="2830" w:type="dxa"/>
          </w:tcPr>
          <w:p w14:paraId="4EC3B86B"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4586C580" w14:textId="77777777" w:rsidR="00667EBA" w:rsidRDefault="0079723A">
            <w:pPr>
              <w:spacing w:before="120" w:afterLines="50"/>
              <w:rPr>
                <w:rFonts w:eastAsia="微软雅黑"/>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667EBA" w14:paraId="14AB1C6C" w14:textId="77777777" w:rsidTr="00A279CB">
        <w:tc>
          <w:tcPr>
            <w:tcW w:w="2830" w:type="dxa"/>
          </w:tcPr>
          <w:p w14:paraId="47DB1407" w14:textId="77777777" w:rsidR="00667EBA" w:rsidRDefault="0079723A">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3A9C2E5B" w14:textId="77777777" w:rsidR="00667EBA" w:rsidRDefault="0079723A">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667EBA" w14:paraId="5B6CED43" w14:textId="77777777" w:rsidTr="00A279CB">
        <w:tc>
          <w:tcPr>
            <w:tcW w:w="2830" w:type="dxa"/>
          </w:tcPr>
          <w:p w14:paraId="036E1A07" w14:textId="77777777" w:rsidR="00667EBA" w:rsidRDefault="0079723A">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31E93A43" w14:textId="77777777" w:rsidR="00667EBA" w:rsidRDefault="0079723A">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667EBA" w14:paraId="4712B285" w14:textId="77777777" w:rsidTr="00A279CB">
        <w:tc>
          <w:tcPr>
            <w:tcW w:w="2830" w:type="dxa"/>
          </w:tcPr>
          <w:p w14:paraId="7CD703C5" w14:textId="77777777" w:rsidR="00667EBA" w:rsidRDefault="0079723A">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5FB89400" w14:textId="77777777" w:rsidR="00667EBA" w:rsidRDefault="0079723A">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667EBA" w14:paraId="17D0DE12" w14:textId="77777777" w:rsidTr="00A279CB">
        <w:tc>
          <w:tcPr>
            <w:tcW w:w="2830" w:type="dxa"/>
          </w:tcPr>
          <w:p w14:paraId="33576F16" w14:textId="77777777" w:rsidR="00667EBA" w:rsidRDefault="0079723A">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C4D5F82"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We are general fine with the proposal in principle. </w:t>
            </w:r>
          </w:p>
          <w:p w14:paraId="7F55C0C2" w14:textId="77777777" w:rsidR="00667EBA" w:rsidRDefault="0079723A">
            <w:pPr>
              <w:spacing w:before="120" w:afterLines="50"/>
              <w:rPr>
                <w:rFonts w:eastAsia="Malgun Gothic"/>
                <w:sz w:val="20"/>
                <w:szCs w:val="20"/>
                <w:lang w:eastAsia="ko-KR"/>
              </w:rPr>
            </w:pPr>
            <w:r>
              <w:rPr>
                <w:rFonts w:eastAsia="微软雅黑"/>
                <w:sz w:val="20"/>
                <w:szCs w:val="20"/>
                <w:lang w:eastAsia="zh-CN"/>
              </w:rPr>
              <w:t>However, we think the partial frequency sounding factor introduced in Rel-17 should also be included in the design parameters.</w:t>
            </w:r>
          </w:p>
        </w:tc>
      </w:tr>
      <w:tr w:rsidR="00667EBA" w14:paraId="0620810C" w14:textId="77777777" w:rsidTr="00A279CB">
        <w:tc>
          <w:tcPr>
            <w:tcW w:w="2830" w:type="dxa"/>
          </w:tcPr>
          <w:p w14:paraId="42E41B4D" w14:textId="77777777" w:rsidR="00667EBA" w:rsidRDefault="0079723A">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43F82CBE"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We are fine with most part of the proposal, except the last sub-bullet “The maximum number of SRS resource sets for 8 Tx SRS is 2 for AS/CB/NCB”. </w:t>
            </w:r>
          </w:p>
          <w:p w14:paraId="22D951B6" w14:textId="77777777" w:rsidR="00667EBA" w:rsidRDefault="0079723A">
            <w:pPr>
              <w:spacing w:before="120" w:afterLines="50"/>
              <w:rPr>
                <w:rFonts w:eastAsia="微软雅黑"/>
                <w:sz w:val="20"/>
                <w:szCs w:val="20"/>
                <w:lang w:eastAsia="zh-CN"/>
              </w:rPr>
            </w:pPr>
            <w:r>
              <w:rPr>
                <w:rFonts w:eastAsiaTheme="minorEastAsia"/>
                <w:sz w:val="20"/>
                <w:szCs w:val="20"/>
                <w:lang w:eastAsia="zh-CN"/>
              </w:rPr>
              <w:t xml:space="preserve">We support the </w:t>
            </w:r>
            <w:r>
              <w:rPr>
                <w:rFonts w:eastAsia="微软雅黑"/>
                <w:sz w:val="20"/>
                <w:szCs w:val="20"/>
                <w:lang w:eastAsia="zh-CN"/>
              </w:rPr>
              <w:t xml:space="preserve">maximum number of SRS resource sets for M-TRP is 2. However, for single-TRP transmission, it is too early to increase the number of SRS resource sets without any further study. </w:t>
            </w:r>
          </w:p>
        </w:tc>
      </w:tr>
      <w:tr w:rsidR="00667EBA" w14:paraId="00789426" w14:textId="77777777" w:rsidTr="00A279CB">
        <w:tc>
          <w:tcPr>
            <w:tcW w:w="2830" w:type="dxa"/>
          </w:tcPr>
          <w:p w14:paraId="2803593E" w14:textId="77777777" w:rsidR="00667EBA" w:rsidRDefault="0079723A">
            <w:pPr>
              <w:spacing w:before="120" w:afterLines="50"/>
              <w:rPr>
                <w:rFonts w:eastAsia="Malgun Gothic"/>
                <w:sz w:val="20"/>
                <w:szCs w:val="20"/>
                <w:lang w:eastAsia="ko-KR"/>
              </w:rPr>
            </w:pPr>
            <w:proofErr w:type="spellStart"/>
            <w:r>
              <w:rPr>
                <w:rFonts w:eastAsia="Malgun Gothic"/>
                <w:sz w:val="20"/>
                <w:szCs w:val="20"/>
                <w:lang w:eastAsia="ko-KR"/>
              </w:rPr>
              <w:t>CEWiT</w:t>
            </w:r>
            <w:proofErr w:type="spellEnd"/>
          </w:p>
        </w:tc>
        <w:tc>
          <w:tcPr>
            <w:tcW w:w="6520" w:type="dxa"/>
          </w:tcPr>
          <w:p w14:paraId="238355A0" w14:textId="77777777" w:rsidR="00667EBA" w:rsidRDefault="0079723A">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667EBA" w14:paraId="3CED8F1D" w14:textId="77777777" w:rsidTr="00A279CB">
        <w:tc>
          <w:tcPr>
            <w:tcW w:w="2830" w:type="dxa"/>
          </w:tcPr>
          <w:p w14:paraId="2CD8320C" w14:textId="77777777" w:rsidR="00667EBA" w:rsidRDefault="0079723A">
            <w:pPr>
              <w:spacing w:before="120" w:afterLines="50"/>
              <w:rPr>
                <w:rFonts w:eastAsia="Malgun Gothic"/>
                <w:sz w:val="20"/>
                <w:szCs w:val="20"/>
                <w:lang w:eastAsia="ko-KR"/>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7D04D1B2" w14:textId="77777777" w:rsidR="00667EBA" w:rsidRDefault="0079723A">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667EBA" w14:paraId="3EA25111" w14:textId="77777777" w:rsidTr="00A279CB">
        <w:tc>
          <w:tcPr>
            <w:tcW w:w="2830" w:type="dxa"/>
          </w:tcPr>
          <w:p w14:paraId="00982DEC"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92656CD" w14:textId="77777777" w:rsidR="00667EBA" w:rsidRDefault="0079723A">
            <w:pPr>
              <w:pStyle w:val="a7"/>
            </w:pPr>
            <w:r>
              <w:t xml:space="preserve">We are in general fine with the proposal. Maybe we could propose </w:t>
            </w:r>
            <w:proofErr w:type="gramStart"/>
            <w:r>
              <w:t>these more specific direction</w:t>
            </w:r>
            <w:proofErr w:type="gramEnd"/>
            <w:r>
              <w:t xml:space="preserve"> to start with. </w:t>
            </w:r>
          </w:p>
          <w:p w14:paraId="7EDCECC8" w14:textId="77777777" w:rsidR="00667EBA" w:rsidRDefault="0079723A">
            <w:pPr>
              <w:pStyle w:val="a7"/>
            </w:pPr>
            <w:r>
              <w:t>For antenna switching, study whether to support 8T8R.</w:t>
            </w:r>
          </w:p>
          <w:p w14:paraId="7C74B90D" w14:textId="77777777" w:rsidR="00667EBA" w:rsidRDefault="0079723A">
            <w:pPr>
              <w:pStyle w:val="a7"/>
            </w:pPr>
            <w:r>
              <w:t>For 8-port SRS, study whether to support 8 ports in a single resource using</w:t>
            </w:r>
          </w:p>
          <w:p w14:paraId="24EC266E" w14:textId="77777777" w:rsidR="00667EBA" w:rsidRDefault="0079723A">
            <w:pPr>
              <w:pStyle w:val="a7"/>
              <w:numPr>
                <w:ilvl w:val="0"/>
                <w:numId w:val="9"/>
              </w:numPr>
            </w:pPr>
            <w:r>
              <w:t xml:space="preserve">1 OFDM symbol </w:t>
            </w:r>
          </w:p>
          <w:p w14:paraId="128B036F" w14:textId="77777777" w:rsidR="00667EBA" w:rsidRDefault="0079723A">
            <w:pPr>
              <w:pStyle w:val="a7"/>
              <w:numPr>
                <w:ilvl w:val="0"/>
                <w:numId w:val="9"/>
              </w:numPr>
            </w:pPr>
            <w:r>
              <w:t>2 OFDM symbols</w:t>
            </w:r>
          </w:p>
          <w:p w14:paraId="7A0F7903" w14:textId="77777777" w:rsidR="00667EBA" w:rsidRDefault="00667EBA">
            <w:pPr>
              <w:pStyle w:val="a7"/>
            </w:pPr>
          </w:p>
        </w:tc>
      </w:tr>
      <w:tr w:rsidR="00667EBA" w14:paraId="4E4924BE" w14:textId="77777777" w:rsidTr="00A279CB">
        <w:tc>
          <w:tcPr>
            <w:tcW w:w="2830" w:type="dxa"/>
          </w:tcPr>
          <w:p w14:paraId="740CBF15"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280B748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5A822819" w14:textId="77777777" w:rsidR="00667EBA" w:rsidRDefault="0079723A">
            <w:pPr>
              <w:pStyle w:val="a7"/>
            </w:pPr>
            <w:r>
              <w:rPr>
                <w:rFonts w:eastAsiaTheme="minorEastAsia" w:hint="eastAsia"/>
                <w:lang w:eastAsia="zh-CN"/>
              </w:rPr>
              <w:t>S</w:t>
            </w:r>
            <w:r>
              <w:rPr>
                <w:rFonts w:eastAsiaTheme="minorEastAsia"/>
                <w:lang w:eastAsia="zh-CN"/>
              </w:rPr>
              <w:t>uch limitation may not be necessary at this stage.</w:t>
            </w:r>
          </w:p>
        </w:tc>
      </w:tr>
      <w:tr w:rsidR="00667EBA" w14:paraId="5A0B3A8D" w14:textId="77777777" w:rsidTr="00A279CB">
        <w:tc>
          <w:tcPr>
            <w:tcW w:w="2830" w:type="dxa"/>
          </w:tcPr>
          <w:p w14:paraId="671368CF"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EA8BA98" w14:textId="77777777" w:rsidR="00667EBA" w:rsidRDefault="0079723A">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667EBA" w14:paraId="73877F73" w14:textId="77777777" w:rsidTr="00A279CB">
        <w:tc>
          <w:tcPr>
            <w:tcW w:w="2830" w:type="dxa"/>
          </w:tcPr>
          <w:p w14:paraId="7BD20B43"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4406F397" w14:textId="77777777" w:rsidR="00667EBA" w:rsidRDefault="0079723A">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59BBB136" w14:textId="77777777" w:rsidR="00667EBA" w:rsidRDefault="0079723A">
            <w:pPr>
              <w:jc w:val="left"/>
              <w:rPr>
                <w:b/>
                <w:bCs/>
              </w:rPr>
            </w:pPr>
            <w:r>
              <w:rPr>
                <w:b/>
                <w:bCs/>
              </w:rPr>
              <w:t>Proposal 4.2: For SRS enhancements to enable 8 Tx UL operation to support 4 and more layers per UE in UL targeting CPE/FWA/vehicle/Industrial devices, study aspects include</w:t>
            </w:r>
          </w:p>
          <w:p w14:paraId="108A37CA" w14:textId="77777777" w:rsidR="00667EBA" w:rsidRDefault="0079723A">
            <w:pPr>
              <w:pStyle w:val="afb"/>
              <w:numPr>
                <w:ilvl w:val="0"/>
                <w:numId w:val="9"/>
              </w:numPr>
              <w:rPr>
                <w:ins w:id="73"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218B0BB0" w14:textId="77777777" w:rsidR="00667EBA" w:rsidRDefault="0079723A">
            <w:pPr>
              <w:pStyle w:val="afb"/>
              <w:numPr>
                <w:ilvl w:val="255"/>
                <w:numId w:val="0"/>
              </w:numPr>
              <w:spacing w:before="120" w:afterLines="50" w:after="120"/>
              <w:ind w:firstLineChars="400" w:firstLine="880"/>
              <w:rPr>
                <w:ins w:id="74" w:author="ZTE" w:date="2022-05-12T08:09:00Z"/>
                <w:b/>
                <w:bCs/>
                <w:strike/>
                <w:color w:val="FF0000"/>
              </w:rPr>
              <w:pPrChange w:id="75" w:author="ZTE" w:date="2022-05-12T07:59:00Z">
                <w:pPr>
                  <w:pStyle w:val="afb"/>
                  <w:numPr>
                    <w:ilvl w:val="255"/>
                  </w:numPr>
                  <w:spacing w:before="120" w:afterLines="50" w:after="120"/>
                  <w:ind w:firstLineChars="300" w:firstLine="660"/>
                </w:pPr>
              </w:pPrChange>
            </w:pPr>
            <w:ins w:id="76" w:author="ZTE" w:date="2022-05-12T08:09:00Z">
              <w:r>
                <w:rPr>
                  <w:rFonts w:ascii="Times New Roman" w:hAnsi="Times New Roman" w:hint="eastAsia"/>
                  <w:b/>
                  <w:bCs/>
                  <w:lang w:val="en-US" w:eastAsia="zh-CN"/>
                </w:rPr>
                <w:t xml:space="preserve"> </w:t>
              </w:r>
              <w:r>
                <w:rPr>
                  <w:rFonts w:ascii="Times New Roman" w:eastAsia="宋体" w:hAnsi="Times New Roman" w:hint="eastAsia"/>
                  <w:b/>
                  <w:bCs/>
                  <w:lang w:val="en-US" w:eastAsia="zh-CN"/>
                </w:rPr>
                <w:t>- The maximum number of SRS ports of one SRS resource can be discussed firstly.</w:t>
              </w:r>
            </w:ins>
          </w:p>
          <w:p w14:paraId="6E4C2777" w14:textId="77777777" w:rsidR="00667EBA" w:rsidRDefault="00667EBA">
            <w:pPr>
              <w:pStyle w:val="afb"/>
              <w:numPr>
                <w:ilvl w:val="255"/>
                <w:numId w:val="0"/>
              </w:numPr>
              <w:rPr>
                <w:del w:id="77" w:author="ZTE" w:date="2022-05-12T08:09:00Z"/>
                <w:rFonts w:ascii="Times New Roman" w:hAnsi="Times New Roman"/>
                <w:b/>
                <w:bCs/>
              </w:rPr>
              <w:pPrChange w:id="78" w:author="ZTE" w:date="2022-05-12T08:09:00Z">
                <w:pPr>
                  <w:pStyle w:val="afb"/>
                  <w:numPr>
                    <w:numId w:val="9"/>
                  </w:numPr>
                  <w:ind w:left="360" w:hanging="360"/>
                </w:pPr>
              </w:pPrChange>
            </w:pPr>
          </w:p>
          <w:p w14:paraId="7A92F9D6" w14:textId="77777777" w:rsidR="00667EBA" w:rsidRDefault="0079723A">
            <w:pPr>
              <w:spacing w:before="120" w:afterLines="50"/>
              <w:ind w:firstLineChars="200" w:firstLine="442"/>
              <w:rPr>
                <w:rFonts w:eastAsia="Malgun Gothic"/>
                <w:sz w:val="20"/>
                <w:szCs w:val="20"/>
                <w:lang w:eastAsia="ko-KR"/>
              </w:rPr>
              <w:pPrChange w:id="79" w:author="ZTE" w:date="2022-05-12T08:09:00Z">
                <w:pPr>
                  <w:spacing w:before="120" w:afterLines="50"/>
                </w:pPr>
              </w:pPrChange>
            </w:pPr>
            <w:r>
              <w:rPr>
                <w:b/>
                <w:bCs/>
                <w:strike/>
                <w:color w:val="FF0000"/>
              </w:rPr>
              <w:t>The maximum number of SRS resource sets for 8 Tx SRS is 2 for AS/CB/NCB</w:t>
            </w:r>
          </w:p>
        </w:tc>
      </w:tr>
      <w:tr w:rsidR="0079723A" w14:paraId="37FCEAEF" w14:textId="77777777" w:rsidTr="00A279CB">
        <w:tc>
          <w:tcPr>
            <w:tcW w:w="2830" w:type="dxa"/>
          </w:tcPr>
          <w:p w14:paraId="458964E9" w14:textId="1F5F4DC0" w:rsidR="0079723A" w:rsidRPr="0079723A" w:rsidRDefault="0079723A">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2F123F3" w14:textId="1E614FC4" w:rsidR="0079723A" w:rsidRPr="0079723A" w:rsidRDefault="0079723A">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652C80" w14:paraId="54875965" w14:textId="77777777" w:rsidTr="00A279CB">
        <w:tc>
          <w:tcPr>
            <w:tcW w:w="2830" w:type="dxa"/>
          </w:tcPr>
          <w:p w14:paraId="05B958B3" w14:textId="6F5849B3"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28C8998" w14:textId="291055AF"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854A53" w14:paraId="59F21382" w14:textId="77777777" w:rsidTr="00A279CB">
        <w:tc>
          <w:tcPr>
            <w:tcW w:w="2830" w:type="dxa"/>
          </w:tcPr>
          <w:p w14:paraId="6D5AF7E7" w14:textId="083D5E4F" w:rsidR="00854A53" w:rsidRDefault="00854A53" w:rsidP="00652C80">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3557C0F6" w14:textId="6C8FABB8" w:rsidR="00854A53" w:rsidRDefault="00854A53" w:rsidP="008972B9">
            <w:pPr>
              <w:spacing w:before="120" w:afterLines="50"/>
              <w:rPr>
                <w:rFonts w:eastAsia="微软雅黑"/>
                <w:sz w:val="20"/>
                <w:szCs w:val="20"/>
                <w:lang w:eastAsia="zh-CN"/>
              </w:rPr>
            </w:pPr>
            <w:r>
              <w:rPr>
                <w:rFonts w:eastAsia="微软雅黑" w:hint="eastAsia"/>
                <w:sz w:val="20"/>
                <w:szCs w:val="20"/>
                <w:lang w:eastAsia="zh-CN"/>
              </w:rPr>
              <w:t xml:space="preserve">Fine with the proposal in principle. However, for the sub bullet for the </w:t>
            </w:r>
            <w:r>
              <w:rPr>
                <w:rFonts w:eastAsia="微软雅黑"/>
                <w:sz w:val="20"/>
                <w:szCs w:val="20"/>
                <w:lang w:eastAsia="zh-CN"/>
              </w:rPr>
              <w:t>maximum</w:t>
            </w:r>
            <w:r>
              <w:rPr>
                <w:rFonts w:eastAsia="微软雅黑"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微软雅黑"/>
                <w:sz w:val="20"/>
                <w:szCs w:val="20"/>
                <w:lang w:eastAsia="zh-CN"/>
              </w:rPr>
              <w:t>questionable</w:t>
            </w:r>
            <w:r>
              <w:rPr>
                <w:rFonts w:eastAsia="微软雅黑" w:hint="eastAsia"/>
                <w:sz w:val="20"/>
                <w:szCs w:val="20"/>
                <w:lang w:eastAsia="zh-CN"/>
              </w:rPr>
              <w:t xml:space="preserve"> </w:t>
            </w:r>
            <w:r w:rsidR="00856FEC">
              <w:rPr>
                <w:rFonts w:eastAsia="微软雅黑" w:hint="eastAsia"/>
                <w:sz w:val="20"/>
                <w:szCs w:val="20"/>
                <w:lang w:eastAsia="zh-CN"/>
              </w:rPr>
              <w:t>why</w:t>
            </w:r>
            <w:r>
              <w:rPr>
                <w:rFonts w:eastAsia="微软雅黑" w:hint="eastAsia"/>
                <w:sz w:val="20"/>
                <w:szCs w:val="20"/>
                <w:lang w:eastAsia="zh-CN"/>
              </w:rPr>
              <w:t xml:space="preserve"> supporting 2 SRS resource sets is needed. </w:t>
            </w:r>
          </w:p>
          <w:p w14:paraId="55E554C6" w14:textId="0292630E" w:rsidR="00854A53" w:rsidRDefault="00854A53" w:rsidP="00652C80">
            <w:pPr>
              <w:spacing w:before="120" w:afterLines="50"/>
              <w:rPr>
                <w:rFonts w:eastAsiaTheme="minorEastAsia"/>
                <w:sz w:val="20"/>
                <w:szCs w:val="20"/>
                <w:lang w:eastAsia="zh-CN"/>
              </w:rPr>
            </w:pPr>
            <w:r>
              <w:rPr>
                <w:rFonts w:eastAsia="微软雅黑"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925BE2" w14:paraId="0ECDF205" w14:textId="77777777" w:rsidTr="00A279CB">
        <w:tc>
          <w:tcPr>
            <w:tcW w:w="2830" w:type="dxa"/>
          </w:tcPr>
          <w:p w14:paraId="21D31B4A" w14:textId="6BD0F244" w:rsidR="00925BE2" w:rsidRDefault="00925BE2" w:rsidP="00652C80">
            <w:pPr>
              <w:spacing w:before="120" w:afterLines="50"/>
              <w:rPr>
                <w:rFonts w:eastAsia="微软雅黑"/>
                <w:sz w:val="20"/>
                <w:szCs w:val="20"/>
                <w:lang w:eastAsia="zh-CN"/>
              </w:rPr>
            </w:pPr>
            <w:r>
              <w:rPr>
                <w:rFonts w:eastAsia="微软雅黑" w:hint="eastAsia"/>
                <w:sz w:val="20"/>
                <w:szCs w:val="20"/>
                <w:lang w:eastAsia="zh-CN"/>
              </w:rPr>
              <w:lastRenderedPageBreak/>
              <w:t>v</w:t>
            </w:r>
            <w:r>
              <w:rPr>
                <w:rFonts w:eastAsia="微软雅黑"/>
                <w:sz w:val="20"/>
                <w:szCs w:val="20"/>
                <w:lang w:eastAsia="zh-CN"/>
              </w:rPr>
              <w:t>ivo</w:t>
            </w:r>
          </w:p>
        </w:tc>
        <w:tc>
          <w:tcPr>
            <w:tcW w:w="6520" w:type="dxa"/>
          </w:tcPr>
          <w:p w14:paraId="556B307A" w14:textId="4CA56445" w:rsidR="00EF34B0" w:rsidRDefault="00EF34B0" w:rsidP="008972B9">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proposal without the sub</w:t>
            </w:r>
            <w:r w:rsidR="00E00DCC">
              <w:rPr>
                <w:rFonts w:eastAsia="微软雅黑"/>
                <w:sz w:val="20"/>
                <w:szCs w:val="20"/>
                <w:lang w:eastAsia="zh-CN"/>
              </w:rPr>
              <w:t>-</w:t>
            </w:r>
            <w:r>
              <w:rPr>
                <w:rFonts w:eastAsia="微软雅黑"/>
                <w:sz w:val="20"/>
                <w:szCs w:val="20"/>
                <w:lang w:eastAsia="zh-CN"/>
              </w:rPr>
              <w:t>bullet.</w:t>
            </w:r>
          </w:p>
          <w:p w14:paraId="3ACABD53" w14:textId="0E686158" w:rsidR="00925BE2" w:rsidRDefault="00E923A9" w:rsidP="008972B9">
            <w:pPr>
              <w:spacing w:before="120" w:afterLines="50"/>
              <w:rPr>
                <w:rFonts w:eastAsia="微软雅黑"/>
                <w:sz w:val="20"/>
                <w:szCs w:val="20"/>
                <w:lang w:eastAsia="zh-CN"/>
              </w:rPr>
            </w:pPr>
            <w:r>
              <w:rPr>
                <w:rFonts w:eastAsia="微软雅黑"/>
                <w:sz w:val="20"/>
                <w:szCs w:val="20"/>
                <w:lang w:eastAsia="zh-CN"/>
              </w:rPr>
              <w:t xml:space="preserve">We think that the mentioned 2 SRS resource sets in the sub-bullet is used to combine 8 ports for SRS. It is not associated with the indication for MTRP </w:t>
            </w:r>
            <w:r>
              <w:rPr>
                <w:rFonts w:eastAsia="微软雅黑" w:hint="eastAsia"/>
                <w:sz w:val="20"/>
                <w:szCs w:val="20"/>
                <w:lang w:eastAsia="zh-CN"/>
              </w:rPr>
              <w:t>o</w:t>
            </w:r>
            <w:r>
              <w:rPr>
                <w:rFonts w:eastAsia="微软雅黑"/>
                <w:sz w:val="20"/>
                <w:szCs w:val="20"/>
                <w:lang w:eastAsia="zh-CN"/>
              </w:rPr>
              <w:t xml:space="preserve">r STRP. However, we think it is too early to restrict the </w:t>
            </w:r>
            <w:r w:rsidRPr="00E923A9">
              <w:rPr>
                <w:rFonts w:eastAsia="微软雅黑"/>
                <w:sz w:val="20"/>
                <w:szCs w:val="20"/>
                <w:lang w:eastAsia="zh-CN"/>
              </w:rPr>
              <w:t>maximum number of SRS resource sets</w:t>
            </w:r>
            <w:r>
              <w:rPr>
                <w:rFonts w:eastAsia="微软雅黑"/>
                <w:sz w:val="20"/>
                <w:szCs w:val="20"/>
                <w:lang w:eastAsia="zh-CN"/>
              </w:rPr>
              <w:t>.</w:t>
            </w:r>
          </w:p>
        </w:tc>
      </w:tr>
      <w:tr w:rsidR="00A279CB" w14:paraId="246470FD" w14:textId="77777777" w:rsidTr="00A279CB">
        <w:tc>
          <w:tcPr>
            <w:tcW w:w="2830" w:type="dxa"/>
            <w:hideMark/>
          </w:tcPr>
          <w:p w14:paraId="58EA815E" w14:textId="77777777" w:rsidR="00A279CB" w:rsidRDefault="00A279CB">
            <w:pPr>
              <w:spacing w:before="120" w:afterLines="50"/>
              <w:rPr>
                <w:sz w:val="20"/>
                <w:szCs w:val="20"/>
                <w:lang w:eastAsia="zh-CN"/>
              </w:rPr>
            </w:pPr>
            <w:r>
              <w:rPr>
                <w:sz w:val="20"/>
                <w:szCs w:val="20"/>
                <w:lang w:eastAsia="zh-CN"/>
              </w:rPr>
              <w:t>KDDI</w:t>
            </w:r>
          </w:p>
        </w:tc>
        <w:tc>
          <w:tcPr>
            <w:tcW w:w="6520" w:type="dxa"/>
            <w:hideMark/>
          </w:tcPr>
          <w:p w14:paraId="3771D0CF" w14:textId="77777777" w:rsidR="00A279CB" w:rsidRDefault="00A279CB">
            <w:pPr>
              <w:spacing w:before="120" w:afterLines="50"/>
              <w:rPr>
                <w:rFonts w:eastAsia="MS Mincho"/>
                <w:sz w:val="20"/>
                <w:szCs w:val="20"/>
                <w:lang w:eastAsia="ja-JP"/>
              </w:rPr>
            </w:pPr>
            <w:r>
              <w:rPr>
                <w:rFonts w:eastAsia="MS Mincho"/>
                <w:sz w:val="20"/>
                <w:szCs w:val="20"/>
                <w:lang w:eastAsia="ja-JP"/>
              </w:rPr>
              <w:t>We support the FL’s proposal 4.2.</w:t>
            </w:r>
          </w:p>
        </w:tc>
      </w:tr>
    </w:tbl>
    <w:p w14:paraId="30315098" w14:textId="558E178F" w:rsidR="00667EBA" w:rsidRDefault="00667EBA">
      <w:pPr>
        <w:rPr>
          <w:b/>
          <w:szCs w:val="20"/>
        </w:rPr>
      </w:pPr>
    </w:p>
    <w:p w14:paraId="335030B8" w14:textId="77777777" w:rsidR="0017260C" w:rsidRPr="00006427" w:rsidRDefault="0017260C" w:rsidP="0017260C">
      <w:pPr>
        <w:pStyle w:val="4"/>
        <w:numPr>
          <w:ilvl w:val="0"/>
          <w:numId w:val="0"/>
        </w:numPr>
        <w:rPr>
          <w:u w:val="single"/>
          <w:lang w:eastAsia="zh-CN"/>
        </w:rPr>
      </w:pPr>
      <w:r w:rsidRPr="00006427">
        <w:rPr>
          <w:u w:val="single"/>
          <w:lang w:eastAsia="zh-CN"/>
        </w:rPr>
        <w:t>FL update</w:t>
      </w:r>
    </w:p>
    <w:p w14:paraId="2669C622" w14:textId="77777777" w:rsidR="0017260C" w:rsidRDefault="0017260C" w:rsidP="0017260C">
      <w:r>
        <w:t>Thank you all for the useful discussions. A couple of comments:</w:t>
      </w:r>
    </w:p>
    <w:p w14:paraId="42E2BE2C" w14:textId="77777777" w:rsidR="0017260C" w:rsidRDefault="0017260C" w:rsidP="0017260C">
      <w:pPr>
        <w:pStyle w:val="afb"/>
        <w:numPr>
          <w:ilvl w:val="0"/>
          <w:numId w:val="15"/>
        </w:numPr>
        <w:jc w:val="both"/>
        <w:rPr>
          <w:rFonts w:ascii="Times New Roman" w:hAnsi="Times New Roman"/>
        </w:rPr>
      </w:pPr>
      <w:r w:rsidRPr="00AB135B">
        <w:rPr>
          <w:rFonts w:ascii="Times New Roman" w:hAnsi="Times New Roman"/>
        </w:rPr>
        <w:t xml:space="preserve">All companies </w:t>
      </w:r>
      <w:r>
        <w:rPr>
          <w:rFonts w:ascii="Times New Roman" w:hAnsi="Times New Roman"/>
        </w:rPr>
        <w:t>are fine with the proposal except for the sub-sub-bullet</w:t>
      </w:r>
      <w:r w:rsidRPr="00AB135B">
        <w:rPr>
          <w:rFonts w:ascii="Times New Roman" w:hAnsi="Times New Roman"/>
        </w:rPr>
        <w:t>.</w:t>
      </w:r>
      <w:r>
        <w:rPr>
          <w:rFonts w:ascii="Times New Roman" w:hAnsi="Times New Roman"/>
        </w:rPr>
        <w:t xml:space="preserve"> Some companies suggested that the maximum number of SRS resource sets is still a design parameter to be decided. This is reflected in the updated proposal below.</w:t>
      </w:r>
    </w:p>
    <w:p w14:paraId="0FA68431" w14:textId="77777777" w:rsidR="0017260C" w:rsidRDefault="0017260C" w:rsidP="0017260C">
      <w:pPr>
        <w:pStyle w:val="afb"/>
        <w:numPr>
          <w:ilvl w:val="0"/>
          <w:numId w:val="15"/>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0229F5FD" w14:textId="77777777" w:rsidR="0017260C" w:rsidRDefault="0017260C" w:rsidP="0017260C">
      <w:pPr>
        <w:pStyle w:val="afb"/>
        <w:numPr>
          <w:ilvl w:val="1"/>
          <w:numId w:val="15"/>
        </w:numPr>
        <w:jc w:val="both"/>
        <w:rPr>
          <w:rFonts w:ascii="Times New Roman" w:hAnsi="Times New Roman"/>
        </w:rPr>
      </w:pPr>
      <w:r>
        <w:rPr>
          <w:rFonts w:ascii="Times New Roman" w:hAnsi="Times New Roman"/>
        </w:rPr>
        <w:t>Deciding whether to support 8 ports in one resource on 1 or 2 OFDM symbols. (</w:t>
      </w:r>
      <w:proofErr w:type="spellStart"/>
      <w:r>
        <w:rPr>
          <w:rFonts w:ascii="Times New Roman" w:hAnsi="Times New Roman"/>
        </w:rPr>
        <w:t>Ericssion</w:t>
      </w:r>
      <w:proofErr w:type="spellEnd"/>
      <w:r>
        <w:rPr>
          <w:rFonts w:ascii="Times New Roman" w:hAnsi="Times New Roman"/>
        </w:rPr>
        <w:t>, ZTE, CATT)</w:t>
      </w:r>
    </w:p>
    <w:p w14:paraId="1ECEA881" w14:textId="14F38D1E" w:rsidR="0017260C" w:rsidRDefault="0017260C" w:rsidP="0017260C">
      <w:pPr>
        <w:pStyle w:val="afb"/>
        <w:numPr>
          <w:ilvl w:val="1"/>
          <w:numId w:val="15"/>
        </w:numPr>
        <w:jc w:val="both"/>
        <w:rPr>
          <w:rFonts w:ascii="Times New Roman" w:hAnsi="Times New Roman"/>
        </w:rPr>
      </w:pPr>
      <w:r>
        <w:rPr>
          <w:rFonts w:ascii="Times New Roman" w:hAnsi="Times New Roman"/>
        </w:rPr>
        <w:t xml:space="preserve">Deciding the maximum number of SRS resource sets, which is closely related to </w:t>
      </w:r>
      <w:r w:rsidR="00B03318">
        <w:rPr>
          <w:rFonts w:ascii="Times New Roman" w:hAnsi="Times New Roman"/>
        </w:rPr>
        <w:t xml:space="preserve">factors such as </w:t>
      </w:r>
      <w:r>
        <w:rPr>
          <w:rFonts w:ascii="Times New Roman" w:hAnsi="Times New Roman"/>
        </w:rPr>
        <w:t>S-TRP / M-TRP, SRS usages, etc. (Original intention of Proposal 4.2 and supported by a few companies)</w:t>
      </w:r>
    </w:p>
    <w:p w14:paraId="79231C2D" w14:textId="77777777" w:rsidR="0017260C" w:rsidRDefault="0017260C" w:rsidP="0017260C">
      <w:pPr>
        <w:pStyle w:val="afb"/>
        <w:tabs>
          <w:tab w:val="left" w:pos="360"/>
        </w:tabs>
        <w:ind w:left="360"/>
        <w:jc w:val="both"/>
        <w:rPr>
          <w:rFonts w:ascii="Times New Roman" w:hAnsi="Times New Roman"/>
        </w:rPr>
      </w:pPr>
      <w:r>
        <w:rPr>
          <w:rFonts w:ascii="Times New Roman" w:hAnsi="Times New Roman"/>
        </w:rPr>
        <w:t>The outcome of either option may be equivalent.</w:t>
      </w:r>
    </w:p>
    <w:p w14:paraId="52FCEDD9" w14:textId="77777777" w:rsidR="0017260C" w:rsidRDefault="0017260C" w:rsidP="0017260C">
      <w:pPr>
        <w:pStyle w:val="afb"/>
        <w:tabs>
          <w:tab w:val="left" w:pos="360"/>
        </w:tabs>
        <w:ind w:left="360"/>
        <w:jc w:val="both"/>
        <w:rPr>
          <w:rFonts w:ascii="Times New Roman" w:hAnsi="Times New Roman"/>
        </w:rPr>
      </w:pPr>
    </w:p>
    <w:p w14:paraId="4C3D6F47" w14:textId="3011C159" w:rsidR="0017260C" w:rsidRPr="002F548D" w:rsidRDefault="0017260C" w:rsidP="0017260C">
      <w:r w:rsidRPr="002F548D">
        <w:t>@Intel: “</w:t>
      </w:r>
      <w:r w:rsidRPr="002F548D">
        <w:rPr>
          <w:rFonts w:eastAsia="微软雅黑"/>
        </w:rPr>
        <w:t xml:space="preserve">number of simultaneous ports / resources / resource sets per OFDM symbol” can be a design parameter, and it can be related to </w:t>
      </w:r>
      <w:r>
        <w:rPr>
          <w:rFonts w:eastAsia="微软雅黑"/>
        </w:rPr>
        <w:t xml:space="preserve">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6BE2E1A3" w14:textId="77777777" w:rsidR="0017260C" w:rsidRDefault="0017260C" w:rsidP="0017260C">
      <w:r w:rsidRPr="002F548D">
        <w:t>@Lenovo: Partial sounding extension to 8 Tx SRS is within the scope. If any standard support is needed,</w:t>
      </w:r>
      <w:r>
        <w:t xml:space="preserve"> it can be discussed when 8 Tx SRS is supported. </w:t>
      </w:r>
    </w:p>
    <w:p w14:paraId="79F72B2A" w14:textId="77777777" w:rsidR="0017260C" w:rsidRPr="0040526B" w:rsidRDefault="0017260C" w:rsidP="0017260C"/>
    <w:p w14:paraId="1A3FDB54" w14:textId="6ACAE263" w:rsidR="0017260C" w:rsidRDefault="0017260C" w:rsidP="0017260C">
      <w:pPr>
        <w:rPr>
          <w:b/>
          <w:bCs/>
        </w:rPr>
      </w:pPr>
      <w:r w:rsidRPr="0099712B">
        <w:rPr>
          <w:b/>
          <w:bCs/>
          <w:highlight w:val="yellow"/>
        </w:rPr>
        <w:t>Proposal 4.2</w:t>
      </w:r>
      <w:r w:rsidR="0099712B" w:rsidRPr="0099712B">
        <w:rPr>
          <w:b/>
          <w:bCs/>
          <w:highlight w:val="yellow"/>
        </w:rPr>
        <w:t>-1</w:t>
      </w:r>
      <w:r>
        <w:rPr>
          <w:b/>
          <w:bCs/>
        </w:rPr>
        <w:t>: For SRS enhancements to enable 8 Tx UL operation to support 4 and more layers per UE in UL targeting CPE/FWA/vehicle/Industrial devices, study aspects include</w:t>
      </w:r>
    </w:p>
    <w:p w14:paraId="1ECDDCBD" w14:textId="76DA7758" w:rsidR="0017260C" w:rsidRDefault="0017260C" w:rsidP="0017260C">
      <w:pPr>
        <w:pStyle w:val="afb"/>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17990F7C" w14:textId="657371EC" w:rsidR="0088126B" w:rsidRDefault="0088126B" w:rsidP="0088126B">
      <w:pPr>
        <w:pStyle w:val="afb"/>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65F3C1D1" w14:textId="77777777" w:rsidR="0088126B" w:rsidRDefault="0088126B" w:rsidP="0088126B">
      <w:pPr>
        <w:pStyle w:val="afb"/>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36215AEA" w14:textId="535F4A7D" w:rsidR="0088126B" w:rsidRDefault="0088126B" w:rsidP="0088126B">
      <w:pPr>
        <w:pStyle w:val="afb"/>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1C515299" w14:textId="77777777" w:rsidR="0088126B" w:rsidRDefault="0088126B" w:rsidP="0017260C"/>
    <w:p w14:paraId="2BE5717A" w14:textId="07211C8F" w:rsidR="0017260C" w:rsidRDefault="0017260C" w:rsidP="0017260C">
      <w:r>
        <w:t>Please provide your input in below table.</w:t>
      </w:r>
    </w:p>
    <w:tbl>
      <w:tblPr>
        <w:tblStyle w:val="af4"/>
        <w:tblW w:w="9350" w:type="dxa"/>
        <w:tblLayout w:type="fixed"/>
        <w:tblLook w:val="04A0" w:firstRow="1" w:lastRow="0" w:firstColumn="1" w:lastColumn="0" w:noHBand="0" w:noVBand="1"/>
      </w:tblPr>
      <w:tblGrid>
        <w:gridCol w:w="2830"/>
        <w:gridCol w:w="6520"/>
      </w:tblGrid>
      <w:tr w:rsidR="0017260C" w14:paraId="71096E0E" w14:textId="77777777" w:rsidTr="008972B9">
        <w:trPr>
          <w:trHeight w:val="273"/>
        </w:trPr>
        <w:tc>
          <w:tcPr>
            <w:tcW w:w="2830" w:type="dxa"/>
            <w:shd w:val="clear" w:color="auto" w:fill="00B0F0"/>
          </w:tcPr>
          <w:p w14:paraId="1C3F20C7" w14:textId="77777777" w:rsidR="0017260C" w:rsidRDefault="0017260C" w:rsidP="008972B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CD92266" w14:textId="77777777" w:rsidR="0017260C" w:rsidRDefault="0017260C" w:rsidP="008972B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17260C" w14:paraId="14A88BEE" w14:textId="77777777" w:rsidTr="008972B9">
        <w:tc>
          <w:tcPr>
            <w:tcW w:w="2830" w:type="dxa"/>
          </w:tcPr>
          <w:p w14:paraId="11D00879" w14:textId="6AB01222" w:rsidR="0017260C" w:rsidRDefault="005446EA" w:rsidP="008972B9">
            <w:pPr>
              <w:spacing w:before="120" w:afterLines="50"/>
              <w:rPr>
                <w:rFonts w:eastAsia="微软雅黑"/>
                <w:sz w:val="20"/>
                <w:szCs w:val="20"/>
              </w:rPr>
            </w:pPr>
            <w:r>
              <w:rPr>
                <w:rFonts w:eastAsia="微软雅黑"/>
                <w:sz w:val="20"/>
                <w:szCs w:val="20"/>
              </w:rPr>
              <w:t>Apple</w:t>
            </w:r>
          </w:p>
        </w:tc>
        <w:tc>
          <w:tcPr>
            <w:tcW w:w="6520" w:type="dxa"/>
          </w:tcPr>
          <w:p w14:paraId="74E1C752" w14:textId="796393E5" w:rsidR="0017260C" w:rsidRPr="004A4F39" w:rsidRDefault="005446EA" w:rsidP="008972B9">
            <w:pPr>
              <w:spacing w:before="120" w:afterLines="50"/>
              <w:rPr>
                <w:rFonts w:eastAsia="微软雅黑"/>
                <w:sz w:val="20"/>
                <w:szCs w:val="20"/>
              </w:rPr>
            </w:pPr>
            <w:r>
              <w:rPr>
                <w:rFonts w:eastAsia="微软雅黑"/>
                <w:sz w:val="20"/>
                <w:szCs w:val="20"/>
              </w:rPr>
              <w:t>OK</w:t>
            </w:r>
          </w:p>
        </w:tc>
      </w:tr>
      <w:tr w:rsidR="002D6D07" w14:paraId="74B37FCE" w14:textId="77777777" w:rsidTr="008972B9">
        <w:tc>
          <w:tcPr>
            <w:tcW w:w="2830" w:type="dxa"/>
          </w:tcPr>
          <w:p w14:paraId="210CD5BF" w14:textId="3C25042E" w:rsidR="002D6D07" w:rsidRDefault="002D6D07" w:rsidP="002D6D07">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31E2CB4" w14:textId="77777777" w:rsidR="002D6D07" w:rsidRDefault="002D6D07" w:rsidP="002D6D07">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w:t>
            </w:r>
            <w:r>
              <w:rPr>
                <w:rFonts w:eastAsia="MS Mincho"/>
                <w:sz w:val="20"/>
                <w:szCs w:val="20"/>
                <w:lang w:eastAsia="ja-JP"/>
              </w:rPr>
              <w:lastRenderedPageBreak/>
              <w:t xml:space="preserve">be decoupled for further discussion. We would suggest clarifying that point.  </w:t>
            </w:r>
          </w:p>
          <w:p w14:paraId="67A5E6FB" w14:textId="77777777" w:rsidR="002D6D07" w:rsidRDefault="002D6D07" w:rsidP="002D6D07">
            <w:pPr>
              <w:rPr>
                <w:b/>
                <w:bCs/>
              </w:rPr>
            </w:pPr>
            <w:r w:rsidRPr="0099712B">
              <w:rPr>
                <w:b/>
                <w:bCs/>
                <w:highlight w:val="yellow"/>
              </w:rPr>
              <w:t>Proposal 4.2-1</w:t>
            </w:r>
            <w:r>
              <w:rPr>
                <w:b/>
                <w:bCs/>
              </w:rPr>
              <w:t xml:space="preserve"> </w:t>
            </w:r>
            <w:r w:rsidRPr="009F72BF">
              <w:rPr>
                <w:b/>
                <w:bCs/>
                <w:color w:val="FF0000"/>
              </w:rPr>
              <w:t>(updated by DOCOMO)</w:t>
            </w:r>
            <w:r>
              <w:rPr>
                <w:b/>
                <w:bCs/>
              </w:rPr>
              <w:t>: For SRS enhancements to enable 8 Tx UL operation to support 4 and more layers per UE in UL targeting CPE/FWA/vehicle/Industrial devices, study</w:t>
            </w:r>
            <w:r w:rsidRPr="009F72BF">
              <w:rPr>
                <w:b/>
                <w:bCs/>
                <w:color w:val="FF0000"/>
              </w:rPr>
              <w:t>, for each of CB-based and NCB-based transmission,</w:t>
            </w:r>
            <w:r>
              <w:rPr>
                <w:b/>
                <w:bCs/>
              </w:rPr>
              <w:t xml:space="preserve"> aspects include</w:t>
            </w:r>
          </w:p>
          <w:p w14:paraId="629B131B" w14:textId="77777777" w:rsidR="002D6D07" w:rsidRDefault="002D6D07" w:rsidP="002D6D07">
            <w:pPr>
              <w:pStyle w:val="afb"/>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238F089" w14:textId="77777777" w:rsidR="002D6D07" w:rsidRDefault="002D6D07" w:rsidP="002D6D07">
            <w:pPr>
              <w:pStyle w:val="afb"/>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0D70B008" w14:textId="77777777" w:rsidR="002D6D07" w:rsidRPr="003F253F" w:rsidRDefault="002D6D07" w:rsidP="002D6D07">
            <w:pPr>
              <w:pStyle w:val="afb"/>
              <w:numPr>
                <w:ilvl w:val="1"/>
                <w:numId w:val="9"/>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sidRPr="003F253F">
              <w:rPr>
                <w:rFonts w:ascii="Times New Roman" w:hAnsi="Times New Roman"/>
                <w:b/>
                <w:bCs/>
                <w:color w:val="FF0000"/>
              </w:rPr>
              <w:t>(for CB-based transmission only)</w:t>
            </w:r>
          </w:p>
          <w:p w14:paraId="371DEAEA" w14:textId="77777777" w:rsidR="002D6D07" w:rsidRDefault="002D6D07" w:rsidP="002D6D07">
            <w:pPr>
              <w:pStyle w:val="afb"/>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0470C147" w14:textId="77777777" w:rsidR="002D6D07" w:rsidRPr="00C4478A" w:rsidRDefault="002D6D07" w:rsidP="002D6D07">
            <w:pPr>
              <w:spacing w:before="120" w:afterLines="50"/>
              <w:rPr>
                <w:rFonts w:eastAsia="微软雅黑"/>
                <w:sz w:val="20"/>
                <w:szCs w:val="20"/>
              </w:rPr>
            </w:pPr>
          </w:p>
        </w:tc>
      </w:tr>
      <w:tr w:rsidR="0024066E" w14:paraId="1831E002" w14:textId="77777777" w:rsidTr="008972B9">
        <w:tc>
          <w:tcPr>
            <w:tcW w:w="2830" w:type="dxa"/>
          </w:tcPr>
          <w:p w14:paraId="52501C73" w14:textId="37FB37DA" w:rsidR="0024066E" w:rsidRDefault="0024066E" w:rsidP="002D6D07">
            <w:pPr>
              <w:spacing w:before="120" w:afterLines="50"/>
              <w:rPr>
                <w:rFonts w:eastAsia="MS Mincho"/>
                <w:sz w:val="20"/>
                <w:szCs w:val="20"/>
                <w:lang w:eastAsia="ja-JP"/>
              </w:rPr>
            </w:pPr>
            <w:r>
              <w:rPr>
                <w:rFonts w:eastAsia="微软雅黑" w:hint="eastAsia"/>
                <w:sz w:val="20"/>
                <w:szCs w:val="20"/>
                <w:lang w:eastAsia="zh-CN"/>
              </w:rPr>
              <w:lastRenderedPageBreak/>
              <w:t>CATT</w:t>
            </w:r>
          </w:p>
        </w:tc>
        <w:tc>
          <w:tcPr>
            <w:tcW w:w="6520" w:type="dxa"/>
          </w:tcPr>
          <w:p w14:paraId="31E0E2ED" w14:textId="77777777" w:rsidR="0024066E" w:rsidRDefault="0024066E" w:rsidP="008972B9">
            <w:pPr>
              <w:spacing w:before="120" w:afterLines="50"/>
              <w:rPr>
                <w:rFonts w:eastAsia="微软雅黑"/>
                <w:sz w:val="20"/>
                <w:szCs w:val="20"/>
                <w:lang w:eastAsia="zh-CN"/>
              </w:rPr>
            </w:pPr>
            <w:r>
              <w:rPr>
                <w:rFonts w:eastAsia="微软雅黑" w:hint="eastAsia"/>
                <w:sz w:val="20"/>
                <w:szCs w:val="20"/>
                <w:lang w:eastAsia="zh-CN"/>
              </w:rPr>
              <w:t xml:space="preserve">Besides the solution of facilitating 8 SRS ports by design 8-port SRS </w:t>
            </w:r>
            <w:r>
              <w:rPr>
                <w:rFonts w:eastAsia="微软雅黑"/>
                <w:sz w:val="20"/>
                <w:szCs w:val="20"/>
                <w:lang w:eastAsia="zh-CN"/>
              </w:rPr>
              <w:t>resource</w:t>
            </w:r>
            <w:r>
              <w:rPr>
                <w:rFonts w:eastAsia="微软雅黑" w:hint="eastAsia"/>
                <w:sz w:val="20"/>
                <w:szCs w:val="20"/>
                <w:lang w:eastAsia="zh-CN"/>
              </w:rPr>
              <w:t>, another solution proposed by companies is facilitating 8 SRS ports through multiple 2-/4-port SRS resources. Therefore we propose to change the proposal as follows:</w:t>
            </w:r>
          </w:p>
          <w:p w14:paraId="1B6E5E2A" w14:textId="77777777" w:rsidR="0024066E" w:rsidRDefault="0024066E" w:rsidP="008972B9">
            <w:pPr>
              <w:rPr>
                <w:b/>
                <w:bCs/>
              </w:rPr>
            </w:pPr>
            <w:r w:rsidRPr="0099712B">
              <w:rPr>
                <w:b/>
                <w:bCs/>
                <w:highlight w:val="yellow"/>
              </w:rPr>
              <w:t>Proposal 4.2-1</w:t>
            </w:r>
            <w:r>
              <w:rPr>
                <w:b/>
                <w:bCs/>
              </w:rPr>
              <w:t>: For SRS enhancements to enable 8 Tx UL operation to support 4 and more layers per UE in UL targeting CPE/FWA/vehicle/Industrial devices, study aspects include</w:t>
            </w:r>
          </w:p>
          <w:p w14:paraId="741F3058" w14:textId="77777777" w:rsidR="0024066E" w:rsidRDefault="0024066E" w:rsidP="008972B9">
            <w:pPr>
              <w:pStyle w:val="afb"/>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B8E9DEC" w14:textId="77777777" w:rsidR="0024066E" w:rsidRDefault="0024066E" w:rsidP="008972B9">
            <w:pPr>
              <w:pStyle w:val="afb"/>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94D4D9C" w14:textId="77777777" w:rsidR="0024066E" w:rsidRDefault="0024066E" w:rsidP="008972B9">
            <w:pPr>
              <w:pStyle w:val="afb"/>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5A742A6" w14:textId="77777777" w:rsidR="0024066E" w:rsidRPr="0020095A" w:rsidRDefault="0024066E" w:rsidP="008972B9">
            <w:pPr>
              <w:pStyle w:val="afb"/>
              <w:numPr>
                <w:ilvl w:val="1"/>
                <w:numId w:val="9"/>
              </w:numPr>
              <w:spacing w:after="0" w:line="252" w:lineRule="auto"/>
              <w:jc w:val="both"/>
              <w:rPr>
                <w:rFonts w:ascii="Times New Roman" w:hAnsi="Times New Roman"/>
                <w:b/>
                <w:bCs/>
                <w:color w:val="FF0000"/>
                <w:u w:val="single"/>
              </w:rPr>
            </w:pPr>
            <w:r w:rsidRPr="0020095A">
              <w:rPr>
                <w:rFonts w:ascii="Times New Roman" w:hAnsi="Times New Roman" w:hint="eastAsia"/>
                <w:b/>
                <w:bCs/>
                <w:color w:val="FF0000"/>
                <w:u w:val="single"/>
                <w:lang w:eastAsia="zh-CN"/>
              </w:rPr>
              <w:t>Whether to support 8 ports through multiple SRS resources</w:t>
            </w:r>
          </w:p>
          <w:p w14:paraId="666051E0" w14:textId="7CB4A022" w:rsidR="0024066E" w:rsidRDefault="0024066E" w:rsidP="002D6D07">
            <w:pPr>
              <w:spacing w:before="120" w:afterLines="50"/>
              <w:rPr>
                <w:rFonts w:eastAsia="MS Mincho"/>
                <w:sz w:val="20"/>
                <w:szCs w:val="20"/>
                <w:lang w:eastAsia="ja-JP"/>
              </w:rPr>
            </w:pPr>
            <w:r>
              <w:rPr>
                <w:rFonts w:eastAsia="Times New Roman"/>
                <w:b/>
                <w:bCs/>
              </w:rPr>
              <w:t>The maximum number of SRS resource sets.</w:t>
            </w:r>
          </w:p>
        </w:tc>
      </w:tr>
      <w:tr w:rsidR="006956D9" w14:paraId="52A90F48" w14:textId="77777777" w:rsidTr="008972B9">
        <w:tc>
          <w:tcPr>
            <w:tcW w:w="2830" w:type="dxa"/>
          </w:tcPr>
          <w:p w14:paraId="3F9BC824" w14:textId="6ADCFEF3" w:rsidR="006956D9" w:rsidRDefault="006956D9" w:rsidP="002D6D07">
            <w:pPr>
              <w:spacing w:before="120" w:afterLines="50"/>
              <w:rPr>
                <w:rFonts w:eastAsia="微软雅黑" w:hint="eastAsia"/>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5659EB69" w14:textId="1C9D757F" w:rsidR="006956D9" w:rsidRDefault="006956D9" w:rsidP="006956D9">
            <w:pPr>
              <w:spacing w:before="120" w:afterLines="50"/>
              <w:rPr>
                <w:rFonts w:eastAsia="微软雅黑" w:hint="eastAsia"/>
                <w:sz w:val="20"/>
                <w:szCs w:val="20"/>
                <w:lang w:eastAsia="zh-CN"/>
              </w:rPr>
            </w:pPr>
            <w:r>
              <w:rPr>
                <w:rFonts w:eastAsia="微软雅黑"/>
                <w:sz w:val="20"/>
                <w:szCs w:val="20"/>
                <w:lang w:eastAsia="zh-CN"/>
              </w:rPr>
              <w:t xml:space="preserve">We are generally fine with the proposal. </w:t>
            </w:r>
            <w:r>
              <w:rPr>
                <w:rFonts w:eastAsia="微软雅黑" w:hint="eastAsia"/>
                <w:sz w:val="20"/>
                <w:szCs w:val="20"/>
                <w:lang w:eastAsia="zh-CN"/>
              </w:rPr>
              <w:t>H</w:t>
            </w:r>
            <w:r>
              <w:rPr>
                <w:rFonts w:eastAsia="微软雅黑"/>
                <w:sz w:val="20"/>
                <w:szCs w:val="20"/>
                <w:lang w:eastAsia="zh-CN"/>
              </w:rPr>
              <w:t>owever, “</w:t>
            </w:r>
            <w:r w:rsidRPr="006956D9">
              <w:rPr>
                <w:rFonts w:eastAsia="微软雅黑"/>
                <w:sz w:val="20"/>
                <w:szCs w:val="20"/>
                <w:lang w:eastAsia="zh-CN"/>
              </w:rPr>
              <w:t>Whether to support 8 ports in one resource on 1 or 2 OFDM symbols</w:t>
            </w:r>
            <w:r>
              <w:rPr>
                <w:rFonts w:eastAsia="微软雅黑"/>
                <w:sz w:val="20"/>
                <w:szCs w:val="20"/>
                <w:lang w:eastAsia="zh-CN"/>
              </w:rPr>
              <w:t>” is only for CB based and “</w:t>
            </w:r>
            <w:r w:rsidRPr="006956D9">
              <w:rPr>
                <w:rFonts w:eastAsia="微软雅黑"/>
                <w:sz w:val="20"/>
                <w:szCs w:val="20"/>
                <w:lang w:eastAsia="zh-CN"/>
              </w:rPr>
              <w:t>The maximum number of SRS resource sets.</w:t>
            </w:r>
            <w:r>
              <w:rPr>
                <w:rFonts w:eastAsia="微软雅黑"/>
                <w:sz w:val="20"/>
                <w:szCs w:val="20"/>
                <w:lang w:eastAsia="zh-CN"/>
              </w:rPr>
              <w:t xml:space="preserve">” is only for NCB based. </w:t>
            </w:r>
          </w:p>
        </w:tc>
      </w:tr>
    </w:tbl>
    <w:p w14:paraId="253AF8D3" w14:textId="77777777" w:rsidR="0017260C" w:rsidRDefault="0017260C" w:rsidP="0017260C"/>
    <w:p w14:paraId="472ABD17" w14:textId="4DA4E3A9" w:rsidR="0017260C" w:rsidRDefault="0017260C">
      <w:pPr>
        <w:rPr>
          <w:b/>
          <w:szCs w:val="20"/>
        </w:rPr>
      </w:pPr>
    </w:p>
    <w:p w14:paraId="49BEAF19" w14:textId="77777777" w:rsidR="0017260C" w:rsidRDefault="0017260C">
      <w:pPr>
        <w:rPr>
          <w:b/>
          <w:szCs w:val="20"/>
        </w:rPr>
      </w:pPr>
    </w:p>
    <w:p w14:paraId="6EEDADC2" w14:textId="77777777" w:rsidR="00667EBA" w:rsidRDefault="0079723A">
      <w:pPr>
        <w:pStyle w:val="2"/>
        <w:rPr>
          <w:lang w:val="en-GB"/>
        </w:rPr>
      </w:pPr>
      <w:r>
        <w:rPr>
          <w:lang w:val="en-GB"/>
        </w:rPr>
        <w:t>Others</w:t>
      </w:r>
    </w:p>
    <w:p w14:paraId="2F2FE3D0" w14:textId="77777777" w:rsidR="00667EBA" w:rsidRDefault="0079723A">
      <w:pPr>
        <w:rPr>
          <w:bCs/>
          <w:szCs w:val="20"/>
        </w:rPr>
      </w:pPr>
      <w:r>
        <w:rPr>
          <w:bCs/>
          <w:szCs w:val="20"/>
        </w:rPr>
        <w:t xml:space="preserve">A few issues are discussed by one or two companies. </w:t>
      </w:r>
    </w:p>
    <w:p w14:paraId="5B43719C" w14:textId="77777777" w:rsidR="00667EBA" w:rsidRDefault="0079723A">
      <w:pPr>
        <w:numPr>
          <w:ilvl w:val="0"/>
          <w:numId w:val="17"/>
        </w:numPr>
        <w:autoSpaceDE/>
        <w:autoSpaceDN/>
        <w:adjustRightInd/>
        <w:snapToGrid/>
        <w:spacing w:after="160" w:line="259" w:lineRule="auto"/>
        <w:jc w:val="left"/>
      </w:pPr>
      <w:r>
        <w:t xml:space="preserve">Issue 1: PAPR issue for 4-port SRS due to the same cyclic shift on an OFDM symbol: NEC </w:t>
      </w:r>
    </w:p>
    <w:p w14:paraId="456A5FB6" w14:textId="77777777" w:rsidR="00667EBA" w:rsidRDefault="0079723A">
      <w:pPr>
        <w:numPr>
          <w:ilvl w:val="0"/>
          <w:numId w:val="17"/>
        </w:numPr>
        <w:autoSpaceDE/>
        <w:autoSpaceDN/>
        <w:adjustRightInd/>
        <w:snapToGrid/>
        <w:spacing w:after="160" w:line="259" w:lineRule="auto"/>
        <w:jc w:val="left"/>
      </w:pPr>
      <w:r>
        <w:t xml:space="preserve">Issue 2: Non-uniform cyclic shifts for comb 4/8: Ericsson </w:t>
      </w:r>
    </w:p>
    <w:p w14:paraId="1CE6B47E" w14:textId="77777777" w:rsidR="00667EBA" w:rsidRPr="009834BD" w:rsidRDefault="0079723A">
      <w:pPr>
        <w:numPr>
          <w:ilvl w:val="0"/>
          <w:numId w:val="17"/>
        </w:numPr>
        <w:autoSpaceDE/>
        <w:autoSpaceDN/>
        <w:adjustRightInd/>
        <w:snapToGrid/>
        <w:spacing w:after="160" w:line="259" w:lineRule="auto"/>
        <w:jc w:val="left"/>
        <w:rPr>
          <w:strike/>
        </w:rPr>
      </w:pPr>
      <w:r w:rsidRPr="009834BD">
        <w:rPr>
          <w:strike/>
        </w:rPr>
        <w:lastRenderedPageBreak/>
        <w:t xml:space="preserve">Issue 3: </w:t>
      </w:r>
      <w:r w:rsidRPr="009834BD">
        <w:rPr>
          <w:dstrike/>
          <w:color w:val="FF0000"/>
        </w:rPr>
        <w:t>Min SRS sequence length is 6 (limiting max cyclic shifts to be 6)</w:t>
      </w:r>
      <w:r w:rsidRPr="009834BD">
        <w:rPr>
          <w:strike/>
          <w:color w:val="FF0000"/>
        </w:rPr>
        <w:t xml:space="preserve"> To discuss the cyclic shift configuration for 8-port SRS</w:t>
      </w:r>
      <w:r w:rsidRPr="009834BD">
        <w:rPr>
          <w:strike/>
        </w:rPr>
        <w:t>: Intel</w:t>
      </w:r>
    </w:p>
    <w:p w14:paraId="59A7046A" w14:textId="77777777" w:rsidR="00667EBA" w:rsidRDefault="0079723A">
      <w:pPr>
        <w:numPr>
          <w:ilvl w:val="0"/>
          <w:numId w:val="17"/>
        </w:numPr>
        <w:autoSpaceDE/>
        <w:autoSpaceDN/>
        <w:adjustRightInd/>
        <w:snapToGrid/>
        <w:spacing w:after="160" w:line="259" w:lineRule="auto"/>
        <w:jc w:val="left"/>
      </w:pPr>
      <w:r>
        <w:t xml:space="preserve">Issue 4: </w:t>
      </w:r>
      <w:proofErr w:type="spellStart"/>
      <w:r>
        <w:t>xTyR</w:t>
      </w:r>
      <w:proofErr w:type="spellEnd"/>
      <w:r>
        <w:t xml:space="preserve"> for antenna switching, where x = {6,8} and y = {6, 8}: Nokia, Nokia Shanghai Bell </w:t>
      </w:r>
    </w:p>
    <w:p w14:paraId="77612AA6" w14:textId="77777777" w:rsidR="00667EBA" w:rsidRDefault="0079723A">
      <w:pPr>
        <w:autoSpaceDE/>
        <w:autoSpaceDN/>
        <w:adjustRightInd/>
        <w:snapToGrid/>
        <w:spacing w:after="160" w:line="259" w:lineRule="auto"/>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af4"/>
        <w:tblW w:w="9350" w:type="dxa"/>
        <w:tblLayout w:type="fixed"/>
        <w:tblLook w:val="04A0" w:firstRow="1" w:lastRow="0" w:firstColumn="1" w:lastColumn="0" w:noHBand="0" w:noVBand="1"/>
      </w:tblPr>
      <w:tblGrid>
        <w:gridCol w:w="2830"/>
        <w:gridCol w:w="6520"/>
      </w:tblGrid>
      <w:tr w:rsidR="00667EBA" w14:paraId="2391A5AC" w14:textId="77777777">
        <w:trPr>
          <w:trHeight w:val="273"/>
        </w:trPr>
        <w:tc>
          <w:tcPr>
            <w:tcW w:w="2830" w:type="dxa"/>
            <w:shd w:val="clear" w:color="auto" w:fill="00B0F0"/>
          </w:tcPr>
          <w:p w14:paraId="65AE21D5"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454C836"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45B96DD9" w14:textId="77777777">
        <w:tc>
          <w:tcPr>
            <w:tcW w:w="2830" w:type="dxa"/>
          </w:tcPr>
          <w:p w14:paraId="258D7A19" w14:textId="77777777" w:rsidR="00667EBA" w:rsidRDefault="0079723A">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F91D6EA" w14:textId="77777777" w:rsidR="00667EBA" w:rsidRDefault="0079723A">
            <w:pPr>
              <w:pStyle w:val="afb"/>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1: Agree with FL that it exists even in past releases. Thus it should be deprioritized. </w:t>
            </w:r>
          </w:p>
          <w:p w14:paraId="58EEB3EF" w14:textId="77777777" w:rsidR="00667EBA" w:rsidRDefault="0079723A">
            <w:pPr>
              <w:pStyle w:val="afb"/>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Agree with FL that it exists even in past releases. Thus it should be deprioritized.</w:t>
            </w:r>
          </w:p>
          <w:p w14:paraId="5879CB5D" w14:textId="77777777" w:rsidR="00667EBA" w:rsidRDefault="0079723A">
            <w:pPr>
              <w:pStyle w:val="afb"/>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Agree with FL that it exists even in past releases. Thus it should be deprioritized.</w:t>
            </w:r>
          </w:p>
          <w:p w14:paraId="537B8C12" w14:textId="77777777" w:rsidR="00667EBA" w:rsidRDefault="0079723A">
            <w:pPr>
              <w:pStyle w:val="afb"/>
              <w:numPr>
                <w:ilvl w:val="0"/>
                <w:numId w:val="17"/>
              </w:numPr>
              <w:spacing w:before="120" w:afterLines="50" w:after="120"/>
              <w:rPr>
                <w:rFonts w:eastAsia="微软雅黑"/>
                <w:sz w:val="20"/>
                <w:szCs w:val="20"/>
              </w:rPr>
            </w:pPr>
            <w:r>
              <w:rPr>
                <w:rFonts w:ascii="Times New Roman" w:eastAsia="微软雅黑"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667EBA" w14:paraId="5E34B691" w14:textId="77777777">
        <w:tc>
          <w:tcPr>
            <w:tcW w:w="2830" w:type="dxa"/>
          </w:tcPr>
          <w:p w14:paraId="75B7F977"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DEA500E" w14:textId="401C65F8" w:rsidR="00667EBA" w:rsidRDefault="0079723A">
            <w:pPr>
              <w:pStyle w:val="afb"/>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I</w:t>
            </w:r>
            <w:r>
              <w:rPr>
                <w:rFonts w:ascii="Times New Roman" w:eastAsia="微软雅黑" w:hAnsi="Times New Roman"/>
                <w:sz w:val="20"/>
                <w:szCs w:val="20"/>
                <w:lang w:eastAsia="zh-CN"/>
              </w:rPr>
              <w:t xml:space="preserve">ssue 1: this issue only </w:t>
            </w:r>
            <w:proofErr w:type="gramStart"/>
            <w:r>
              <w:rPr>
                <w:rFonts w:ascii="Times New Roman" w:eastAsia="微软雅黑" w:hAnsi="Times New Roman"/>
                <w:sz w:val="20"/>
                <w:szCs w:val="20"/>
                <w:lang w:eastAsia="zh-CN"/>
              </w:rPr>
              <w:t>exist</w:t>
            </w:r>
            <w:proofErr w:type="gramEnd"/>
            <w:r>
              <w:rPr>
                <w:rFonts w:ascii="Times New Roman" w:eastAsia="微软雅黑" w:hAnsi="Times New Roman"/>
                <w:sz w:val="20"/>
                <w:szCs w:val="20"/>
                <w:lang w:eastAsia="zh-CN"/>
              </w:rPr>
              <w:t xml:space="preserve"> in Rel-17, in Rel-15 and 16, the CS values are different for R</w:t>
            </w:r>
            <w:r w:rsidR="00854A53">
              <w:rPr>
                <w:rFonts w:ascii="Times New Roman" w:eastAsia="微软雅黑" w:hAnsi="Times New Roman"/>
                <w:sz w:val="20"/>
                <w:szCs w:val="20"/>
                <w:lang w:eastAsia="zh-CN"/>
              </w:rPr>
              <w:t>e</w:t>
            </w:r>
            <w:r>
              <w:rPr>
                <w:rFonts w:ascii="Times New Roman" w:eastAsia="微软雅黑" w:hAnsi="Times New Roman"/>
                <w:sz w:val="20"/>
                <w:szCs w:val="20"/>
                <w:lang w:eastAsia="zh-CN"/>
              </w:rPr>
              <w:t>s with different comb offset values. We think this should be enhanced. If companies don’t prefer this, at least we should consider PAPR issue for 8-port SRS design.</w:t>
            </w:r>
          </w:p>
          <w:p w14:paraId="110DEC73" w14:textId="77777777" w:rsidR="00667EBA" w:rsidRDefault="0079723A">
            <w:pPr>
              <w:pStyle w:val="afb"/>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lang w:eastAsia="zh-CN"/>
              </w:rPr>
              <w:t>Issue 4: it seems 8T8R is enough. In WID, there is no mentioning of 6Tx.</w:t>
            </w:r>
          </w:p>
        </w:tc>
      </w:tr>
      <w:tr w:rsidR="00667EBA" w14:paraId="7795AA7C" w14:textId="77777777">
        <w:tc>
          <w:tcPr>
            <w:tcW w:w="2830" w:type="dxa"/>
          </w:tcPr>
          <w:p w14:paraId="274CBAC2" w14:textId="77777777" w:rsidR="00667EBA" w:rsidRDefault="0079723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45A57566" w14:textId="77777777" w:rsidR="00667EBA" w:rsidRDefault="0079723A">
            <w:pPr>
              <w:pStyle w:val="afb"/>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We support to discuss this issue. </w:t>
            </w:r>
          </w:p>
        </w:tc>
      </w:tr>
      <w:tr w:rsidR="00667EBA" w14:paraId="0824A8A9" w14:textId="77777777">
        <w:tc>
          <w:tcPr>
            <w:tcW w:w="2830" w:type="dxa"/>
          </w:tcPr>
          <w:p w14:paraId="43BA4E7C" w14:textId="77777777" w:rsidR="00667EBA" w:rsidRDefault="0079723A">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5D61B334" w14:textId="77777777" w:rsidR="00667EBA" w:rsidRDefault="0079723A">
            <w:pPr>
              <w:spacing w:before="120" w:afterLines="50"/>
              <w:rPr>
                <w:rFonts w:eastAsia="微软雅黑"/>
                <w:sz w:val="20"/>
                <w:szCs w:val="20"/>
              </w:rPr>
            </w:pPr>
            <w:r>
              <w:rPr>
                <w:rFonts w:eastAsia="微软雅黑"/>
                <w:sz w:val="20"/>
                <w:szCs w:val="20"/>
              </w:rPr>
              <w:t>Our proposal is not correctly captured. Issue 3 is corrected.</w:t>
            </w:r>
          </w:p>
        </w:tc>
      </w:tr>
      <w:tr w:rsidR="00667EBA" w14:paraId="547A4CDA" w14:textId="77777777">
        <w:tc>
          <w:tcPr>
            <w:tcW w:w="2830" w:type="dxa"/>
          </w:tcPr>
          <w:p w14:paraId="01671BE9"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6BA67C2E" w14:textId="77777777" w:rsidR="00667EBA" w:rsidRDefault="0079723A">
            <w:pPr>
              <w:pStyle w:val="afb"/>
              <w:numPr>
                <w:ilvl w:val="0"/>
                <w:numId w:val="17"/>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6CF6D5F0" w14:textId="77777777" w:rsidR="00667EBA" w:rsidRDefault="0079723A">
            <w:pPr>
              <w:pStyle w:val="afb"/>
              <w:numPr>
                <w:ilvl w:val="0"/>
                <w:numId w:val="17"/>
              </w:numPr>
              <w:spacing w:before="120" w:afterLines="50" w:after="120"/>
              <w:rPr>
                <w:rFonts w:eastAsia="微软雅黑"/>
                <w:sz w:val="20"/>
                <w:szCs w:val="20"/>
              </w:rPr>
            </w:pPr>
            <w:r>
              <w:rPr>
                <w:rFonts w:ascii="Times New Roman" w:eastAsia="微软雅黑" w:hAnsi="Times New Roman"/>
                <w:sz w:val="20"/>
                <w:szCs w:val="20"/>
              </w:rPr>
              <w:t xml:space="preserve">Issue 4: Based on WID, 8T8R should be enough, 6T is </w:t>
            </w:r>
            <w:r>
              <w:rPr>
                <w:rFonts w:eastAsia="微软雅黑"/>
                <w:sz w:val="20"/>
                <w:szCs w:val="20"/>
              </w:rPr>
              <w:t xml:space="preserve">clearly </w:t>
            </w:r>
            <w:r>
              <w:rPr>
                <w:rFonts w:ascii="Times New Roman" w:eastAsia="微软雅黑" w:hAnsi="Times New Roman"/>
                <w:sz w:val="20"/>
                <w:szCs w:val="20"/>
              </w:rPr>
              <w:t>out-of-scope.</w:t>
            </w:r>
          </w:p>
        </w:tc>
      </w:tr>
      <w:tr w:rsidR="00667EBA" w14:paraId="2D759535" w14:textId="77777777">
        <w:tc>
          <w:tcPr>
            <w:tcW w:w="2830" w:type="dxa"/>
          </w:tcPr>
          <w:p w14:paraId="72E319FD" w14:textId="77777777" w:rsidR="00667EBA" w:rsidRDefault="0079723A">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0D68F41A" w14:textId="77777777" w:rsidR="00667EBA" w:rsidRDefault="0079723A">
            <w:pPr>
              <w:pStyle w:val="afb"/>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1: Share the same view with DCM</w:t>
            </w:r>
          </w:p>
          <w:p w14:paraId="0E694039" w14:textId="77777777" w:rsidR="00667EBA" w:rsidRDefault="0079723A">
            <w:pPr>
              <w:pStyle w:val="afb"/>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Share the same view with DCM</w:t>
            </w:r>
          </w:p>
          <w:p w14:paraId="76D175B6" w14:textId="77777777" w:rsidR="00667EBA" w:rsidRDefault="0079723A">
            <w:pPr>
              <w:pStyle w:val="afb"/>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Share the same view with DCM</w:t>
            </w:r>
          </w:p>
          <w:p w14:paraId="5C9DD15C" w14:textId="77777777" w:rsidR="00667EBA" w:rsidRDefault="0079723A">
            <w:pPr>
              <w:pStyle w:val="afb"/>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when considering SRS support for 8TX, it would be natural to consider also support for 6TX and 8 TX SRS antenna switching </w:t>
            </w:r>
            <w:proofErr w:type="spellStart"/>
            <w:r>
              <w:rPr>
                <w:rFonts w:ascii="Times New Roman" w:eastAsia="微软雅黑" w:hAnsi="Times New Roman"/>
                <w:sz w:val="20"/>
                <w:szCs w:val="20"/>
              </w:rPr>
              <w:t>xTyR</w:t>
            </w:r>
            <w:proofErr w:type="spellEnd"/>
            <w:r>
              <w:rPr>
                <w:rFonts w:ascii="Times New Roman" w:eastAsia="微软雅黑" w:hAnsi="Times New Roman"/>
                <w:sz w:val="20"/>
                <w:szCs w:val="20"/>
              </w:rPr>
              <w:t xml:space="preserve"> configurations including also </w:t>
            </w:r>
            <w:r>
              <w:t xml:space="preserve">x = {6,8} and y = {6, 8}: </w:t>
            </w:r>
            <w:r>
              <w:rPr>
                <w:rFonts w:ascii="Times New Roman" w:eastAsia="微软雅黑" w:hAnsi="Times New Roman"/>
                <w:sz w:val="20"/>
                <w:szCs w:val="20"/>
              </w:rPr>
              <w:t xml:space="preserve"> </w:t>
            </w:r>
          </w:p>
        </w:tc>
      </w:tr>
      <w:tr w:rsidR="00667EBA" w14:paraId="7713124A" w14:textId="77777777">
        <w:tc>
          <w:tcPr>
            <w:tcW w:w="2830" w:type="dxa"/>
          </w:tcPr>
          <w:p w14:paraId="12E9E37B"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1C89544" w14:textId="77777777" w:rsidR="00667EBA" w:rsidRDefault="0079723A">
            <w:pPr>
              <w:pStyle w:val="afb"/>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W</w:t>
            </w:r>
            <w:r>
              <w:rPr>
                <w:rFonts w:ascii="Times New Roman" w:eastAsia="微软雅黑" w:hAnsi="Times New Roman"/>
                <w:sz w:val="20"/>
                <w:szCs w:val="20"/>
                <w:lang w:eastAsia="zh-CN"/>
              </w:rPr>
              <w:t xml:space="preserve">e also think 6T6R is out of scope. </w:t>
            </w:r>
          </w:p>
        </w:tc>
      </w:tr>
      <w:tr w:rsidR="00667EBA" w14:paraId="33AFF8DB" w14:textId="77777777">
        <w:tc>
          <w:tcPr>
            <w:tcW w:w="2830" w:type="dxa"/>
          </w:tcPr>
          <w:p w14:paraId="31B190C1"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040AF6F0" w14:textId="77777777" w:rsidR="00667EBA" w:rsidRDefault="0079723A">
            <w:pPr>
              <w:pStyle w:val="afb"/>
              <w:numPr>
                <w:ilvl w:val="0"/>
                <w:numId w:val="17"/>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lang w:eastAsia="zh-CN"/>
              </w:rPr>
              <w:t>We support further discussion for Issue 4</w:t>
            </w:r>
          </w:p>
        </w:tc>
      </w:tr>
      <w:tr w:rsidR="00667EBA" w14:paraId="0A365019" w14:textId="77777777">
        <w:tc>
          <w:tcPr>
            <w:tcW w:w="2830" w:type="dxa"/>
          </w:tcPr>
          <w:p w14:paraId="00EAAEB9"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463D956C" w14:textId="77777777" w:rsidR="00667EBA" w:rsidRDefault="0079723A">
            <w:pPr>
              <w:pStyle w:val="afb"/>
              <w:numPr>
                <w:ilvl w:val="0"/>
                <w:numId w:val="17"/>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439A1C23" w14:textId="77777777" w:rsidR="00667EBA" w:rsidRDefault="0079723A">
            <w:pPr>
              <w:pStyle w:val="afb"/>
              <w:numPr>
                <w:ilvl w:val="0"/>
                <w:numId w:val="17"/>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667EBA" w14:paraId="13BDC19A" w14:textId="77777777">
        <w:tc>
          <w:tcPr>
            <w:tcW w:w="2830" w:type="dxa"/>
          </w:tcPr>
          <w:p w14:paraId="60AB7957" w14:textId="77777777" w:rsidR="00667EBA" w:rsidRDefault="0079723A">
            <w:pPr>
              <w:spacing w:before="120" w:afterLines="50"/>
              <w:rPr>
                <w:rFonts w:eastAsiaTheme="minorEastAsia"/>
                <w:sz w:val="20"/>
                <w:szCs w:val="20"/>
                <w:lang w:eastAsia="zh-CN"/>
              </w:rPr>
            </w:pPr>
            <w:proofErr w:type="spellStart"/>
            <w:r>
              <w:rPr>
                <w:rFonts w:eastAsiaTheme="minorEastAsia"/>
                <w:sz w:val="20"/>
                <w:szCs w:val="20"/>
                <w:lang w:eastAsia="zh-CN"/>
              </w:rPr>
              <w:lastRenderedPageBreak/>
              <w:t>CEWiT</w:t>
            </w:r>
            <w:proofErr w:type="spellEnd"/>
          </w:p>
        </w:tc>
        <w:tc>
          <w:tcPr>
            <w:tcW w:w="6520" w:type="dxa"/>
          </w:tcPr>
          <w:p w14:paraId="2D5AE988" w14:textId="77777777" w:rsidR="00667EBA" w:rsidRDefault="0079723A">
            <w:pPr>
              <w:pStyle w:val="afb"/>
              <w:numPr>
                <w:ilvl w:val="0"/>
                <w:numId w:val="17"/>
              </w:numPr>
              <w:autoSpaceDE w:val="0"/>
              <w:autoSpaceDN w:val="0"/>
              <w:adjustRightInd w:val="0"/>
              <w:spacing w:before="120" w:afterLines="50" w:after="120" w:line="256" w:lineRule="auto"/>
              <w:jc w:val="both"/>
              <w:rPr>
                <w:rFonts w:ascii="Times New Roman" w:eastAsia="微软雅黑" w:hAnsi="Times New Roman"/>
                <w:sz w:val="20"/>
                <w:szCs w:val="20"/>
                <w:lang w:eastAsia="zh-CN"/>
              </w:rPr>
            </w:pPr>
            <w:r>
              <w:rPr>
                <w:rFonts w:ascii="Times New Roman" w:eastAsia="微软雅黑" w:hAnsi="Times New Roman"/>
                <w:sz w:val="20"/>
                <w:szCs w:val="20"/>
              </w:rPr>
              <w:t>Issue 4: Based on our understanding of the WID, 6Tx is not in scope and 8T8R should be sufficient.</w:t>
            </w:r>
          </w:p>
        </w:tc>
      </w:tr>
      <w:tr w:rsidR="00667EBA" w14:paraId="1BF9A537" w14:textId="77777777">
        <w:tc>
          <w:tcPr>
            <w:tcW w:w="2830" w:type="dxa"/>
          </w:tcPr>
          <w:p w14:paraId="71B8F773"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FF9F40E"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Issue 3: this can be part of the detailed enhancement discussion. </w:t>
            </w:r>
          </w:p>
          <w:p w14:paraId="1314B1E7" w14:textId="77777777" w:rsidR="00667EBA" w:rsidRDefault="0079723A">
            <w:pPr>
              <w:spacing w:before="120" w:afterLines="50" w:line="256" w:lineRule="auto"/>
              <w:rPr>
                <w:rFonts w:eastAsia="微软雅黑"/>
                <w:sz w:val="20"/>
                <w:szCs w:val="20"/>
              </w:rPr>
            </w:pPr>
            <w:r>
              <w:rPr>
                <w:rFonts w:eastAsia="微软雅黑"/>
                <w:sz w:val="20"/>
                <w:szCs w:val="20"/>
                <w:lang w:eastAsia="zh-CN"/>
              </w:rPr>
              <w:t>Issue 4: we support further discussion on 6/8Tx for AS SRS.</w:t>
            </w:r>
          </w:p>
        </w:tc>
      </w:tr>
      <w:tr w:rsidR="00667EBA" w14:paraId="5B2BBE06" w14:textId="77777777">
        <w:tc>
          <w:tcPr>
            <w:tcW w:w="2830" w:type="dxa"/>
          </w:tcPr>
          <w:p w14:paraId="5343EE9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0251F39"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We’d like to clarify that in our contribution, we’ve listed Issue 2 as </w:t>
            </w:r>
            <w:r>
              <w:rPr>
                <w:rFonts w:eastAsia="微软雅黑"/>
                <w:color w:val="FF0000"/>
                <w:sz w:val="20"/>
                <w:szCs w:val="20"/>
                <w:lang w:eastAsia="zh-CN"/>
              </w:rPr>
              <w:t>non-preferred</w:t>
            </w:r>
            <w:r>
              <w:rPr>
                <w:rFonts w:eastAsia="微软雅黑"/>
                <w:sz w:val="20"/>
                <w:szCs w:val="20"/>
                <w:lang w:eastAsia="zh-CN"/>
              </w:rPr>
              <w:t xml:space="preserve"> solution. We support Issue 4.</w:t>
            </w:r>
          </w:p>
        </w:tc>
      </w:tr>
      <w:tr w:rsidR="00667EBA" w14:paraId="2D05480E" w14:textId="77777777">
        <w:tc>
          <w:tcPr>
            <w:tcW w:w="2830" w:type="dxa"/>
          </w:tcPr>
          <w:p w14:paraId="3825D0CF"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1DC86CDE" w14:textId="77777777" w:rsidR="00667EBA" w:rsidRDefault="0079723A">
            <w:pPr>
              <w:spacing w:before="120" w:afterLines="50"/>
              <w:rPr>
                <w:rFonts w:eastAsia="微软雅黑"/>
                <w:sz w:val="20"/>
                <w:szCs w:val="20"/>
                <w:lang w:eastAsia="zh-CN"/>
              </w:rPr>
            </w:pPr>
            <w:r>
              <w:rPr>
                <w:rFonts w:eastAsia="微软雅黑"/>
                <w:sz w:val="20"/>
                <w:szCs w:val="20"/>
                <w:lang w:eastAsia="zh-CN"/>
              </w:rPr>
              <w:t>-</w:t>
            </w:r>
            <w:r>
              <w:rPr>
                <w:rFonts w:eastAsia="微软雅黑"/>
                <w:sz w:val="20"/>
                <w:szCs w:val="20"/>
                <w:lang w:eastAsia="zh-CN"/>
              </w:rPr>
              <w:tab/>
              <w:t>Issue 4: 6Tx is not in scope.</w:t>
            </w:r>
          </w:p>
        </w:tc>
      </w:tr>
      <w:tr w:rsidR="00667EBA" w14:paraId="2BAB962A" w14:textId="77777777">
        <w:trPr>
          <w:ins w:id="80" w:author="ZTE" w:date="2022-05-12T08:09:00Z"/>
        </w:trPr>
        <w:tc>
          <w:tcPr>
            <w:tcW w:w="2830" w:type="dxa"/>
          </w:tcPr>
          <w:p w14:paraId="3EAA1EE6" w14:textId="77777777" w:rsidR="00667EBA" w:rsidRDefault="0079723A">
            <w:pPr>
              <w:spacing w:before="120" w:afterLines="50"/>
              <w:rPr>
                <w:ins w:id="81"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1F7020EB" w14:textId="77777777" w:rsidR="00667EBA" w:rsidRDefault="0079723A">
            <w:pPr>
              <w:spacing w:before="120" w:afterLines="50"/>
              <w:rPr>
                <w:ins w:id="82" w:author="ZTE" w:date="2022-05-12T08:09:00Z"/>
                <w:rFonts w:eastAsia="微软雅黑"/>
                <w:sz w:val="20"/>
                <w:szCs w:val="20"/>
                <w:lang w:eastAsia="zh-CN"/>
              </w:rPr>
            </w:pPr>
            <w:r>
              <w:rPr>
                <w:rFonts w:eastAsia="微软雅黑"/>
                <w:sz w:val="20"/>
                <w:szCs w:val="20"/>
                <w:lang w:eastAsia="zh-CN"/>
              </w:rPr>
              <w:t>We support further discussion for Issue 4</w:t>
            </w:r>
            <w:r>
              <w:rPr>
                <w:rFonts w:eastAsia="微软雅黑" w:hint="eastAsia"/>
                <w:sz w:val="20"/>
                <w:szCs w:val="20"/>
                <w:lang w:eastAsia="zh-CN"/>
              </w:rPr>
              <w:t xml:space="preserve"> with x=y=8.</w:t>
            </w:r>
          </w:p>
        </w:tc>
      </w:tr>
      <w:tr w:rsidR="009834BD" w14:paraId="6FCF1C49" w14:textId="77777777">
        <w:tc>
          <w:tcPr>
            <w:tcW w:w="2830" w:type="dxa"/>
          </w:tcPr>
          <w:p w14:paraId="08F5FB62" w14:textId="555E9854" w:rsidR="009834BD" w:rsidRDefault="009834BD">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670E4D5B" w14:textId="77777777" w:rsidR="009834BD" w:rsidRDefault="009834BD">
            <w:pPr>
              <w:spacing w:before="120" w:afterLines="50"/>
              <w:rPr>
                <w:rFonts w:eastAsia="微软雅黑"/>
                <w:sz w:val="20"/>
                <w:szCs w:val="20"/>
                <w:lang w:eastAsia="zh-CN"/>
              </w:rPr>
            </w:pPr>
            <w:r>
              <w:rPr>
                <w:rFonts w:eastAsia="微软雅黑"/>
                <w:sz w:val="20"/>
                <w:szCs w:val="20"/>
                <w:lang w:eastAsia="zh-CN"/>
              </w:rPr>
              <w:t>We found the cyclic shift configuration is covered in Proposal 4.2. Issue 3 can be removed from others.</w:t>
            </w:r>
          </w:p>
          <w:p w14:paraId="5FB9A3D5" w14:textId="66270C91" w:rsidR="007912BA" w:rsidRDefault="007912BA">
            <w:pPr>
              <w:spacing w:before="120" w:afterLines="50"/>
              <w:rPr>
                <w:rFonts w:eastAsia="微软雅黑"/>
                <w:sz w:val="20"/>
                <w:szCs w:val="20"/>
                <w:lang w:eastAsia="zh-CN"/>
              </w:rPr>
            </w:pPr>
            <w:r>
              <w:rPr>
                <w:rFonts w:eastAsia="微软雅黑"/>
                <w:sz w:val="20"/>
                <w:szCs w:val="20"/>
                <w:lang w:eastAsia="zh-CN"/>
              </w:rPr>
              <w:t>Issue 4: 6Tx is not in scope.</w:t>
            </w:r>
          </w:p>
        </w:tc>
      </w:tr>
      <w:tr w:rsidR="00854A53" w14:paraId="3631194A" w14:textId="77777777">
        <w:tc>
          <w:tcPr>
            <w:tcW w:w="2830" w:type="dxa"/>
          </w:tcPr>
          <w:p w14:paraId="373B011F" w14:textId="447A0196" w:rsidR="00854A53" w:rsidRDefault="00854A53">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DA6E1CB" w14:textId="4FA3FF49" w:rsidR="00854A53" w:rsidRDefault="00854A53">
            <w:pPr>
              <w:spacing w:before="120" w:afterLines="50"/>
              <w:rPr>
                <w:rFonts w:eastAsia="微软雅黑"/>
                <w:sz w:val="20"/>
                <w:szCs w:val="20"/>
                <w:lang w:eastAsia="zh-CN"/>
              </w:rPr>
            </w:pPr>
            <w:r w:rsidRPr="00BC1832">
              <w:rPr>
                <w:rFonts w:eastAsia="微软雅黑"/>
                <w:sz w:val="20"/>
                <w:szCs w:val="20"/>
              </w:rPr>
              <w:t>Issue 4:</w:t>
            </w:r>
            <w:r>
              <w:rPr>
                <w:rFonts w:eastAsia="微软雅黑" w:hint="eastAsia"/>
                <w:sz w:val="20"/>
                <w:szCs w:val="20"/>
                <w:lang w:eastAsia="zh-CN"/>
              </w:rPr>
              <w:t xml:space="preserve"> </w:t>
            </w:r>
            <w:r>
              <w:rPr>
                <w:rFonts w:eastAsia="微软雅黑"/>
                <w:sz w:val="20"/>
                <w:szCs w:val="20"/>
                <w:lang w:eastAsia="zh-CN"/>
              </w:rPr>
              <w:t>W</w:t>
            </w:r>
            <w:r>
              <w:rPr>
                <w:rFonts w:eastAsia="微软雅黑" w:hint="eastAsia"/>
                <w:sz w:val="20"/>
                <w:szCs w:val="20"/>
                <w:lang w:eastAsia="zh-CN"/>
              </w:rPr>
              <w:t>e are open to discuss whether 8T8R is supported in Rel-18</w:t>
            </w:r>
            <w:r w:rsidR="004B4C61">
              <w:rPr>
                <w:rFonts w:eastAsia="微软雅黑" w:hint="eastAsia"/>
                <w:sz w:val="20"/>
                <w:szCs w:val="20"/>
                <w:lang w:eastAsia="zh-CN"/>
              </w:rPr>
              <w:t>.</w:t>
            </w:r>
          </w:p>
        </w:tc>
      </w:tr>
      <w:tr w:rsidR="00E77EF2" w14:paraId="5FE3CCE8" w14:textId="77777777">
        <w:tc>
          <w:tcPr>
            <w:tcW w:w="2830" w:type="dxa"/>
          </w:tcPr>
          <w:p w14:paraId="2B7CEEB6" w14:textId="7B11DDDE" w:rsidR="00E77EF2" w:rsidRDefault="00E77EF2">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4138D40C" w14:textId="5A681911" w:rsidR="00E77EF2" w:rsidRPr="00E77EF2" w:rsidRDefault="00E77EF2" w:rsidP="00E77EF2">
            <w:pPr>
              <w:tabs>
                <w:tab w:val="left" w:pos="360"/>
              </w:tabs>
              <w:spacing w:before="120" w:afterLines="50"/>
              <w:rPr>
                <w:rFonts w:eastAsia="微软雅黑"/>
                <w:sz w:val="20"/>
                <w:szCs w:val="20"/>
              </w:rPr>
            </w:pPr>
            <w:r w:rsidRPr="00E77EF2">
              <w:rPr>
                <w:rFonts w:eastAsia="微软雅黑"/>
                <w:sz w:val="20"/>
                <w:szCs w:val="20"/>
              </w:rPr>
              <w:t>Issue 1,2,3 should be deprioritized.</w:t>
            </w:r>
          </w:p>
          <w:p w14:paraId="72DE9415" w14:textId="21F634F2" w:rsidR="00E77EF2" w:rsidRPr="00BC1832" w:rsidRDefault="00E77EF2" w:rsidP="00E77EF2">
            <w:pPr>
              <w:spacing w:before="120" w:afterLines="50"/>
              <w:rPr>
                <w:rFonts w:eastAsia="微软雅黑"/>
                <w:sz w:val="20"/>
                <w:szCs w:val="20"/>
              </w:rPr>
            </w:pPr>
            <w:r>
              <w:rPr>
                <w:rFonts w:eastAsia="微软雅黑"/>
                <w:sz w:val="20"/>
                <w:szCs w:val="20"/>
              </w:rPr>
              <w:t xml:space="preserve">Issue 4: </w:t>
            </w:r>
            <w:r w:rsidR="00CB6C42">
              <w:rPr>
                <w:rFonts w:eastAsia="微软雅黑"/>
                <w:sz w:val="20"/>
                <w:szCs w:val="20"/>
              </w:rPr>
              <w:t xml:space="preserve">This observation </w:t>
            </w:r>
            <w:r w:rsidR="00CB144B">
              <w:rPr>
                <w:rFonts w:eastAsia="微软雅黑"/>
                <w:sz w:val="20"/>
                <w:szCs w:val="20"/>
              </w:rPr>
              <w:t>focuses</w:t>
            </w:r>
            <w:r w:rsidR="00CB6C42">
              <w:rPr>
                <w:rFonts w:eastAsia="微软雅黑"/>
                <w:sz w:val="20"/>
                <w:szCs w:val="20"/>
              </w:rPr>
              <w:t xml:space="preserve"> on the enhancement on uplink transmission, i.e., PUSCH. Antenna switching is used for downlink transmission. Thus, it seems </w:t>
            </w:r>
            <w:r w:rsidR="009012F2">
              <w:rPr>
                <w:rFonts w:eastAsia="微软雅黑"/>
                <w:sz w:val="20"/>
                <w:szCs w:val="20"/>
              </w:rPr>
              <w:t>not in</w:t>
            </w:r>
            <w:r w:rsidR="00CB6C42">
              <w:rPr>
                <w:rFonts w:eastAsia="微软雅黑"/>
                <w:sz w:val="20"/>
                <w:szCs w:val="20"/>
              </w:rPr>
              <w:t xml:space="preserve"> scope to </w:t>
            </w:r>
            <w:r w:rsidR="009012F2">
              <w:rPr>
                <w:rFonts w:eastAsia="微软雅黑"/>
                <w:sz w:val="20"/>
                <w:szCs w:val="20"/>
              </w:rPr>
              <w:t>discuss it</w:t>
            </w:r>
            <w:r>
              <w:rPr>
                <w:rFonts w:eastAsia="微软雅黑"/>
                <w:sz w:val="20"/>
                <w:szCs w:val="20"/>
              </w:rPr>
              <w:t>.</w:t>
            </w:r>
          </w:p>
        </w:tc>
      </w:tr>
    </w:tbl>
    <w:p w14:paraId="70AC84F9" w14:textId="77777777" w:rsidR="00667EBA" w:rsidRDefault="00667EBA">
      <w:pPr>
        <w:rPr>
          <w:b/>
          <w:szCs w:val="20"/>
        </w:rPr>
      </w:pPr>
    </w:p>
    <w:p w14:paraId="1D9A6A0C" w14:textId="77777777" w:rsidR="00362B5F" w:rsidRPr="00006427" w:rsidRDefault="00362B5F" w:rsidP="00362B5F">
      <w:pPr>
        <w:pStyle w:val="4"/>
        <w:numPr>
          <w:ilvl w:val="0"/>
          <w:numId w:val="0"/>
        </w:numPr>
        <w:rPr>
          <w:u w:val="single"/>
          <w:lang w:eastAsia="zh-CN"/>
        </w:rPr>
      </w:pPr>
      <w:r w:rsidRPr="00006427">
        <w:rPr>
          <w:u w:val="single"/>
          <w:lang w:eastAsia="zh-CN"/>
        </w:rPr>
        <w:t>FL update</w:t>
      </w:r>
    </w:p>
    <w:p w14:paraId="47E3171D" w14:textId="77777777" w:rsidR="00362B5F" w:rsidRDefault="00362B5F" w:rsidP="00362B5F">
      <w:r>
        <w:t>Thank you all for the support. A couple of comments:</w:t>
      </w:r>
    </w:p>
    <w:p w14:paraId="6DFA9BAF" w14:textId="77777777" w:rsidR="00362B5F" w:rsidRPr="00AB135B" w:rsidRDefault="00362B5F" w:rsidP="00362B5F">
      <w:pPr>
        <w:pStyle w:val="afb"/>
        <w:numPr>
          <w:ilvl w:val="0"/>
          <w:numId w:val="15"/>
        </w:numPr>
        <w:jc w:val="both"/>
        <w:rPr>
          <w:rFonts w:ascii="Times New Roman" w:hAnsi="Times New Roman"/>
        </w:rPr>
      </w:pPr>
      <w:r>
        <w:rPr>
          <w:rFonts w:ascii="Times New Roman" w:hAnsi="Times New Roman"/>
        </w:rPr>
        <w:t>It seems that Issues 1~3 do not require any effort at least at this stage</w:t>
      </w:r>
      <w:r w:rsidRPr="00AB135B">
        <w:rPr>
          <w:rFonts w:ascii="Times New Roman" w:hAnsi="Times New Roman"/>
        </w:rPr>
        <w:t>.</w:t>
      </w:r>
    </w:p>
    <w:p w14:paraId="423374D9" w14:textId="77777777" w:rsidR="00362B5F" w:rsidRPr="00AB135B" w:rsidRDefault="00362B5F" w:rsidP="00362B5F">
      <w:pPr>
        <w:pStyle w:val="afb"/>
        <w:numPr>
          <w:ilvl w:val="0"/>
          <w:numId w:val="15"/>
        </w:numPr>
        <w:jc w:val="both"/>
        <w:rPr>
          <w:rFonts w:ascii="Times New Roman" w:hAnsi="Times New Roman"/>
        </w:rPr>
      </w:pPr>
      <w:r>
        <w:rPr>
          <w:rFonts w:ascii="Times New Roman" w:hAnsi="Times New Roman"/>
        </w:rPr>
        <w:t>For Issue 4, several companies pointed that this it is out of scope</w:t>
      </w:r>
      <w:r w:rsidRPr="00AB135B">
        <w:rPr>
          <w:rFonts w:ascii="Times New Roman" w:hAnsi="Times New Roman"/>
        </w:rPr>
        <w:t>.</w:t>
      </w:r>
      <w:r>
        <w:rPr>
          <w:rFonts w:ascii="Times New Roman" w:hAnsi="Times New Roman"/>
        </w:rPr>
        <w:t xml:space="preserve"> After checking the WID, this seems to be the case. Can proponents provide justification why this is within the scope of the WID?</w:t>
      </w:r>
    </w:p>
    <w:p w14:paraId="4B166E71" w14:textId="77777777" w:rsidR="00362B5F" w:rsidRDefault="00362B5F" w:rsidP="00362B5F"/>
    <w:p w14:paraId="3697B513" w14:textId="77777777" w:rsidR="00362B5F" w:rsidRPr="0040526B" w:rsidRDefault="00362B5F" w:rsidP="00362B5F">
      <w:r>
        <w:t>The FL suggests moving forward with 8T8R for antenna switching.</w:t>
      </w:r>
    </w:p>
    <w:p w14:paraId="750A7370" w14:textId="51D51D35" w:rsidR="00362B5F" w:rsidRPr="00AB135B" w:rsidRDefault="00362B5F" w:rsidP="00362B5F">
      <w:pPr>
        <w:rPr>
          <w:b/>
          <w:bCs/>
        </w:rPr>
      </w:pPr>
      <w:r w:rsidRPr="00AE568C">
        <w:rPr>
          <w:b/>
          <w:bCs/>
          <w:highlight w:val="yellow"/>
        </w:rPr>
        <w:t>Proposal 4.3</w:t>
      </w:r>
      <w:r w:rsidRPr="002103F7">
        <w:rPr>
          <w:b/>
          <w:bCs/>
        </w:rPr>
        <w:t xml:space="preserve">: </w:t>
      </w:r>
      <w:r>
        <w:rPr>
          <w:b/>
          <w:bCs/>
        </w:rPr>
        <w:t>Support</w:t>
      </w:r>
      <w:r w:rsidRPr="00F32DAA">
        <w:rPr>
          <w:b/>
          <w:bCs/>
        </w:rPr>
        <w:t xml:space="preserve"> </w:t>
      </w:r>
      <w:r>
        <w:rPr>
          <w:b/>
          <w:bCs/>
        </w:rPr>
        <w:t xml:space="preserve">8T8R for </w:t>
      </w:r>
      <w:r w:rsidRPr="00F32DAA">
        <w:rPr>
          <w:b/>
          <w:bCs/>
        </w:rPr>
        <w:t>SRS</w:t>
      </w:r>
      <w:r>
        <w:rPr>
          <w:b/>
          <w:bCs/>
        </w:rPr>
        <w:t xml:space="preserve"> with usage </w:t>
      </w:r>
      <w:proofErr w:type="spellStart"/>
      <w:r>
        <w:rPr>
          <w:b/>
          <w:bCs/>
        </w:rPr>
        <w:t>antennaSwitching</w:t>
      </w:r>
      <w:proofErr w:type="spellEnd"/>
      <w:r>
        <w:rPr>
          <w:b/>
          <w:bCs/>
        </w:rPr>
        <w:t>.</w:t>
      </w:r>
    </w:p>
    <w:p w14:paraId="2CFB9237" w14:textId="77777777" w:rsidR="00362B5F" w:rsidRDefault="00362B5F" w:rsidP="00362B5F"/>
    <w:p w14:paraId="4A250BA4" w14:textId="77777777" w:rsidR="00362B5F" w:rsidRDefault="00362B5F" w:rsidP="00362B5F">
      <w:r>
        <w:t>Please provide your input in below table.</w:t>
      </w:r>
    </w:p>
    <w:tbl>
      <w:tblPr>
        <w:tblStyle w:val="af4"/>
        <w:tblW w:w="9350" w:type="dxa"/>
        <w:tblLayout w:type="fixed"/>
        <w:tblLook w:val="04A0" w:firstRow="1" w:lastRow="0" w:firstColumn="1" w:lastColumn="0" w:noHBand="0" w:noVBand="1"/>
      </w:tblPr>
      <w:tblGrid>
        <w:gridCol w:w="2830"/>
        <w:gridCol w:w="6520"/>
      </w:tblGrid>
      <w:tr w:rsidR="00362B5F" w14:paraId="332C38AF" w14:textId="77777777" w:rsidTr="008972B9">
        <w:trPr>
          <w:trHeight w:val="273"/>
        </w:trPr>
        <w:tc>
          <w:tcPr>
            <w:tcW w:w="2830" w:type="dxa"/>
            <w:shd w:val="clear" w:color="auto" w:fill="00B0F0"/>
          </w:tcPr>
          <w:p w14:paraId="0A3C6D3F" w14:textId="77777777" w:rsidR="00362B5F" w:rsidRDefault="00362B5F" w:rsidP="008972B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B37B51F" w14:textId="77777777" w:rsidR="00362B5F" w:rsidRDefault="00362B5F" w:rsidP="008972B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362B5F" w14:paraId="2F09C809" w14:textId="77777777" w:rsidTr="008972B9">
        <w:tc>
          <w:tcPr>
            <w:tcW w:w="2830" w:type="dxa"/>
          </w:tcPr>
          <w:p w14:paraId="428763EC" w14:textId="7295B42F" w:rsidR="00362B5F" w:rsidRDefault="005446EA" w:rsidP="008972B9">
            <w:pPr>
              <w:spacing w:before="120" w:afterLines="50"/>
              <w:rPr>
                <w:rFonts w:eastAsia="微软雅黑"/>
                <w:sz w:val="20"/>
                <w:szCs w:val="20"/>
              </w:rPr>
            </w:pPr>
            <w:r>
              <w:rPr>
                <w:rFonts w:eastAsia="微软雅黑"/>
                <w:sz w:val="20"/>
                <w:szCs w:val="20"/>
              </w:rPr>
              <w:t>Apple</w:t>
            </w:r>
          </w:p>
        </w:tc>
        <w:tc>
          <w:tcPr>
            <w:tcW w:w="6520" w:type="dxa"/>
          </w:tcPr>
          <w:p w14:paraId="5F11201C" w14:textId="33BCF92E" w:rsidR="00362B5F" w:rsidRPr="004A4F39" w:rsidRDefault="005446EA" w:rsidP="008972B9">
            <w:pPr>
              <w:spacing w:before="120" w:afterLines="50"/>
              <w:rPr>
                <w:rFonts w:eastAsia="微软雅黑"/>
                <w:sz w:val="20"/>
                <w:szCs w:val="20"/>
              </w:rPr>
            </w:pPr>
            <w:r>
              <w:rPr>
                <w:rFonts w:eastAsia="微软雅黑"/>
                <w:sz w:val="20"/>
                <w:szCs w:val="20"/>
              </w:rPr>
              <w:t>OK</w:t>
            </w:r>
          </w:p>
        </w:tc>
      </w:tr>
      <w:tr w:rsidR="002D6D07" w14:paraId="0BB61B7F" w14:textId="77777777" w:rsidTr="008972B9">
        <w:tc>
          <w:tcPr>
            <w:tcW w:w="2830" w:type="dxa"/>
          </w:tcPr>
          <w:p w14:paraId="254BD065" w14:textId="306A42A0" w:rsidR="002D6D07" w:rsidRDefault="002D6D07" w:rsidP="002D6D07">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8868556" w14:textId="778ACDD0" w:rsidR="002D6D07" w:rsidRPr="00C4478A" w:rsidRDefault="002D6D07" w:rsidP="002D6D07">
            <w:pPr>
              <w:spacing w:before="120" w:afterLines="50"/>
              <w:rPr>
                <w:rFonts w:eastAsia="微软雅黑"/>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24066E" w14:paraId="56E747E1" w14:textId="77777777" w:rsidTr="008972B9">
        <w:tc>
          <w:tcPr>
            <w:tcW w:w="2830" w:type="dxa"/>
          </w:tcPr>
          <w:p w14:paraId="5BBC6F71" w14:textId="6596D780" w:rsidR="0024066E" w:rsidRDefault="0024066E" w:rsidP="002D6D07">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670C1DFC" w14:textId="7227E1A2" w:rsidR="0024066E" w:rsidRDefault="0024066E" w:rsidP="0024066E">
            <w:pPr>
              <w:spacing w:before="120" w:afterLines="50"/>
              <w:rPr>
                <w:rFonts w:eastAsia="MS Mincho"/>
                <w:sz w:val="20"/>
                <w:szCs w:val="20"/>
                <w:lang w:eastAsia="ja-JP"/>
              </w:rPr>
            </w:pPr>
            <w:r>
              <w:rPr>
                <w:rFonts w:eastAsia="微软雅黑"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微软雅黑"/>
                <w:sz w:val="20"/>
                <w:szCs w:val="20"/>
                <w:lang w:eastAsia="zh-CN"/>
              </w:rPr>
              <w:t>resource</w:t>
            </w:r>
            <w:r>
              <w:rPr>
                <w:rFonts w:eastAsia="微软雅黑" w:hint="eastAsia"/>
                <w:sz w:val="20"/>
                <w:szCs w:val="20"/>
                <w:lang w:eastAsia="zh-CN"/>
              </w:rPr>
              <w:t xml:space="preserve"> is needed, at least the OFDM symbol(s) for GP can be saved (whether the OFDM symbols for SRS resource can be saved or not depends on </w:t>
            </w:r>
            <w:r>
              <w:rPr>
                <w:rFonts w:eastAsia="微软雅黑"/>
                <w:sz w:val="20"/>
                <w:szCs w:val="20"/>
                <w:lang w:eastAsia="zh-CN"/>
              </w:rPr>
              <w:t>the</w:t>
            </w:r>
            <w:r>
              <w:rPr>
                <w:rFonts w:eastAsia="微软雅黑" w:hint="eastAsia"/>
                <w:sz w:val="20"/>
                <w:szCs w:val="20"/>
                <w:lang w:eastAsia="zh-CN"/>
              </w:rPr>
              <w:t xml:space="preserve"> design of 8 ports SRS).</w:t>
            </w:r>
          </w:p>
        </w:tc>
      </w:tr>
      <w:tr w:rsidR="003C58F8" w14:paraId="048BFD2B" w14:textId="77777777" w:rsidTr="008972B9">
        <w:tc>
          <w:tcPr>
            <w:tcW w:w="2830" w:type="dxa"/>
          </w:tcPr>
          <w:p w14:paraId="4974C967" w14:textId="72A925B3" w:rsidR="003C58F8" w:rsidRDefault="003C58F8" w:rsidP="002D6D07">
            <w:pPr>
              <w:spacing w:before="120" w:afterLines="50"/>
              <w:rPr>
                <w:rFonts w:eastAsia="微软雅黑" w:hint="eastAsia"/>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205F56A7" w14:textId="444B54C6" w:rsidR="003C58F8" w:rsidRDefault="003C58F8" w:rsidP="0024066E">
            <w:pPr>
              <w:spacing w:before="120" w:afterLines="50"/>
              <w:rPr>
                <w:rFonts w:eastAsia="微软雅黑" w:hint="eastAsia"/>
                <w:sz w:val="20"/>
                <w:szCs w:val="20"/>
                <w:lang w:eastAsia="zh-CN"/>
              </w:rPr>
            </w:pPr>
            <w:r>
              <w:rPr>
                <w:rFonts w:eastAsia="微软雅黑"/>
                <w:sz w:val="20"/>
                <w:szCs w:val="20"/>
                <w:lang w:eastAsia="zh-CN"/>
              </w:rPr>
              <w:t xml:space="preserve">We agree with DOCOMO. 8T8R can be supported only if 8 Tx SRS is supported firstly. </w:t>
            </w:r>
          </w:p>
        </w:tc>
      </w:tr>
    </w:tbl>
    <w:p w14:paraId="64499626" w14:textId="77777777" w:rsidR="00362B5F" w:rsidRDefault="00362B5F" w:rsidP="00362B5F">
      <w:bookmarkStart w:id="83" w:name="_GoBack"/>
      <w:bookmarkEnd w:id="83"/>
    </w:p>
    <w:p w14:paraId="25763BBF" w14:textId="77777777" w:rsidR="00667EBA" w:rsidRDefault="00667EBA">
      <w:pPr>
        <w:rPr>
          <w:b/>
          <w:szCs w:val="20"/>
        </w:rPr>
      </w:pPr>
    </w:p>
    <w:p w14:paraId="43DEC875" w14:textId="77777777" w:rsidR="00667EBA" w:rsidRDefault="00667EBA">
      <w:pPr>
        <w:rPr>
          <w:b/>
          <w:szCs w:val="20"/>
        </w:rPr>
      </w:pPr>
    </w:p>
    <w:p w14:paraId="54BD0193" w14:textId="77777777" w:rsidR="00667EBA" w:rsidRDefault="0079723A">
      <w:pPr>
        <w:rPr>
          <w:bCs/>
          <w:szCs w:val="20"/>
        </w:rPr>
      </w:pPr>
      <w:r>
        <w:rPr>
          <w:bCs/>
          <w:szCs w:val="20"/>
        </w:rPr>
        <w:t>Any other potential enhancement or view can be provided in below table.</w:t>
      </w:r>
    </w:p>
    <w:tbl>
      <w:tblPr>
        <w:tblStyle w:val="af4"/>
        <w:tblW w:w="9350" w:type="dxa"/>
        <w:tblLayout w:type="fixed"/>
        <w:tblLook w:val="04A0" w:firstRow="1" w:lastRow="0" w:firstColumn="1" w:lastColumn="0" w:noHBand="0" w:noVBand="1"/>
      </w:tblPr>
      <w:tblGrid>
        <w:gridCol w:w="2830"/>
        <w:gridCol w:w="6520"/>
      </w:tblGrid>
      <w:tr w:rsidR="00667EBA" w14:paraId="529A8798" w14:textId="77777777">
        <w:trPr>
          <w:trHeight w:val="273"/>
        </w:trPr>
        <w:tc>
          <w:tcPr>
            <w:tcW w:w="2830" w:type="dxa"/>
            <w:shd w:val="clear" w:color="auto" w:fill="00B0F0"/>
          </w:tcPr>
          <w:p w14:paraId="71F252C5"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85E3EC2"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383322A9" w14:textId="77777777">
        <w:tc>
          <w:tcPr>
            <w:tcW w:w="2830" w:type="dxa"/>
          </w:tcPr>
          <w:p w14:paraId="0D50BA73" w14:textId="77777777" w:rsidR="00667EBA" w:rsidRDefault="00667EBA">
            <w:pPr>
              <w:spacing w:before="120" w:afterLines="50"/>
              <w:rPr>
                <w:rFonts w:eastAsia="微软雅黑"/>
                <w:sz w:val="20"/>
                <w:szCs w:val="20"/>
              </w:rPr>
            </w:pPr>
          </w:p>
        </w:tc>
        <w:tc>
          <w:tcPr>
            <w:tcW w:w="6520" w:type="dxa"/>
          </w:tcPr>
          <w:p w14:paraId="6D0D744A" w14:textId="77777777" w:rsidR="00667EBA" w:rsidRDefault="00667EBA">
            <w:pPr>
              <w:spacing w:before="120" w:afterLines="50"/>
              <w:rPr>
                <w:rFonts w:eastAsia="微软雅黑"/>
                <w:sz w:val="20"/>
                <w:szCs w:val="20"/>
              </w:rPr>
            </w:pPr>
          </w:p>
        </w:tc>
      </w:tr>
      <w:tr w:rsidR="00667EBA" w14:paraId="6B90DAD1" w14:textId="77777777">
        <w:tc>
          <w:tcPr>
            <w:tcW w:w="2830" w:type="dxa"/>
          </w:tcPr>
          <w:p w14:paraId="1CC576E7" w14:textId="77777777" w:rsidR="00667EBA" w:rsidRDefault="00667EBA">
            <w:pPr>
              <w:spacing w:before="120" w:afterLines="50"/>
              <w:rPr>
                <w:rFonts w:eastAsia="微软雅黑"/>
                <w:sz w:val="20"/>
                <w:szCs w:val="20"/>
              </w:rPr>
            </w:pPr>
          </w:p>
        </w:tc>
        <w:tc>
          <w:tcPr>
            <w:tcW w:w="6520" w:type="dxa"/>
          </w:tcPr>
          <w:p w14:paraId="5E6F36A9" w14:textId="77777777" w:rsidR="00667EBA" w:rsidRDefault="00667EBA">
            <w:pPr>
              <w:spacing w:before="120" w:afterLines="50"/>
              <w:rPr>
                <w:rFonts w:eastAsia="微软雅黑"/>
                <w:sz w:val="20"/>
                <w:szCs w:val="20"/>
              </w:rPr>
            </w:pPr>
          </w:p>
        </w:tc>
      </w:tr>
    </w:tbl>
    <w:p w14:paraId="2F277392" w14:textId="77777777" w:rsidR="00667EBA" w:rsidRDefault="00667EBA">
      <w:pPr>
        <w:rPr>
          <w:bCs/>
          <w:szCs w:val="20"/>
        </w:rPr>
      </w:pPr>
    </w:p>
    <w:p w14:paraId="17897465" w14:textId="77777777" w:rsidR="00667EBA" w:rsidRDefault="00667EBA">
      <w:pPr>
        <w:rPr>
          <w:b/>
          <w:szCs w:val="20"/>
          <w:lang w:val="en-GB"/>
        </w:rPr>
      </w:pPr>
    </w:p>
    <w:p w14:paraId="0F42FDB1" w14:textId="77777777" w:rsidR="00667EBA" w:rsidRDefault="0079723A">
      <w:pPr>
        <w:pStyle w:val="1"/>
      </w:pPr>
      <w:bookmarkStart w:id="84" w:name="_Hlk99709641"/>
      <w:r>
        <w:t>Conclusions</w:t>
      </w:r>
    </w:p>
    <w:bookmarkEnd w:id="84"/>
    <w:p w14:paraId="180B2F38" w14:textId="77777777" w:rsidR="00667EBA" w:rsidRDefault="0079723A">
      <w:pPr>
        <w:pStyle w:val="listauto2"/>
        <w:numPr>
          <w:ilvl w:val="0"/>
          <w:numId w:val="0"/>
        </w:numPr>
        <w:ind w:left="990"/>
      </w:pPr>
      <w:r>
        <w:t>TBD</w:t>
      </w:r>
    </w:p>
    <w:p w14:paraId="001F2880" w14:textId="77777777" w:rsidR="00667EBA" w:rsidRDefault="00667EBA">
      <w:pPr>
        <w:spacing w:after="180"/>
        <w:rPr>
          <w:b/>
          <w:i/>
          <w:szCs w:val="20"/>
          <w:lang w:val="en-GB"/>
        </w:rPr>
      </w:pPr>
    </w:p>
    <w:p w14:paraId="46616FF8" w14:textId="77777777" w:rsidR="00667EBA" w:rsidRDefault="0079723A">
      <w:pPr>
        <w:pStyle w:val="1"/>
        <w:numPr>
          <w:ilvl w:val="0"/>
          <w:numId w:val="0"/>
        </w:numPr>
        <w:ind w:left="432" w:hanging="432"/>
        <w:rPr>
          <w:rFonts w:cs="Arial"/>
        </w:rPr>
      </w:pPr>
      <w:bookmarkStart w:id="85" w:name="_Ref124671424"/>
      <w:bookmarkStart w:id="86" w:name="_Ref124589665"/>
      <w:bookmarkStart w:id="87" w:name="_Ref71620620"/>
      <w:r>
        <w:rPr>
          <w:rFonts w:cs="Arial"/>
        </w:rPr>
        <w:t>References</w:t>
      </w:r>
    </w:p>
    <w:p w14:paraId="23116326" w14:textId="77777777" w:rsidR="00667EBA" w:rsidRDefault="0079723A">
      <w:pPr>
        <w:pStyle w:val="References"/>
        <w:rPr>
          <w:color w:val="000000" w:themeColor="text1"/>
          <w:sz w:val="22"/>
          <w:szCs w:val="22"/>
        </w:rPr>
      </w:pPr>
      <w:bookmarkStart w:id="88" w:name="_Ref167612875"/>
      <w:bookmarkStart w:id="89" w:name="_Ref167612671"/>
      <w:bookmarkStart w:id="90" w:name="_Ref45631853"/>
      <w:bookmarkStart w:id="91" w:name="_Ref6583376"/>
      <w:bookmarkEnd w:id="85"/>
      <w:bookmarkEnd w:id="86"/>
      <w:bookmarkEnd w:id="87"/>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88"/>
      <w:bookmarkEnd w:id="89"/>
      <w:bookmarkEnd w:id="90"/>
      <w:bookmarkEnd w:id="91"/>
      <w:r>
        <w:rPr>
          <w:bCs/>
          <w:sz w:val="22"/>
          <w:szCs w:val="22"/>
        </w:rPr>
        <w:t>RAN#94-e.</w:t>
      </w:r>
    </w:p>
    <w:p w14:paraId="6D1579CD" w14:textId="77777777" w:rsidR="00667EBA" w:rsidRDefault="0079723A">
      <w:pPr>
        <w:pStyle w:val="References"/>
        <w:rPr>
          <w:color w:val="000000" w:themeColor="text1"/>
          <w:sz w:val="22"/>
          <w:szCs w:val="22"/>
        </w:rPr>
      </w:pPr>
      <w:r>
        <w:rPr>
          <w:color w:val="000000" w:themeColor="text1"/>
          <w:sz w:val="22"/>
          <w:szCs w:val="22"/>
        </w:rPr>
        <w:t>R1-2203886, Work plan for Rel-18 Evolved MIMO, Samsung, RAN1#109-e.</w:t>
      </w:r>
    </w:p>
    <w:p w14:paraId="6BEE94DF" w14:textId="77777777" w:rsidR="00667EBA" w:rsidRDefault="0079723A">
      <w:pPr>
        <w:pStyle w:val="References"/>
        <w:rPr>
          <w:color w:val="000000" w:themeColor="text1"/>
          <w:sz w:val="22"/>
          <w:szCs w:val="22"/>
        </w:rPr>
      </w:pPr>
      <w:r>
        <w:rPr>
          <w:color w:val="000000" w:themeColor="text1"/>
          <w:sz w:val="22"/>
          <w:szCs w:val="22"/>
        </w:rPr>
        <w:t>R1-2203066, SRS enhancements for TDD CJT and 8TX operation, FUTUREWEI, RAN1#109-e.</w:t>
      </w:r>
    </w:p>
    <w:p w14:paraId="3AD22254" w14:textId="77777777" w:rsidR="00667EBA" w:rsidRDefault="0079723A">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2A7BB8F9" w14:textId="77777777" w:rsidR="00667EBA" w:rsidRDefault="0079723A">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773F4BB" w14:textId="77777777" w:rsidR="00667EBA" w:rsidRDefault="0079723A">
      <w:pPr>
        <w:pStyle w:val="References"/>
        <w:rPr>
          <w:color w:val="000000" w:themeColor="text1"/>
          <w:sz w:val="22"/>
          <w:szCs w:val="22"/>
        </w:rPr>
      </w:pPr>
      <w:r>
        <w:rPr>
          <w:color w:val="000000" w:themeColor="text1"/>
          <w:sz w:val="22"/>
          <w:szCs w:val="22"/>
        </w:rPr>
        <w:t>R1-2203267, SRS enhancement targeting TDD CJT and 8 TX operation, ZTE, RAN1#109-e.</w:t>
      </w:r>
    </w:p>
    <w:p w14:paraId="6680A6B0" w14:textId="77777777" w:rsidR="00667EBA" w:rsidRDefault="0079723A">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70879855" w14:textId="77777777" w:rsidR="00667EBA" w:rsidRDefault="0079723A">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1CEBF263" w14:textId="77777777" w:rsidR="00667EBA" w:rsidRDefault="0079723A">
      <w:pPr>
        <w:pStyle w:val="References"/>
        <w:rPr>
          <w:color w:val="000000" w:themeColor="text1"/>
          <w:sz w:val="22"/>
          <w:szCs w:val="22"/>
        </w:rPr>
      </w:pPr>
      <w:r>
        <w:rPr>
          <w:color w:val="000000" w:themeColor="text1"/>
          <w:sz w:val="22"/>
          <w:szCs w:val="22"/>
        </w:rPr>
        <w:t>R1-2203445, On SRS enhancement, CATT, RAN1#109-e.</w:t>
      </w:r>
    </w:p>
    <w:p w14:paraId="22BE7D09" w14:textId="77777777" w:rsidR="00667EBA" w:rsidRDefault="0079723A">
      <w:pPr>
        <w:pStyle w:val="References"/>
        <w:rPr>
          <w:color w:val="000000" w:themeColor="text1"/>
          <w:sz w:val="22"/>
          <w:szCs w:val="22"/>
        </w:rPr>
      </w:pPr>
      <w:r>
        <w:rPr>
          <w:color w:val="000000" w:themeColor="text1"/>
          <w:sz w:val="22"/>
          <w:szCs w:val="22"/>
        </w:rPr>
        <w:t>R1-2203545, Views on SRS enhancement, vivo, RAN1#109-e.</w:t>
      </w:r>
    </w:p>
    <w:p w14:paraId="00CF772C" w14:textId="77777777" w:rsidR="00667EBA" w:rsidRDefault="0079723A">
      <w:pPr>
        <w:pStyle w:val="References"/>
        <w:rPr>
          <w:color w:val="000000" w:themeColor="text1"/>
          <w:sz w:val="22"/>
          <w:szCs w:val="22"/>
        </w:rPr>
      </w:pPr>
      <w:r>
        <w:rPr>
          <w:color w:val="000000" w:themeColor="text1"/>
          <w:sz w:val="22"/>
          <w:szCs w:val="22"/>
        </w:rPr>
        <w:t>R1-2203685, Discussion on SRS enhancement, NEC, RAN1#109-e.</w:t>
      </w:r>
    </w:p>
    <w:p w14:paraId="321B8F9A" w14:textId="77777777" w:rsidR="00667EBA" w:rsidRDefault="0079723A">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6660DEC3" w14:textId="77777777" w:rsidR="00667EBA" w:rsidRDefault="0079723A">
      <w:pPr>
        <w:pStyle w:val="References"/>
        <w:rPr>
          <w:color w:val="000000" w:themeColor="text1"/>
          <w:sz w:val="22"/>
          <w:szCs w:val="22"/>
        </w:rPr>
      </w:pPr>
      <w:r>
        <w:rPr>
          <w:color w:val="000000" w:themeColor="text1"/>
          <w:sz w:val="22"/>
          <w:szCs w:val="22"/>
        </w:rPr>
        <w:t xml:space="preserve">R1-2203797, Discussion on SRS enhancements, </w:t>
      </w:r>
      <w:proofErr w:type="spellStart"/>
      <w:r>
        <w:rPr>
          <w:color w:val="000000" w:themeColor="text1"/>
          <w:sz w:val="22"/>
          <w:szCs w:val="22"/>
        </w:rPr>
        <w:t>xiaomi</w:t>
      </w:r>
      <w:proofErr w:type="spellEnd"/>
      <w:r>
        <w:rPr>
          <w:color w:val="000000" w:themeColor="text1"/>
          <w:sz w:val="22"/>
          <w:szCs w:val="22"/>
        </w:rPr>
        <w:t>, RAN1#109-e.</w:t>
      </w:r>
    </w:p>
    <w:p w14:paraId="2D4EBFB0" w14:textId="77777777" w:rsidR="00667EBA" w:rsidRDefault="0079723A">
      <w:pPr>
        <w:pStyle w:val="References"/>
        <w:rPr>
          <w:color w:val="000000" w:themeColor="text1"/>
          <w:sz w:val="22"/>
          <w:szCs w:val="22"/>
        </w:rPr>
      </w:pPr>
      <w:r>
        <w:rPr>
          <w:color w:val="000000" w:themeColor="text1"/>
          <w:sz w:val="22"/>
          <w:szCs w:val="22"/>
        </w:rPr>
        <w:t>R1-2203892, Views on SRS enhancements, Samsung, RAN1#109-e.</w:t>
      </w:r>
    </w:p>
    <w:p w14:paraId="411C80D4" w14:textId="77777777" w:rsidR="00667EBA" w:rsidRDefault="0079723A">
      <w:pPr>
        <w:pStyle w:val="References"/>
        <w:rPr>
          <w:color w:val="000000" w:themeColor="text1"/>
          <w:sz w:val="22"/>
          <w:szCs w:val="22"/>
        </w:rPr>
      </w:pPr>
      <w:r>
        <w:rPr>
          <w:color w:val="000000" w:themeColor="text1"/>
          <w:sz w:val="22"/>
          <w:szCs w:val="22"/>
        </w:rPr>
        <w:t>R1-2203957, SRS enhancement targeting TDD CJT and 8 TX operation, OPPO, RAN1#109-e.</w:t>
      </w:r>
    </w:p>
    <w:p w14:paraId="7D872033" w14:textId="77777777" w:rsidR="00667EBA" w:rsidRDefault="0079723A">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43EB46E7" w14:textId="77777777" w:rsidR="00667EBA" w:rsidRDefault="0079723A">
      <w:pPr>
        <w:pStyle w:val="References"/>
        <w:rPr>
          <w:color w:val="000000" w:themeColor="text1"/>
          <w:sz w:val="22"/>
          <w:szCs w:val="22"/>
        </w:rPr>
      </w:pPr>
      <w:r>
        <w:rPr>
          <w:color w:val="000000" w:themeColor="text1"/>
          <w:sz w:val="22"/>
          <w:szCs w:val="22"/>
        </w:rPr>
        <w:t>R1-2204166, Discussion of SRS enhancement, Lenovo, RAN1#109-e.</w:t>
      </w:r>
    </w:p>
    <w:p w14:paraId="340BE7DB" w14:textId="77777777" w:rsidR="00667EBA" w:rsidRDefault="0079723A">
      <w:pPr>
        <w:pStyle w:val="References"/>
        <w:rPr>
          <w:color w:val="000000" w:themeColor="text1"/>
          <w:sz w:val="22"/>
          <w:szCs w:val="22"/>
        </w:rPr>
      </w:pPr>
      <w:r>
        <w:rPr>
          <w:color w:val="000000" w:themeColor="text1"/>
          <w:sz w:val="22"/>
          <w:szCs w:val="22"/>
        </w:rPr>
        <w:t>R1-2204233, Views on Rel-18 MIMO SRS enhancement, Apple, RAN1#109-e.</w:t>
      </w:r>
    </w:p>
    <w:p w14:paraId="47CA9187" w14:textId="77777777" w:rsidR="00667EBA" w:rsidRDefault="0079723A">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413DC122" w14:textId="77777777" w:rsidR="00667EBA" w:rsidRDefault="0079723A">
      <w:pPr>
        <w:pStyle w:val="References"/>
        <w:rPr>
          <w:color w:val="000000" w:themeColor="text1"/>
          <w:sz w:val="22"/>
          <w:szCs w:val="22"/>
        </w:rPr>
      </w:pPr>
      <w:r>
        <w:rPr>
          <w:color w:val="000000" w:themeColor="text1"/>
          <w:sz w:val="22"/>
          <w:szCs w:val="22"/>
        </w:rPr>
        <w:t>R1-2204371, Discussion on SRS enhancement, NTT DOCOMO, INC., RAN1#109-e.</w:t>
      </w:r>
    </w:p>
    <w:p w14:paraId="79270E10" w14:textId="77777777" w:rsidR="00667EBA" w:rsidRDefault="0079723A">
      <w:pPr>
        <w:pStyle w:val="References"/>
        <w:rPr>
          <w:color w:val="000000" w:themeColor="text1"/>
          <w:sz w:val="22"/>
          <w:szCs w:val="22"/>
        </w:rPr>
      </w:pPr>
      <w:r>
        <w:rPr>
          <w:color w:val="000000" w:themeColor="text1"/>
          <w:sz w:val="22"/>
          <w:szCs w:val="22"/>
        </w:rPr>
        <w:lastRenderedPageBreak/>
        <w:t>R1-2204510, SRS enhancement targeting TDD CJT and 8 TX operation, Sharp, RAN1#109-e.</w:t>
      </w:r>
    </w:p>
    <w:p w14:paraId="6A537E69" w14:textId="77777777" w:rsidR="00667EBA" w:rsidRDefault="0079723A">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0257310" w14:textId="77777777" w:rsidR="00667EBA" w:rsidRDefault="0079723A">
      <w:pPr>
        <w:pStyle w:val="References"/>
        <w:rPr>
          <w:color w:val="000000" w:themeColor="text1"/>
          <w:sz w:val="22"/>
          <w:szCs w:val="22"/>
        </w:rPr>
      </w:pPr>
      <w:r>
        <w:rPr>
          <w:color w:val="000000" w:themeColor="text1"/>
          <w:sz w:val="22"/>
          <w:szCs w:val="22"/>
        </w:rPr>
        <w:t xml:space="preserve">R1-2204749, Discussion on SRS Enhancements for 8Tx Operation, </w:t>
      </w:r>
      <w:proofErr w:type="spellStart"/>
      <w:r>
        <w:rPr>
          <w:color w:val="000000" w:themeColor="text1"/>
          <w:sz w:val="22"/>
          <w:szCs w:val="22"/>
        </w:rPr>
        <w:t>CEWiT</w:t>
      </w:r>
      <w:proofErr w:type="spellEnd"/>
      <w:r>
        <w:rPr>
          <w:color w:val="000000" w:themeColor="text1"/>
          <w:sz w:val="22"/>
          <w:szCs w:val="22"/>
        </w:rPr>
        <w:t>, RAN1#109-e.</w:t>
      </w:r>
    </w:p>
    <w:p w14:paraId="57BBFC63" w14:textId="77777777" w:rsidR="00667EBA" w:rsidRDefault="0079723A">
      <w:pPr>
        <w:pStyle w:val="References"/>
        <w:rPr>
          <w:color w:val="000000" w:themeColor="text1"/>
          <w:sz w:val="22"/>
          <w:szCs w:val="22"/>
        </w:rPr>
      </w:pPr>
      <w:r>
        <w:rPr>
          <w:color w:val="000000" w:themeColor="text1"/>
          <w:sz w:val="22"/>
          <w:szCs w:val="22"/>
        </w:rPr>
        <w:t>R1-2204789, Discussion on SRS enhancement in Rel-18, Intel Corporation, RAN1#109-e.</w:t>
      </w:r>
    </w:p>
    <w:p w14:paraId="61CE380E" w14:textId="5F23B238" w:rsidR="00667EBA" w:rsidRDefault="0079723A">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77909E6" w14:textId="797DAA8C" w:rsidR="009C6711" w:rsidRDefault="009C6711" w:rsidP="009C6711">
      <w:pPr>
        <w:pStyle w:val="References"/>
        <w:numPr>
          <w:ilvl w:val="0"/>
          <w:numId w:val="0"/>
        </w:numPr>
        <w:ind w:left="360" w:hanging="360"/>
        <w:rPr>
          <w:color w:val="000000" w:themeColor="text1"/>
          <w:sz w:val="22"/>
          <w:szCs w:val="22"/>
        </w:rPr>
      </w:pPr>
    </w:p>
    <w:p w14:paraId="057EBA5D" w14:textId="77777777" w:rsidR="009C6711" w:rsidRDefault="009C6711" w:rsidP="009C6711">
      <w:pPr>
        <w:spacing w:after="180"/>
        <w:rPr>
          <w:b/>
          <w:i/>
          <w:szCs w:val="20"/>
          <w:lang w:val="en-GB"/>
        </w:rPr>
      </w:pPr>
    </w:p>
    <w:p w14:paraId="69C03CAD" w14:textId="77777777" w:rsidR="009C6711" w:rsidRPr="006F4885" w:rsidRDefault="009C6711" w:rsidP="009C6711">
      <w:pPr>
        <w:pStyle w:val="1"/>
        <w:numPr>
          <w:ilvl w:val="0"/>
          <w:numId w:val="0"/>
        </w:numPr>
        <w:ind w:left="432" w:hanging="432"/>
        <w:rPr>
          <w:rFonts w:cs="Arial"/>
        </w:rPr>
      </w:pPr>
      <w:r>
        <w:rPr>
          <w:rFonts w:cs="Arial"/>
        </w:rPr>
        <w:t xml:space="preserve">Appendix </w:t>
      </w:r>
    </w:p>
    <w:p w14:paraId="0EE4B036" w14:textId="77777777" w:rsidR="009C6711" w:rsidRDefault="009C6711" w:rsidP="009C6711">
      <w:pPr>
        <w:pStyle w:val="References"/>
        <w:numPr>
          <w:ilvl w:val="0"/>
          <w:numId w:val="0"/>
        </w:numPr>
        <w:ind w:left="360" w:hanging="360"/>
        <w:rPr>
          <w:color w:val="000000" w:themeColor="text1"/>
          <w:sz w:val="22"/>
          <w:szCs w:val="22"/>
        </w:rPr>
      </w:pPr>
    </w:p>
    <w:p w14:paraId="7648C8A7" w14:textId="77777777" w:rsidR="009C6711" w:rsidRDefault="009C6711" w:rsidP="009C6711">
      <w:pPr>
        <w:pStyle w:val="2"/>
        <w:numPr>
          <w:ilvl w:val="0"/>
          <w:numId w:val="0"/>
        </w:numPr>
      </w:pPr>
      <w:r>
        <w:t xml:space="preserve">Appendix 1: </w:t>
      </w:r>
      <w:r w:rsidRPr="00FD3FDC">
        <w:t xml:space="preserve">R17 SRS EVM examples </w:t>
      </w:r>
    </w:p>
    <w:p w14:paraId="6146A1FB" w14:textId="77777777" w:rsidR="009C6711" w:rsidRPr="00FD3FDC" w:rsidRDefault="009C6711" w:rsidP="009C6711">
      <w:pPr>
        <w:spacing w:before="120" w:afterLines="50"/>
        <w:rPr>
          <w:rFonts w:eastAsia="微软雅黑"/>
        </w:rPr>
      </w:pPr>
      <w:r w:rsidRPr="00FD3FDC">
        <w:rPr>
          <w:rFonts w:eastAsia="微软雅黑"/>
        </w:rPr>
        <w:t>(Tables are truncated for brevity):</w:t>
      </w:r>
    </w:p>
    <w:p w14:paraId="6DC10900" w14:textId="77777777" w:rsidR="009C6711" w:rsidRPr="003E2A53" w:rsidRDefault="009C6711" w:rsidP="009C6711">
      <w:pPr>
        <w:rPr>
          <w:rFonts w:cs="Times"/>
          <w:b/>
          <w:bCs/>
          <w:i/>
          <w:iCs/>
          <w:sz w:val="20"/>
          <w:szCs w:val="20"/>
        </w:rPr>
      </w:pPr>
      <w:r w:rsidRPr="003E2A53">
        <w:rPr>
          <w:rFonts w:cs="Times"/>
          <w:b/>
          <w:bCs/>
          <w:i/>
          <w:iCs/>
          <w:sz w:val="20"/>
          <w:szCs w:val="20"/>
          <w:highlight w:val="green"/>
        </w:rPr>
        <w:t>Agreement</w:t>
      </w:r>
    </w:p>
    <w:p w14:paraId="218337A4" w14:textId="77777777" w:rsidR="009C6711" w:rsidRDefault="009C6711" w:rsidP="009C6711">
      <w:pPr>
        <w:rPr>
          <w:rFonts w:cs="Times"/>
          <w:i/>
          <w:iCs/>
          <w:sz w:val="20"/>
          <w:szCs w:val="20"/>
        </w:rPr>
      </w:pPr>
      <w:r w:rsidRPr="003E2A53">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9C6711" w:rsidRPr="004E3735" w14:paraId="0D4254B3" w14:textId="77777777" w:rsidTr="008972B9">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41FA651F" w14:textId="77777777" w:rsidR="009C6711" w:rsidRPr="000C57C6" w:rsidRDefault="009C6711" w:rsidP="008972B9">
            <w:pPr>
              <w:rPr>
                <w:rFonts w:cs="Times"/>
                <w:b/>
                <w:bCs/>
                <w:i/>
                <w:iCs/>
                <w:sz w:val="20"/>
                <w:szCs w:val="20"/>
              </w:rPr>
            </w:pPr>
            <w:r w:rsidRPr="000C57C6">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hideMark/>
          </w:tcPr>
          <w:p w14:paraId="3E06283C" w14:textId="77777777" w:rsidR="009C6711" w:rsidRPr="000C57C6" w:rsidRDefault="009C6711" w:rsidP="008972B9">
            <w:pPr>
              <w:rPr>
                <w:rFonts w:cs="Times"/>
                <w:b/>
                <w:bCs/>
                <w:i/>
                <w:iCs/>
                <w:sz w:val="20"/>
                <w:szCs w:val="20"/>
              </w:rPr>
            </w:pPr>
            <w:r w:rsidRPr="000C57C6">
              <w:rPr>
                <w:rFonts w:cs="Times"/>
                <w:b/>
                <w:bCs/>
                <w:i/>
                <w:iCs/>
                <w:sz w:val="20"/>
                <w:szCs w:val="20"/>
              </w:rPr>
              <w:t>Value</w:t>
            </w:r>
          </w:p>
        </w:tc>
      </w:tr>
      <w:tr w:rsidR="009C6711" w:rsidRPr="004E3735" w14:paraId="6E2423E5" w14:textId="77777777" w:rsidTr="008972B9">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B814C5" w14:textId="77777777" w:rsidR="009C6711" w:rsidRPr="000C57C6" w:rsidRDefault="009C6711" w:rsidP="008972B9">
            <w:pPr>
              <w:rPr>
                <w:rFonts w:cs="Times"/>
                <w:i/>
                <w:iCs/>
                <w:sz w:val="20"/>
                <w:szCs w:val="20"/>
              </w:rPr>
            </w:pPr>
            <w:r w:rsidRPr="000C57C6">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650196D1" w14:textId="77777777" w:rsidR="009C6711" w:rsidRPr="000C57C6" w:rsidRDefault="009C6711" w:rsidP="008972B9">
            <w:pPr>
              <w:rPr>
                <w:rFonts w:cs="Times"/>
                <w:i/>
                <w:iCs/>
                <w:sz w:val="20"/>
                <w:szCs w:val="20"/>
              </w:rPr>
            </w:pPr>
            <w:r w:rsidRPr="000C57C6">
              <w:rPr>
                <w:rFonts w:cs="Times"/>
                <w:i/>
                <w:iCs/>
                <w:sz w:val="20"/>
                <w:szCs w:val="20"/>
              </w:rPr>
              <w:t>UL/DL BLER or throughput</w:t>
            </w:r>
          </w:p>
          <w:p w14:paraId="0903B42F" w14:textId="77777777" w:rsidR="009C6711" w:rsidRPr="000C57C6" w:rsidRDefault="009C6711" w:rsidP="008972B9">
            <w:pPr>
              <w:rPr>
                <w:rFonts w:cs="Times"/>
                <w:i/>
                <w:iCs/>
                <w:sz w:val="20"/>
                <w:szCs w:val="20"/>
              </w:rPr>
            </w:pPr>
            <w:r w:rsidRPr="000C57C6">
              <w:rPr>
                <w:rFonts w:cs="Times"/>
                <w:i/>
                <w:iCs/>
                <w:sz w:val="20"/>
                <w:szCs w:val="20"/>
              </w:rPr>
              <w:t xml:space="preserve">Note: Other metrics like MSE can be considered optionally. </w:t>
            </w:r>
          </w:p>
        </w:tc>
      </w:tr>
      <w:tr w:rsidR="009C6711" w:rsidRPr="004E3735" w14:paraId="5D2D4352" w14:textId="77777777" w:rsidTr="008972B9">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820A90" w14:textId="77777777" w:rsidR="009C6711" w:rsidRPr="000C57C6" w:rsidRDefault="009C6711" w:rsidP="008972B9">
            <w:pPr>
              <w:rPr>
                <w:rFonts w:cs="Times"/>
                <w:i/>
                <w:iCs/>
                <w:sz w:val="20"/>
                <w:szCs w:val="20"/>
              </w:rPr>
            </w:pPr>
            <w:r w:rsidRPr="000C57C6">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46DC389D" w14:textId="77777777" w:rsidR="009C6711" w:rsidRPr="000C57C6" w:rsidRDefault="009C6711" w:rsidP="008972B9">
            <w:pPr>
              <w:rPr>
                <w:rFonts w:cs="Times"/>
                <w:i/>
                <w:iCs/>
                <w:sz w:val="20"/>
                <w:szCs w:val="20"/>
              </w:rPr>
            </w:pPr>
            <w:r w:rsidRPr="000C57C6">
              <w:rPr>
                <w:rFonts w:cs="Times"/>
                <w:i/>
                <w:iCs/>
                <w:sz w:val="20"/>
                <w:szCs w:val="20"/>
              </w:rPr>
              <w:t>Rel-15 SRS. Companies to state the detailed configuration used as baseline scheme.</w:t>
            </w:r>
          </w:p>
          <w:p w14:paraId="0974B415" w14:textId="77777777" w:rsidR="009C6711" w:rsidRPr="000C57C6" w:rsidRDefault="009C6711" w:rsidP="008972B9">
            <w:pPr>
              <w:rPr>
                <w:rFonts w:cs="Times"/>
                <w:i/>
                <w:iCs/>
                <w:sz w:val="20"/>
                <w:szCs w:val="20"/>
              </w:rPr>
            </w:pPr>
            <w:r w:rsidRPr="000C57C6">
              <w:rPr>
                <w:rFonts w:cs="Times"/>
                <w:i/>
                <w:iCs/>
                <w:sz w:val="20"/>
                <w:szCs w:val="20"/>
              </w:rPr>
              <w:t>Note: It has been agreed that FG 10-11 can be applied on licensed band. If no further restriction on the usage of FG 10-11 is agreed in Rel-16, it can be included in baseline.</w:t>
            </w:r>
          </w:p>
        </w:tc>
      </w:tr>
      <w:tr w:rsidR="009C6711" w:rsidRPr="004E3735" w14:paraId="44DEE25E" w14:textId="77777777" w:rsidTr="008972B9">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7C9BBF" w14:textId="77777777" w:rsidR="009C6711" w:rsidRPr="000C57C6" w:rsidRDefault="009C6711" w:rsidP="008972B9">
            <w:pPr>
              <w:rPr>
                <w:rFonts w:cs="Times"/>
                <w:i/>
                <w:iCs/>
                <w:sz w:val="20"/>
                <w:szCs w:val="20"/>
              </w:rPr>
            </w:pPr>
            <w:r w:rsidRPr="000C57C6">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436FCB00" w14:textId="77777777" w:rsidR="009C6711" w:rsidRPr="000C57C6" w:rsidRDefault="009C6711" w:rsidP="008972B9">
            <w:pPr>
              <w:rPr>
                <w:rFonts w:cs="Times"/>
                <w:i/>
                <w:iCs/>
                <w:sz w:val="20"/>
                <w:szCs w:val="20"/>
              </w:rPr>
            </w:pPr>
            <w:r w:rsidRPr="000C57C6">
              <w:rPr>
                <w:rFonts w:cs="Times"/>
                <w:i/>
                <w:iCs/>
                <w:sz w:val="20"/>
                <w:szCs w:val="20"/>
              </w:rPr>
              <w:t>FR1: 3.5GHz, 30kHz, 20, 40 or 100 MHz as baseline, 4GHz can be optionally used</w:t>
            </w:r>
          </w:p>
          <w:p w14:paraId="32CB85F5" w14:textId="77777777" w:rsidR="009C6711" w:rsidRPr="000C57C6" w:rsidRDefault="009C6711" w:rsidP="008972B9">
            <w:pPr>
              <w:rPr>
                <w:rFonts w:cs="Times"/>
                <w:i/>
                <w:iCs/>
                <w:sz w:val="20"/>
                <w:szCs w:val="20"/>
              </w:rPr>
            </w:pPr>
            <w:r w:rsidRPr="000C57C6">
              <w:rPr>
                <w:rFonts w:cs="Times"/>
                <w:i/>
                <w:iCs/>
                <w:sz w:val="20"/>
                <w:szCs w:val="20"/>
              </w:rPr>
              <w:t>FR2: 30 GHz, 120kHz</w:t>
            </w:r>
          </w:p>
        </w:tc>
      </w:tr>
      <w:tr w:rsidR="009C6711" w:rsidRPr="004E3735" w14:paraId="4FDFD76B" w14:textId="77777777" w:rsidTr="008972B9">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9F0C3C" w14:textId="77777777" w:rsidR="009C6711" w:rsidRPr="000C57C6" w:rsidRDefault="009C6711" w:rsidP="008972B9">
            <w:pPr>
              <w:rPr>
                <w:rFonts w:cs="Times"/>
                <w:i/>
                <w:iCs/>
                <w:sz w:val="20"/>
                <w:szCs w:val="20"/>
              </w:rPr>
            </w:pPr>
            <w:r w:rsidRPr="000C57C6">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31A53CB4" w14:textId="77777777" w:rsidR="009C6711" w:rsidRPr="000C57C6" w:rsidRDefault="009C6711" w:rsidP="008972B9">
            <w:pPr>
              <w:rPr>
                <w:rFonts w:cs="Times"/>
                <w:i/>
                <w:iCs/>
                <w:sz w:val="20"/>
                <w:szCs w:val="20"/>
              </w:rPr>
            </w:pPr>
            <w:r w:rsidRPr="000C57C6">
              <w:rPr>
                <w:rFonts w:cs="Times"/>
                <w:i/>
                <w:iCs/>
                <w:sz w:val="20"/>
                <w:szCs w:val="20"/>
              </w:rPr>
              <w:t>CDL-B or CDL-C in TR 38.901 with 30ns or 300ns delay spread as baseline for MU-MIMO and SU-MIMO</w:t>
            </w:r>
          </w:p>
          <w:p w14:paraId="2B16963D" w14:textId="77777777" w:rsidR="009C6711" w:rsidRPr="000C57C6" w:rsidRDefault="009C6711" w:rsidP="008972B9">
            <w:pPr>
              <w:rPr>
                <w:rFonts w:cs="Times"/>
                <w:i/>
                <w:iCs/>
                <w:sz w:val="20"/>
                <w:szCs w:val="20"/>
              </w:rPr>
            </w:pPr>
            <w:r w:rsidRPr="000C57C6">
              <w:rPr>
                <w:rFonts w:cs="Times"/>
                <w:i/>
                <w:iCs/>
                <w:sz w:val="20"/>
                <w:szCs w:val="20"/>
              </w:rPr>
              <w:t xml:space="preserve">Note: Other delay spread is not precluded. </w:t>
            </w:r>
          </w:p>
          <w:p w14:paraId="1C8E7BA1" w14:textId="77777777" w:rsidR="009C6711" w:rsidRPr="000C57C6" w:rsidRDefault="009C6711" w:rsidP="008972B9">
            <w:pPr>
              <w:rPr>
                <w:rFonts w:cs="Times"/>
                <w:i/>
                <w:iCs/>
                <w:sz w:val="20"/>
                <w:szCs w:val="20"/>
              </w:rPr>
            </w:pPr>
            <w:r w:rsidRPr="000C57C6">
              <w:rPr>
                <w:rFonts w:cs="Times"/>
                <w:i/>
                <w:iCs/>
                <w:sz w:val="20"/>
                <w:szCs w:val="20"/>
              </w:rPr>
              <w:t xml:space="preserve">Note: Simulation using TDL-A with 30ns or 300ns for MU-MIMO is not precluded. </w:t>
            </w:r>
          </w:p>
          <w:p w14:paraId="21297E52" w14:textId="77777777" w:rsidR="009C6711" w:rsidRPr="000C57C6" w:rsidRDefault="009C6711" w:rsidP="008972B9">
            <w:pPr>
              <w:rPr>
                <w:rFonts w:cs="Times"/>
                <w:i/>
                <w:iCs/>
                <w:sz w:val="20"/>
                <w:szCs w:val="20"/>
              </w:rPr>
            </w:pPr>
            <w:r w:rsidRPr="000C57C6">
              <w:rPr>
                <w:rFonts w:cs="Times"/>
                <w:i/>
                <w:iCs/>
                <w:sz w:val="20"/>
                <w:szCs w:val="20"/>
              </w:rPr>
              <w:t>Companies to state whether angle scaling is performed, and if so, the desired angle spread and mean angle.</w:t>
            </w:r>
          </w:p>
        </w:tc>
      </w:tr>
      <w:tr w:rsidR="009C6711" w:rsidRPr="004E3735" w14:paraId="4E557279" w14:textId="77777777" w:rsidTr="008972B9">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581696" w14:textId="77777777" w:rsidR="009C6711" w:rsidRPr="000C57C6" w:rsidRDefault="009C6711" w:rsidP="008972B9">
            <w:pPr>
              <w:rPr>
                <w:rFonts w:cs="Times"/>
                <w:i/>
                <w:iCs/>
                <w:sz w:val="20"/>
                <w:szCs w:val="20"/>
              </w:rPr>
            </w:pPr>
            <w:r w:rsidRPr="000C57C6">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236755DB" w14:textId="77777777" w:rsidR="009C6711" w:rsidRPr="000C57C6" w:rsidRDefault="009C6711" w:rsidP="008972B9">
            <w:pPr>
              <w:rPr>
                <w:rFonts w:cs="Times"/>
                <w:i/>
                <w:iCs/>
                <w:sz w:val="20"/>
                <w:szCs w:val="20"/>
              </w:rPr>
            </w:pPr>
            <w:r w:rsidRPr="000C57C6">
              <w:rPr>
                <w:rFonts w:cs="Times"/>
                <w:i/>
                <w:iCs/>
                <w:sz w:val="20"/>
                <w:szCs w:val="20"/>
              </w:rPr>
              <w:t xml:space="preserve">3km/h , 30km/h or 120km/h </w:t>
            </w:r>
          </w:p>
        </w:tc>
      </w:tr>
      <w:tr w:rsidR="009C6711" w:rsidRPr="004E3735" w14:paraId="3E764370" w14:textId="77777777" w:rsidTr="008972B9">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156379" w14:textId="77777777" w:rsidR="009C6711" w:rsidRPr="000C57C6" w:rsidRDefault="009C6711" w:rsidP="008972B9">
            <w:pPr>
              <w:rPr>
                <w:rFonts w:cs="Times"/>
                <w:i/>
                <w:iCs/>
                <w:sz w:val="20"/>
                <w:szCs w:val="20"/>
              </w:rPr>
            </w:pPr>
            <w:r w:rsidRPr="000C57C6">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3295F8CB" w14:textId="77777777" w:rsidR="009C6711" w:rsidRPr="000C57C6" w:rsidRDefault="009C6711" w:rsidP="008972B9">
            <w:pPr>
              <w:rPr>
                <w:rFonts w:cs="Times"/>
                <w:i/>
                <w:iCs/>
                <w:sz w:val="20"/>
                <w:szCs w:val="20"/>
              </w:rPr>
            </w:pPr>
            <w:r w:rsidRPr="000C57C6">
              <w:rPr>
                <w:rFonts w:cs="Times"/>
                <w:i/>
                <w:iCs/>
                <w:sz w:val="20"/>
                <w:szCs w:val="20"/>
              </w:rPr>
              <w:t>1T4R, 2T4R or 4T4R</w:t>
            </w:r>
          </w:p>
        </w:tc>
      </w:tr>
      <w:tr w:rsidR="009C6711" w:rsidRPr="004E3735" w14:paraId="3332E8C4" w14:textId="77777777" w:rsidTr="008972B9">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05E24C" w14:textId="77777777" w:rsidR="009C6711" w:rsidRPr="000C57C6" w:rsidRDefault="009C6711" w:rsidP="008972B9">
            <w:pPr>
              <w:rPr>
                <w:rFonts w:cs="Times"/>
                <w:i/>
                <w:iCs/>
                <w:sz w:val="20"/>
                <w:szCs w:val="20"/>
              </w:rPr>
            </w:pPr>
            <w:r w:rsidRPr="000C57C6">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2EC769CF" w14:textId="77777777" w:rsidR="009C6711" w:rsidRPr="000C57C6" w:rsidRDefault="009C6711" w:rsidP="008972B9">
            <w:pPr>
              <w:rPr>
                <w:rFonts w:cs="Times"/>
                <w:i/>
                <w:iCs/>
                <w:sz w:val="20"/>
                <w:szCs w:val="20"/>
              </w:rPr>
            </w:pPr>
            <w:r w:rsidRPr="000C57C6">
              <w:rPr>
                <w:rFonts w:cs="Times"/>
                <w:i/>
                <w:iCs/>
                <w:sz w:val="20"/>
                <w:szCs w:val="20"/>
              </w:rPr>
              <w:t>32T32R or 64T64R</w:t>
            </w:r>
          </w:p>
        </w:tc>
      </w:tr>
      <w:tr w:rsidR="009C6711" w:rsidRPr="004E3735" w14:paraId="11F2E852" w14:textId="77777777" w:rsidTr="008972B9">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187461" w14:textId="77777777" w:rsidR="009C6711" w:rsidRPr="000C57C6" w:rsidRDefault="009C6711" w:rsidP="008972B9">
            <w:pPr>
              <w:rPr>
                <w:rFonts w:cs="Times"/>
                <w:i/>
                <w:iCs/>
                <w:sz w:val="20"/>
                <w:szCs w:val="20"/>
              </w:rPr>
            </w:pPr>
            <w:r w:rsidRPr="000C57C6">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1C358A87" w14:textId="77777777" w:rsidR="009C6711" w:rsidRPr="000C57C6" w:rsidRDefault="009C6711" w:rsidP="008972B9">
            <w:pPr>
              <w:rPr>
                <w:rFonts w:cs="Times"/>
                <w:i/>
                <w:iCs/>
                <w:sz w:val="20"/>
                <w:szCs w:val="20"/>
              </w:rPr>
            </w:pPr>
            <w:r w:rsidRPr="000C57C6">
              <w:rPr>
                <w:rFonts w:cs="Times"/>
                <w:i/>
                <w:iCs/>
                <w:sz w:val="20"/>
                <w:szCs w:val="20"/>
              </w:rPr>
              <w:t>FR1: omni as baseline</w:t>
            </w:r>
          </w:p>
          <w:p w14:paraId="4D1015FD" w14:textId="77777777" w:rsidR="009C6711" w:rsidRPr="000C57C6" w:rsidRDefault="009C6711" w:rsidP="008972B9">
            <w:pPr>
              <w:pStyle w:val="afb"/>
              <w:numPr>
                <w:ilvl w:val="0"/>
                <w:numId w:val="22"/>
              </w:numPr>
              <w:snapToGrid w:val="0"/>
              <w:spacing w:after="0" w:line="240" w:lineRule="auto"/>
              <w:contextualSpacing w:val="0"/>
              <w:jc w:val="both"/>
              <w:rPr>
                <w:rFonts w:cs="Times"/>
                <w:i/>
                <w:iCs/>
                <w:sz w:val="20"/>
                <w:szCs w:val="20"/>
                <w:lang w:eastAsia="zh-CN"/>
              </w:rPr>
            </w:pPr>
            <w:r w:rsidRPr="000C57C6">
              <w:rPr>
                <w:rFonts w:cs="Times"/>
                <w:i/>
                <w:iCs/>
                <w:sz w:val="20"/>
                <w:szCs w:val="20"/>
                <w:lang w:eastAsia="zh-CN"/>
              </w:rPr>
              <w:t>Companies are not precluded to simulate directional antennas for 4Tx</w:t>
            </w:r>
          </w:p>
          <w:p w14:paraId="7D28668B" w14:textId="77777777" w:rsidR="009C6711" w:rsidRPr="000C57C6" w:rsidRDefault="009C6711" w:rsidP="008972B9">
            <w:pPr>
              <w:rPr>
                <w:rFonts w:cs="Times"/>
                <w:i/>
                <w:iCs/>
                <w:sz w:val="20"/>
                <w:szCs w:val="20"/>
              </w:rPr>
            </w:pPr>
            <w:r w:rsidRPr="000C57C6">
              <w:rPr>
                <w:rFonts w:cs="Times"/>
                <w:i/>
                <w:iCs/>
                <w:sz w:val="20"/>
                <w:szCs w:val="20"/>
              </w:rPr>
              <w:t>FR2: directional</w:t>
            </w:r>
          </w:p>
        </w:tc>
      </w:tr>
    </w:tbl>
    <w:p w14:paraId="2EC75527" w14:textId="77777777" w:rsidR="009C6711" w:rsidRPr="003E2A53" w:rsidRDefault="009C6711" w:rsidP="009C6711">
      <w:pPr>
        <w:rPr>
          <w:rFonts w:cs="Times"/>
          <w:i/>
          <w:iCs/>
          <w:sz w:val="20"/>
          <w:szCs w:val="20"/>
        </w:rPr>
      </w:pPr>
    </w:p>
    <w:p w14:paraId="301A77F6" w14:textId="77777777" w:rsidR="009C6711" w:rsidRPr="005951C4" w:rsidRDefault="009C6711" w:rsidP="009C6711">
      <w:pPr>
        <w:rPr>
          <w:rFonts w:cs="Times"/>
          <w:b/>
          <w:bCs/>
          <w:i/>
          <w:iCs/>
          <w:sz w:val="20"/>
          <w:szCs w:val="20"/>
        </w:rPr>
      </w:pPr>
      <w:r w:rsidRPr="005951C4">
        <w:rPr>
          <w:rFonts w:cs="Times"/>
          <w:b/>
          <w:bCs/>
          <w:i/>
          <w:iCs/>
          <w:sz w:val="20"/>
          <w:szCs w:val="20"/>
          <w:highlight w:val="green"/>
        </w:rPr>
        <w:t>Agreement</w:t>
      </w:r>
    </w:p>
    <w:p w14:paraId="0278D417" w14:textId="77777777" w:rsidR="009C6711" w:rsidRPr="004E3735" w:rsidRDefault="009C6711" w:rsidP="009C6711">
      <w:pPr>
        <w:rPr>
          <w:rFonts w:cs="Times"/>
        </w:rPr>
      </w:pPr>
      <w:r w:rsidRPr="005951C4">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9C6711" w:rsidRPr="004E3735" w14:paraId="4F9C8420" w14:textId="77777777" w:rsidTr="008972B9">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706D20EA" w14:textId="77777777" w:rsidR="009C6711" w:rsidRPr="000C57C6" w:rsidRDefault="009C6711" w:rsidP="008972B9">
            <w:pPr>
              <w:rPr>
                <w:rFonts w:cs="Times"/>
                <w:b/>
                <w:bCs/>
                <w:i/>
                <w:iCs/>
                <w:sz w:val="20"/>
                <w:szCs w:val="20"/>
              </w:rPr>
            </w:pPr>
            <w:r w:rsidRPr="000C57C6">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hideMark/>
          </w:tcPr>
          <w:p w14:paraId="25949172" w14:textId="77777777" w:rsidR="009C6711" w:rsidRPr="000C57C6" w:rsidRDefault="009C6711" w:rsidP="008972B9">
            <w:pPr>
              <w:rPr>
                <w:rFonts w:cs="Times"/>
                <w:i/>
                <w:iCs/>
                <w:sz w:val="20"/>
                <w:szCs w:val="20"/>
              </w:rPr>
            </w:pPr>
            <w:r w:rsidRPr="000C57C6">
              <w:rPr>
                <w:rFonts w:cs="Times"/>
                <w:b/>
                <w:bCs/>
                <w:i/>
                <w:iCs/>
                <w:sz w:val="20"/>
                <w:szCs w:val="20"/>
              </w:rPr>
              <w:t>Value</w:t>
            </w:r>
          </w:p>
        </w:tc>
      </w:tr>
      <w:tr w:rsidR="009C6711" w:rsidRPr="004E3735" w14:paraId="6DE52F94" w14:textId="77777777" w:rsidTr="008972B9">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85A4EE" w14:textId="77777777" w:rsidR="009C6711" w:rsidRPr="000C57C6" w:rsidRDefault="009C6711" w:rsidP="008972B9">
            <w:pPr>
              <w:rPr>
                <w:rFonts w:cs="Times"/>
                <w:i/>
                <w:iCs/>
                <w:sz w:val="20"/>
                <w:szCs w:val="20"/>
              </w:rPr>
            </w:pPr>
            <w:r w:rsidRPr="000C57C6">
              <w:rPr>
                <w:rFonts w:cs="Times"/>
                <w:i/>
                <w:iCs/>
                <w:sz w:val="20"/>
                <w:szCs w:val="20"/>
              </w:rPr>
              <w:lastRenderedPageBreak/>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1C15081E" w14:textId="77777777" w:rsidR="009C6711" w:rsidRPr="000C57C6" w:rsidRDefault="009C6711" w:rsidP="008972B9">
            <w:pPr>
              <w:rPr>
                <w:rFonts w:cs="Times"/>
                <w:i/>
                <w:iCs/>
                <w:sz w:val="20"/>
                <w:szCs w:val="20"/>
              </w:rPr>
            </w:pPr>
            <w:r w:rsidRPr="000C57C6">
              <w:rPr>
                <w:rFonts w:cs="Times"/>
                <w:i/>
                <w:iCs/>
                <w:sz w:val="20"/>
                <w:szCs w:val="20"/>
              </w:rPr>
              <w:t>DL throughput</w:t>
            </w:r>
          </w:p>
        </w:tc>
      </w:tr>
      <w:tr w:rsidR="009C6711" w:rsidRPr="004E3735" w14:paraId="440FF664" w14:textId="77777777" w:rsidTr="008972B9">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5F21F3" w14:textId="77777777" w:rsidR="009C6711" w:rsidRPr="000C57C6" w:rsidRDefault="009C6711" w:rsidP="008972B9">
            <w:pPr>
              <w:rPr>
                <w:rFonts w:cs="Times"/>
                <w:i/>
                <w:iCs/>
                <w:sz w:val="20"/>
                <w:szCs w:val="20"/>
              </w:rPr>
            </w:pPr>
            <w:r w:rsidRPr="000C57C6">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38A63162" w14:textId="77777777" w:rsidR="009C6711" w:rsidRPr="000C57C6" w:rsidRDefault="009C6711" w:rsidP="008972B9">
            <w:pPr>
              <w:rPr>
                <w:rFonts w:cs="Times"/>
                <w:i/>
                <w:iCs/>
                <w:sz w:val="20"/>
                <w:szCs w:val="20"/>
              </w:rPr>
            </w:pPr>
            <w:r w:rsidRPr="000C57C6">
              <w:rPr>
                <w:rFonts w:cs="Times"/>
                <w:i/>
                <w:iCs/>
                <w:sz w:val="20"/>
                <w:szCs w:val="20"/>
              </w:rPr>
              <w:t xml:space="preserve">Rel-15 SRS. Companies to state the detailed configuration used as baseline scheme. </w:t>
            </w:r>
          </w:p>
          <w:p w14:paraId="5AC148BA" w14:textId="77777777" w:rsidR="009C6711" w:rsidRPr="000C57C6" w:rsidRDefault="009C6711" w:rsidP="008972B9">
            <w:pPr>
              <w:rPr>
                <w:rFonts w:cs="Times"/>
                <w:i/>
                <w:iCs/>
                <w:sz w:val="20"/>
                <w:szCs w:val="20"/>
              </w:rPr>
            </w:pPr>
            <w:r w:rsidRPr="000C57C6">
              <w:rPr>
                <w:rFonts w:cs="Times"/>
                <w:i/>
                <w:iCs/>
                <w:sz w:val="20"/>
                <w:szCs w:val="20"/>
              </w:rPr>
              <w:t>Note: It has been agreed that FG 10-11 can be applied on licensed band. If no further restriction on the usage of FG 10-11 is agreed in Rel-16, it can be included in baseline.</w:t>
            </w:r>
          </w:p>
        </w:tc>
      </w:tr>
      <w:tr w:rsidR="009C6711" w:rsidRPr="004E3735" w14:paraId="17CFED05" w14:textId="77777777" w:rsidTr="008972B9">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6C269B" w14:textId="77777777" w:rsidR="009C6711" w:rsidRPr="000C57C6" w:rsidRDefault="009C6711" w:rsidP="008972B9">
            <w:pPr>
              <w:rPr>
                <w:rFonts w:cs="Times"/>
                <w:i/>
                <w:iCs/>
                <w:sz w:val="20"/>
                <w:szCs w:val="20"/>
              </w:rPr>
            </w:pPr>
            <w:r w:rsidRPr="000C57C6">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5711DEB3" w14:textId="77777777" w:rsidR="009C6711" w:rsidRPr="000C57C6" w:rsidRDefault="009C6711" w:rsidP="008972B9">
            <w:pPr>
              <w:rPr>
                <w:rFonts w:cs="Times"/>
                <w:i/>
                <w:iCs/>
                <w:sz w:val="20"/>
                <w:szCs w:val="20"/>
              </w:rPr>
            </w:pPr>
            <w:r w:rsidRPr="000C57C6">
              <w:rPr>
                <w:rFonts w:cs="Times"/>
                <w:i/>
                <w:iCs/>
                <w:sz w:val="20"/>
                <w:szCs w:val="20"/>
              </w:rPr>
              <w:t>Table A.1-2 of TR 36.897</w:t>
            </w:r>
          </w:p>
          <w:p w14:paraId="6399636C" w14:textId="77777777" w:rsidR="009C6711" w:rsidRPr="000C57C6" w:rsidRDefault="009C6711" w:rsidP="008972B9">
            <w:pPr>
              <w:rPr>
                <w:rFonts w:cs="Times"/>
                <w:i/>
                <w:iCs/>
                <w:sz w:val="20"/>
                <w:szCs w:val="20"/>
              </w:rPr>
            </w:pPr>
            <w:r w:rsidRPr="000C57C6">
              <w:rPr>
                <w:rFonts w:cs="Times"/>
                <w:i/>
                <w:iCs/>
                <w:sz w:val="20"/>
                <w:szCs w:val="20"/>
              </w:rPr>
              <w:t>Δ=9 dB is assumed for baseline. Companies to state the detailed SRS configuration if it is different from baseline.</w:t>
            </w:r>
          </w:p>
          <w:p w14:paraId="0E8823BE" w14:textId="77777777" w:rsidR="009C6711" w:rsidRPr="000C57C6" w:rsidRDefault="009C6711" w:rsidP="008972B9">
            <w:pPr>
              <w:rPr>
                <w:rFonts w:cs="Times"/>
                <w:i/>
                <w:iCs/>
                <w:sz w:val="20"/>
                <w:szCs w:val="20"/>
              </w:rPr>
            </w:pPr>
            <w:r w:rsidRPr="000C57C6">
              <w:rPr>
                <w:rFonts w:cs="Times"/>
                <w:i/>
                <w:iCs/>
                <w:sz w:val="20"/>
                <w:szCs w:val="20"/>
              </w:rPr>
              <w:t xml:space="preserve">Note: The phase coherency model in LLS assumptions can be considered additionally. </w:t>
            </w:r>
          </w:p>
        </w:tc>
      </w:tr>
      <w:tr w:rsidR="009C6711" w:rsidRPr="004E3735" w14:paraId="2F606223" w14:textId="77777777" w:rsidTr="008972B9">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C486C0" w14:textId="77777777" w:rsidR="009C6711" w:rsidRPr="000C57C6" w:rsidRDefault="009C6711" w:rsidP="008972B9">
            <w:pPr>
              <w:rPr>
                <w:rFonts w:cs="Times"/>
                <w:i/>
                <w:iCs/>
                <w:sz w:val="20"/>
                <w:szCs w:val="20"/>
              </w:rPr>
            </w:pPr>
            <w:r w:rsidRPr="000C57C6">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7472347C" w14:textId="77777777" w:rsidR="009C6711" w:rsidRPr="000C57C6" w:rsidRDefault="009C6711" w:rsidP="008972B9">
            <w:pPr>
              <w:rPr>
                <w:rFonts w:cs="Times"/>
                <w:i/>
                <w:iCs/>
                <w:sz w:val="20"/>
                <w:szCs w:val="20"/>
              </w:rPr>
            </w:pPr>
            <w:r w:rsidRPr="000C57C6">
              <w:rPr>
                <w:rFonts w:cs="Times"/>
                <w:i/>
                <w:iCs/>
                <w:sz w:val="20"/>
                <w:szCs w:val="20"/>
              </w:rPr>
              <w:t>Companies to state the simulated SRS periodicity.</w:t>
            </w:r>
          </w:p>
          <w:p w14:paraId="5C5476DA" w14:textId="77777777" w:rsidR="009C6711" w:rsidRPr="000C57C6" w:rsidRDefault="009C6711" w:rsidP="008972B9">
            <w:pPr>
              <w:rPr>
                <w:rFonts w:cs="Times"/>
                <w:i/>
                <w:iCs/>
                <w:sz w:val="20"/>
                <w:szCs w:val="20"/>
              </w:rPr>
            </w:pPr>
            <w:r w:rsidRPr="000C57C6">
              <w:rPr>
                <w:rFonts w:cs="Times"/>
                <w:i/>
                <w:iCs/>
                <w:sz w:val="20"/>
                <w:szCs w:val="20"/>
              </w:rPr>
              <w:t>Note: SRS triggering may be aperiodic</w:t>
            </w:r>
          </w:p>
        </w:tc>
      </w:tr>
      <w:tr w:rsidR="009C6711" w:rsidRPr="004E3735" w14:paraId="75457057" w14:textId="77777777" w:rsidTr="008972B9">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A1A37F" w14:textId="77777777" w:rsidR="009C6711" w:rsidRPr="000C57C6" w:rsidRDefault="009C6711" w:rsidP="008972B9">
            <w:pPr>
              <w:rPr>
                <w:rFonts w:cs="Times"/>
                <w:i/>
                <w:iCs/>
                <w:sz w:val="20"/>
                <w:szCs w:val="20"/>
              </w:rPr>
            </w:pPr>
            <w:r w:rsidRPr="000C57C6">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1709FD41" w14:textId="77777777" w:rsidR="009C6711" w:rsidRPr="000C57C6" w:rsidRDefault="009C6711" w:rsidP="008972B9">
            <w:pPr>
              <w:rPr>
                <w:rFonts w:cs="Times"/>
                <w:i/>
                <w:iCs/>
                <w:sz w:val="20"/>
                <w:szCs w:val="20"/>
              </w:rPr>
            </w:pPr>
            <w:r w:rsidRPr="000C57C6">
              <w:rPr>
                <w:rFonts w:cs="Times"/>
                <w:i/>
                <w:iCs/>
                <w:sz w:val="20"/>
                <w:szCs w:val="20"/>
              </w:rPr>
              <w:t>3.5GHz, 30KHz and 20MHz/40MHz/100MHz as baseline</w:t>
            </w:r>
          </w:p>
        </w:tc>
      </w:tr>
      <w:tr w:rsidR="009C6711" w:rsidRPr="004E3735" w14:paraId="776AE223" w14:textId="77777777" w:rsidTr="008972B9">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F3AF9F" w14:textId="77777777" w:rsidR="009C6711" w:rsidRPr="000C57C6" w:rsidRDefault="009C6711" w:rsidP="008972B9">
            <w:pPr>
              <w:rPr>
                <w:rFonts w:cs="Times"/>
                <w:i/>
                <w:iCs/>
                <w:sz w:val="20"/>
                <w:szCs w:val="20"/>
              </w:rPr>
            </w:pPr>
            <w:r w:rsidRPr="000C57C6">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36A51D89" w14:textId="77777777" w:rsidR="009C6711" w:rsidRPr="000C57C6" w:rsidRDefault="009C6711" w:rsidP="008972B9">
            <w:pPr>
              <w:rPr>
                <w:rFonts w:cs="Times"/>
                <w:i/>
                <w:iCs/>
                <w:sz w:val="20"/>
                <w:szCs w:val="20"/>
              </w:rPr>
            </w:pPr>
            <w:r w:rsidRPr="000C57C6">
              <w:rPr>
                <w:rFonts w:cs="Times"/>
                <w:i/>
                <w:iCs/>
                <w:sz w:val="20"/>
                <w:szCs w:val="20"/>
                <w:lang w:val="es-ES"/>
              </w:rPr>
              <w:t>(M, N, P, M</w:t>
            </w:r>
            <w:r w:rsidRPr="000C57C6">
              <w:rPr>
                <w:rFonts w:cs="Times"/>
                <w:i/>
                <w:iCs/>
                <w:sz w:val="20"/>
                <w:szCs w:val="20"/>
                <w:vertAlign w:val="subscript"/>
                <w:lang w:val="es-ES"/>
              </w:rPr>
              <w:t>g</w:t>
            </w:r>
            <w:r w:rsidRPr="000C57C6">
              <w:rPr>
                <w:rFonts w:cs="Times"/>
                <w:i/>
                <w:iCs/>
                <w:sz w:val="20"/>
                <w:szCs w:val="20"/>
                <w:lang w:val="es-ES"/>
              </w:rPr>
              <w:t>,N</w:t>
            </w:r>
            <w:r w:rsidRPr="000C57C6">
              <w:rPr>
                <w:rFonts w:cs="Times"/>
                <w:i/>
                <w:iCs/>
                <w:sz w:val="20"/>
                <w:szCs w:val="20"/>
                <w:vertAlign w:val="subscript"/>
                <w:lang w:val="es-ES"/>
              </w:rPr>
              <w:t>g</w:t>
            </w:r>
            <w:r w:rsidRPr="000C57C6">
              <w:rPr>
                <w:rFonts w:cs="Times"/>
                <w:i/>
                <w:iCs/>
                <w:sz w:val="20"/>
                <w:szCs w:val="20"/>
                <w:lang w:val="es-ES"/>
              </w:rPr>
              <w:t>; M</w:t>
            </w:r>
            <w:r w:rsidRPr="000C57C6">
              <w:rPr>
                <w:rFonts w:cs="Times"/>
                <w:i/>
                <w:iCs/>
                <w:sz w:val="20"/>
                <w:szCs w:val="20"/>
                <w:vertAlign w:val="subscript"/>
                <w:lang w:val="es-ES"/>
              </w:rPr>
              <w:t>p</w:t>
            </w:r>
            <w:r w:rsidRPr="000C57C6">
              <w:rPr>
                <w:rFonts w:cs="Times"/>
                <w:i/>
                <w:iCs/>
                <w:sz w:val="20"/>
                <w:szCs w:val="20"/>
                <w:lang w:val="es-ES"/>
              </w:rPr>
              <w:t>, N</w:t>
            </w:r>
            <w:r w:rsidRPr="000C57C6">
              <w:rPr>
                <w:rFonts w:cs="Times"/>
                <w:i/>
                <w:iCs/>
                <w:sz w:val="20"/>
                <w:szCs w:val="20"/>
                <w:vertAlign w:val="subscript"/>
                <w:lang w:val="es-ES"/>
              </w:rPr>
              <w:t>p</w:t>
            </w:r>
            <w:r w:rsidRPr="000C57C6">
              <w:rPr>
                <w:rFonts w:cs="Times"/>
                <w:i/>
                <w:iCs/>
                <w:sz w:val="20"/>
                <w:szCs w:val="20"/>
                <w:lang w:val="es-ES"/>
              </w:rPr>
              <w:t>)</w:t>
            </w:r>
            <w:r w:rsidRPr="000C57C6">
              <w:rPr>
                <w:rFonts w:cs="Times"/>
                <w:i/>
                <w:iCs/>
                <w:sz w:val="20"/>
                <w:szCs w:val="20"/>
              </w:rPr>
              <w:t xml:space="preserve"> = (8,8,2,1,1,4,8). (</w:t>
            </w:r>
            <w:proofErr w:type="spellStart"/>
            <w:r w:rsidRPr="000C57C6">
              <w:rPr>
                <w:rFonts w:cs="Times"/>
                <w:i/>
                <w:iCs/>
                <w:sz w:val="20"/>
                <w:szCs w:val="20"/>
              </w:rPr>
              <w:t>dH,dV</w:t>
            </w:r>
            <w:proofErr w:type="spellEnd"/>
            <w:r w:rsidRPr="000C57C6">
              <w:rPr>
                <w:rFonts w:cs="Times"/>
                <w:i/>
                <w:iCs/>
                <w:sz w:val="20"/>
                <w:szCs w:val="20"/>
              </w:rPr>
              <w:t>) = (0.5, 0.8)λ</w:t>
            </w:r>
          </w:p>
        </w:tc>
      </w:tr>
      <w:tr w:rsidR="009C6711" w:rsidRPr="004E3735" w14:paraId="65C9F540" w14:textId="77777777" w:rsidTr="008972B9">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7262F5" w14:textId="77777777" w:rsidR="009C6711" w:rsidRPr="000C57C6" w:rsidRDefault="009C6711" w:rsidP="008972B9">
            <w:pPr>
              <w:rPr>
                <w:rFonts w:cs="Times"/>
                <w:i/>
                <w:iCs/>
                <w:sz w:val="20"/>
                <w:szCs w:val="20"/>
              </w:rPr>
            </w:pPr>
            <w:r w:rsidRPr="000C57C6">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714B2FC9" w14:textId="77777777" w:rsidR="009C6711" w:rsidRPr="000C57C6" w:rsidRDefault="009C6711" w:rsidP="008972B9">
            <w:pPr>
              <w:rPr>
                <w:rFonts w:cs="Times"/>
                <w:i/>
                <w:iCs/>
                <w:sz w:val="20"/>
                <w:szCs w:val="20"/>
              </w:rPr>
            </w:pPr>
            <w:r w:rsidRPr="000C57C6">
              <w:rPr>
                <w:rFonts w:cs="Times"/>
                <w:i/>
                <w:iCs/>
                <w:sz w:val="20"/>
                <w:szCs w:val="20"/>
              </w:rPr>
              <w:t>1T4R, 2T4R or 4T4R</w:t>
            </w:r>
          </w:p>
          <w:p w14:paraId="6C75299A" w14:textId="77777777" w:rsidR="009C6711" w:rsidRPr="000C57C6" w:rsidRDefault="009C6711" w:rsidP="008972B9">
            <w:pPr>
              <w:rPr>
                <w:rFonts w:cs="Times"/>
                <w:i/>
                <w:iCs/>
                <w:sz w:val="20"/>
                <w:szCs w:val="20"/>
              </w:rPr>
            </w:pPr>
            <w:r w:rsidRPr="000C57C6">
              <w:rPr>
                <w:rFonts w:cs="Times"/>
                <w:i/>
                <w:iCs/>
                <w:sz w:val="20"/>
                <w:szCs w:val="20"/>
              </w:rPr>
              <w:t>Omni antennas are used as baseline. Companies are not precluded to simulate directional antennas for 4Tx.</w:t>
            </w:r>
          </w:p>
        </w:tc>
      </w:tr>
    </w:tbl>
    <w:p w14:paraId="0FD27F48" w14:textId="77777777" w:rsidR="009C6711" w:rsidRDefault="009C6711" w:rsidP="009C6711">
      <w:pPr>
        <w:spacing w:before="120" w:afterLines="50"/>
        <w:rPr>
          <w:rFonts w:eastAsia="微软雅黑"/>
          <w:b/>
          <w:bCs/>
          <w:sz w:val="20"/>
          <w:szCs w:val="20"/>
        </w:rPr>
      </w:pPr>
    </w:p>
    <w:p w14:paraId="19699745" w14:textId="48F241C1" w:rsidR="009C6711" w:rsidRDefault="009C6711" w:rsidP="009C6711">
      <w:pPr>
        <w:pStyle w:val="2"/>
        <w:numPr>
          <w:ilvl w:val="0"/>
          <w:numId w:val="0"/>
        </w:numPr>
      </w:pPr>
      <w:r>
        <w:t xml:space="preserve">Appendix 2: </w:t>
      </w:r>
      <w:r w:rsidRPr="00FD3FDC">
        <w:t>R1</w:t>
      </w:r>
      <w:r>
        <w:t>8</w:t>
      </w:r>
      <w:r w:rsidRPr="00FD3FDC">
        <w:t xml:space="preserve"> </w:t>
      </w:r>
      <w:r>
        <w:t>FDD CJT</w:t>
      </w:r>
      <w:r w:rsidRPr="00FD3FDC">
        <w:t xml:space="preserve"> EVM </w:t>
      </w:r>
    </w:p>
    <w:p w14:paraId="3BFEC56C" w14:textId="77777777" w:rsidR="009C6711" w:rsidRPr="00EC70A0" w:rsidRDefault="009C6711" w:rsidP="009C6711">
      <w:pPr>
        <w:rPr>
          <w:b/>
          <w:bCs/>
          <w:i/>
          <w:iCs/>
          <w:lang w:eastAsia="zh-CN"/>
        </w:rPr>
      </w:pPr>
      <w:r w:rsidRPr="00EC70A0">
        <w:rPr>
          <w:b/>
          <w:bCs/>
          <w:i/>
          <w:iCs/>
          <w:highlight w:val="green"/>
        </w:rPr>
        <w:t>Agreement Proposal 4.A:</w:t>
      </w:r>
      <w:r w:rsidRPr="00EC70A0">
        <w:rPr>
          <w:b/>
          <w:bCs/>
          <w:i/>
          <w:iCs/>
        </w:rPr>
        <w:t xml:space="preserve"> </w:t>
      </w:r>
    </w:p>
    <w:p w14:paraId="37E88ED6" w14:textId="77777777" w:rsidR="009C6711" w:rsidRPr="00EC70A0" w:rsidRDefault="009C6711" w:rsidP="009C6711">
      <w:pPr>
        <w:rPr>
          <w:i/>
          <w:iCs/>
        </w:rPr>
      </w:pPr>
      <w:r w:rsidRPr="00EC70A0">
        <w:rPr>
          <w:i/>
          <w:iCs/>
        </w:rPr>
        <w:t>On Rel-18 CSI enhancement EVM for SLS, use the attached excel spreadsheet “EVM CSI V03” (in /</w:t>
      </w:r>
      <w:proofErr w:type="spellStart"/>
      <w:r w:rsidRPr="00EC70A0">
        <w:rPr>
          <w:i/>
          <w:iCs/>
        </w:rPr>
        <w:t>tsg_ran</w:t>
      </w:r>
      <w:proofErr w:type="spellEnd"/>
      <w:r w:rsidRPr="00EC70A0">
        <w:rPr>
          <w:i/>
          <w:iCs/>
        </w:rPr>
        <w:t>/WG1_RL1/TSGR1_109-e/Inbox/drafts/9.1.2/ROUND 1)</w:t>
      </w:r>
    </w:p>
    <w:p w14:paraId="6FBC6FF8" w14:textId="2B6F0D02" w:rsidR="009C6711" w:rsidRDefault="009C6711" w:rsidP="009C6711">
      <w:pPr>
        <w:pStyle w:val="References"/>
        <w:numPr>
          <w:ilvl w:val="0"/>
          <w:numId w:val="0"/>
        </w:numPr>
        <w:ind w:left="360" w:hanging="360"/>
        <w:rPr>
          <w:color w:val="000000" w:themeColor="text1"/>
          <w:sz w:val="22"/>
          <w:szCs w:val="22"/>
        </w:rPr>
      </w:pPr>
      <w:r>
        <w:rPr>
          <w:color w:val="000000" w:themeColor="text1"/>
          <w:sz w:val="22"/>
          <w:szCs w:val="22"/>
        </w:rPr>
        <w:t>(</w:t>
      </w:r>
      <w:r w:rsidR="00FA6A9C">
        <w:rPr>
          <w:color w:val="000000" w:themeColor="text1"/>
          <w:sz w:val="22"/>
          <w:szCs w:val="22"/>
        </w:rPr>
        <w:t>Details</w:t>
      </w:r>
      <w:r>
        <w:rPr>
          <w:color w:val="000000" w:themeColor="text1"/>
          <w:sz w:val="22"/>
          <w:szCs w:val="22"/>
        </w:rPr>
        <w:t xml:space="preserve"> skipped for brevity</w:t>
      </w:r>
      <w:r w:rsidR="00FC052B">
        <w:rPr>
          <w:color w:val="000000" w:themeColor="text1"/>
          <w:sz w:val="22"/>
          <w:szCs w:val="22"/>
        </w:rPr>
        <w:t xml:space="preserve">; see also approved </w:t>
      </w:r>
      <w:proofErr w:type="spellStart"/>
      <w:r w:rsidR="00FC052B">
        <w:rPr>
          <w:color w:val="000000" w:themeColor="text1"/>
          <w:sz w:val="22"/>
          <w:szCs w:val="22"/>
        </w:rPr>
        <w:t>tdoc</w:t>
      </w:r>
      <w:proofErr w:type="spellEnd"/>
      <w:r w:rsidR="00FC052B">
        <w:rPr>
          <w:color w:val="000000" w:themeColor="text1"/>
          <w:sz w:val="22"/>
          <w:szCs w:val="22"/>
        </w:rPr>
        <w:t xml:space="preserve"> </w:t>
      </w:r>
      <w:r w:rsidR="00FC052B" w:rsidRPr="00FC052B">
        <w:rPr>
          <w:color w:val="000000" w:themeColor="text1"/>
          <w:sz w:val="22"/>
          <w:szCs w:val="22"/>
        </w:rPr>
        <w:t>R1-2205289</w:t>
      </w:r>
      <w:r>
        <w:rPr>
          <w:color w:val="000000" w:themeColor="text1"/>
          <w:sz w:val="22"/>
          <w:szCs w:val="22"/>
        </w:rPr>
        <w:t>)</w:t>
      </w:r>
    </w:p>
    <w:p w14:paraId="2B208132" w14:textId="16A3C18C" w:rsidR="00AA332F" w:rsidRDefault="00AA332F">
      <w:pPr>
        <w:autoSpaceDE/>
        <w:autoSpaceDN/>
        <w:adjustRightInd/>
        <w:snapToGrid/>
        <w:spacing w:after="0"/>
        <w:jc w:val="left"/>
        <w:rPr>
          <w:color w:val="000000" w:themeColor="text1"/>
        </w:rPr>
      </w:pPr>
      <w:r>
        <w:rPr>
          <w:color w:val="000000" w:themeColor="text1"/>
        </w:rPr>
        <w:br w:type="page"/>
      </w:r>
    </w:p>
    <w:p w14:paraId="2344C531" w14:textId="77777777" w:rsidR="009C6711" w:rsidRDefault="009C6711" w:rsidP="009C6711">
      <w:pPr>
        <w:pStyle w:val="References"/>
        <w:numPr>
          <w:ilvl w:val="0"/>
          <w:numId w:val="0"/>
        </w:numPr>
        <w:ind w:left="360" w:hanging="360"/>
        <w:rPr>
          <w:color w:val="000000" w:themeColor="text1"/>
          <w:sz w:val="22"/>
          <w:szCs w:val="22"/>
        </w:rPr>
      </w:pPr>
    </w:p>
    <w:p w14:paraId="190917A2" w14:textId="4D7A5E70" w:rsidR="009C6711" w:rsidRDefault="009C6711" w:rsidP="009C6711">
      <w:pPr>
        <w:pStyle w:val="2"/>
        <w:numPr>
          <w:ilvl w:val="0"/>
          <w:numId w:val="0"/>
        </w:numPr>
      </w:pPr>
      <w:r>
        <w:t xml:space="preserve">Appendix 3: </w:t>
      </w:r>
      <w:r w:rsidRPr="00FD3FDC">
        <w:t>R1</w:t>
      </w:r>
      <w:r>
        <w:t>8</w:t>
      </w:r>
      <w:r w:rsidRPr="00FD3FDC">
        <w:t xml:space="preserve"> </w:t>
      </w:r>
      <w:r w:rsidR="003C7ACC">
        <w:t>T</w:t>
      </w:r>
      <w:r>
        <w:t>DD CJT</w:t>
      </w:r>
      <w:r w:rsidRPr="00FD3FDC">
        <w:t xml:space="preserve"> EVM </w:t>
      </w:r>
    </w:p>
    <w:p w14:paraId="4DB38F3E" w14:textId="77777777" w:rsidR="00AA332F" w:rsidRDefault="00AA332F" w:rsidP="005C4F05">
      <w:pPr>
        <w:pStyle w:val="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AA332F" w:rsidRPr="00AA332F" w14:paraId="1429378C" w14:textId="77777777" w:rsidTr="00AA332F">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hideMark/>
          </w:tcPr>
          <w:p w14:paraId="4BC9B4C8" w14:textId="77777777" w:rsidR="00AA332F" w:rsidRPr="00AA332F" w:rsidRDefault="00AA332F" w:rsidP="00AA332F">
            <w:pPr>
              <w:autoSpaceDE/>
              <w:autoSpaceDN/>
              <w:adjustRightInd/>
              <w:snapToGrid/>
              <w:spacing w:after="0"/>
              <w:jc w:val="center"/>
              <w:rPr>
                <w:rFonts w:eastAsia="Times New Roman"/>
                <w:color w:val="000000"/>
                <w:sz w:val="28"/>
                <w:szCs w:val="28"/>
                <w:lang w:eastAsia="zh-CN"/>
              </w:rPr>
            </w:pPr>
            <w:r w:rsidRPr="00AA332F">
              <w:rPr>
                <w:rFonts w:eastAsia="Times New Roman"/>
                <w:color w:val="000000"/>
                <w:sz w:val="28"/>
                <w:szCs w:val="28"/>
                <w:lang w:eastAsia="zh-CN"/>
              </w:rPr>
              <w:t>Rel-18 SLS Assumptions for TDD CJT SRS</w:t>
            </w:r>
          </w:p>
        </w:tc>
      </w:tr>
      <w:tr w:rsidR="00AA332F" w:rsidRPr="00AA332F" w14:paraId="7A67E6EB" w14:textId="77777777" w:rsidTr="00AA332F">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C44B600"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hideMark/>
          </w:tcPr>
          <w:p w14:paraId="4306E40F"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Value</w:t>
            </w:r>
          </w:p>
        </w:tc>
      </w:tr>
      <w:tr w:rsidR="00AA332F" w:rsidRPr="00AA332F" w14:paraId="5F40ECC1" w14:textId="77777777" w:rsidTr="00AA332F">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F12AC8B"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hideMark/>
          </w:tcPr>
          <w:p w14:paraId="0A725559"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TDD, OFDM </w:t>
            </w:r>
          </w:p>
        </w:tc>
      </w:tr>
      <w:tr w:rsidR="00AA332F" w:rsidRPr="00AA332F" w14:paraId="7C40AEE9"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C79582"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hideMark/>
          </w:tcPr>
          <w:p w14:paraId="7BBF7D8E"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OFDMA </w:t>
            </w:r>
          </w:p>
        </w:tc>
      </w:tr>
      <w:tr w:rsidR="00AA332F" w:rsidRPr="00AA332F" w14:paraId="3220B3E5"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B92D592"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hideMark/>
          </w:tcPr>
          <w:p w14:paraId="0B18087A" w14:textId="4CBEB66B" w:rsidR="00AA332F" w:rsidRPr="00AA332F" w:rsidRDefault="00AA332F" w:rsidP="00AA332F">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AA332F" w:rsidRPr="00AA332F" w14:paraId="78F96BD9"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hideMark/>
                </w:tcPr>
                <w:p w14:paraId="3409D9E8" w14:textId="4B6911B8"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noProof/>
                      <w:color w:val="000000"/>
                      <w:sz w:val="18"/>
                      <w:szCs w:val="18"/>
                      <w:lang w:eastAsia="zh-CN"/>
                    </w:rPr>
                    <mc:AlternateContent>
                      <mc:Choice Requires="wpg">
                        <w:drawing>
                          <wp:anchor distT="0" distB="0" distL="114300" distR="114300" simplePos="0" relativeHeight="251661312" behindDoc="0" locked="0" layoutInCell="1" allowOverlap="1" wp14:anchorId="10522CF1" wp14:editId="0D795A9D">
                            <wp:simplePos x="0" y="0"/>
                            <wp:positionH relativeFrom="column">
                              <wp:posOffset>1450975</wp:posOffset>
                            </wp:positionH>
                            <wp:positionV relativeFrom="paragraph">
                              <wp:posOffset>1523365</wp:posOffset>
                            </wp:positionV>
                            <wp:extent cx="1342390" cy="1348105"/>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48105"/>
                                      <a:chOff x="0" y="0"/>
                                      <a:chExt cx="1343024" cy="1348105"/>
                                    </a:xfrm>
                                  </wpg:grpSpPr>
                                  <pic:pic xmlns:pic="http://schemas.openxmlformats.org/drawingml/2006/picture">
                                    <pic:nvPicPr>
                                      <pic:cNvPr id="9" name="Picture 9">
                                        <a:extLst>
                                          <a:ext uri="{FF2B5EF4-FFF2-40B4-BE49-F238E27FC236}">
                                            <a16:creationId xmlns:a16="http://schemas.microsoft.com/office/drawing/2014/main" id="{00000000-0008-0000-0000-000004000000}"/>
                                          </a:ext>
                                        </a:extLst>
                                      </pic:cNvPr>
                                      <pic:cNvPicPr>
                                        <a:picLocks noChangeAspect="1"/>
                                      </pic:cNvPicPr>
                                    </pic:nvPicPr>
                                    <pic:blipFill rotWithShape="1">
                                      <a:blip r:embed="rId21"/>
                                      <a:srcRect t="17475" r="65870" b="25870"/>
                                      <a:stretch/>
                                    </pic:blipFill>
                                    <pic:spPr>
                                      <a:xfrm>
                                        <a:off x="0" y="0"/>
                                        <a:ext cx="1343024" cy="1114711"/>
                                      </a:xfrm>
                                      <a:prstGeom prst="rect">
                                        <a:avLst/>
                                      </a:prstGeom>
                                    </pic:spPr>
                                  </pic:pic>
                                  <wps:wsp>
                                    <wps:cNvPr id="10" name="TextBox 4">
                                      <a:extLst>
                                        <a:ext uri="{FF2B5EF4-FFF2-40B4-BE49-F238E27FC236}">
                                          <a16:creationId xmlns:a16="http://schemas.microsoft.com/office/drawing/2014/main" id="{00000000-0008-0000-0000-000005000000}"/>
                                        </a:ext>
                                      </a:extLst>
                                    </wps:cNvPr>
                                    <wps:cNvSpPr txBox="1"/>
                                    <wps:spPr>
                                      <a:xfrm>
                                        <a:off x="152399" y="1009650"/>
                                        <a:ext cx="1010285" cy="33845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4A61281" w14:textId="77777777" w:rsidR="008972B9" w:rsidRDefault="008972B9" w:rsidP="00AA332F">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14:sizeRelH relativeFrom="page">
                              <wp14:pctWidth>0</wp14:pctWidth>
                            </wp14:sizeRelH>
                            <wp14:sizeRelV relativeFrom="page">
                              <wp14:pctHeight>0</wp14:pctHeight>
                            </wp14:sizeRelV>
                          </wp:anchor>
                        </w:drawing>
                      </mc:Choice>
                      <mc:Fallback>
                        <w:pict>
                          <v:group w14:anchorId="10522CF1" id="Group 8" o:spid="_x0000_s1026" style="position:absolute;margin-left:114.25pt;margin-top:119.95pt;width:105.7pt;height:106.15pt;z-index:251661312" coordsize="13430,134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22"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3;height:3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24A61281" w14:textId="77777777" w:rsidR="008972B9" w:rsidRDefault="008972B9" w:rsidP="00AA332F">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sidRPr="00AA332F">
                    <w:rPr>
                      <w:rFonts w:eastAsia="Times New Roman"/>
                      <w:color w:val="000000"/>
                      <w:sz w:val="18"/>
                      <w:szCs w:val="18"/>
                      <w:lang w:eastAsia="zh-CN"/>
                    </w:rPr>
                    <w:t xml:space="preserve">Companies can simulate from the </w:t>
                  </w:r>
                  <w:r w:rsidRPr="00AA332F">
                    <w:rPr>
                      <w:rFonts w:eastAsia="Times New Roman"/>
                      <w:color w:val="000000" w:themeColor="text1"/>
                      <w:sz w:val="18"/>
                      <w:szCs w:val="18"/>
                      <w:lang w:eastAsia="zh-CN"/>
                    </w:rPr>
                    <w:t>following 2 layouts</w:t>
                  </w:r>
                  <w:r w:rsidRPr="00AA332F">
                    <w:rPr>
                      <w:rFonts w:eastAsia="Times New Roman"/>
                      <w:color w:val="000000"/>
                      <w:sz w:val="18"/>
                      <w:szCs w:val="18"/>
                      <w:lang w:eastAsia="zh-CN"/>
                    </w:rPr>
                    <w:t xml:space="preserve">. </w:t>
                  </w:r>
                  <w:r w:rsidRPr="00AA332F">
                    <w:rPr>
                      <w:rFonts w:eastAsia="Times New Roman"/>
                      <w:color w:val="000000"/>
                      <w:sz w:val="18"/>
                      <w:szCs w:val="18"/>
                      <w:lang w:eastAsia="zh-CN"/>
                    </w:rPr>
                    <w:br/>
                  </w:r>
                  <w:r w:rsidRPr="00AA332F">
                    <w:rPr>
                      <w:rFonts w:eastAsia="Times New Roman"/>
                      <w:color w:val="000000"/>
                      <w:sz w:val="18"/>
                      <w:szCs w:val="18"/>
                      <w:lang w:eastAsia="zh-CN"/>
                    </w:rPr>
                    <w:br/>
                    <w:t xml:space="preserve">1) Outdoor (typical 57-sector, or 21-sector, SLS): </w:t>
                  </w:r>
                  <w:r w:rsidRPr="00AA332F">
                    <w:rPr>
                      <w:rFonts w:eastAsia="Times New Roman"/>
                      <w:color w:val="000000"/>
                      <w:sz w:val="18"/>
                      <w:szCs w:val="18"/>
                      <w:lang w:eastAsia="zh-CN"/>
                    </w:rPr>
                    <w:br/>
                  </w:r>
                  <w:proofErr w:type="spellStart"/>
                  <w:r w:rsidRPr="00AA332F">
                    <w:rPr>
                      <w:rFonts w:eastAsia="Times New Roman"/>
                      <w:color w:val="000000"/>
                      <w:sz w:val="18"/>
                      <w:szCs w:val="18"/>
                      <w:lang w:eastAsia="zh-CN"/>
                    </w:rPr>
                    <w:t>OptionA</w:t>
                  </w:r>
                  <w:proofErr w:type="spellEnd"/>
                  <w:r w:rsidRPr="00AA332F">
                    <w:rPr>
                      <w:rFonts w:eastAsia="Times New Roman"/>
                      <w:color w:val="000000"/>
                      <w:sz w:val="18"/>
                      <w:szCs w:val="18"/>
                      <w:lang w:eastAsia="zh-CN"/>
                    </w:rPr>
                    <w:t xml:space="preserve">: 1 TRP per sector, 3 sectors per site. N_TRP (#TRPs): 2, 3, </w:t>
                  </w:r>
                  <w:proofErr w:type="gramStart"/>
                  <w:r w:rsidRPr="00AA332F">
                    <w:rPr>
                      <w:rFonts w:eastAsia="Times New Roman"/>
                      <w:color w:val="000000"/>
                      <w:sz w:val="18"/>
                      <w:szCs w:val="18"/>
                      <w:lang w:eastAsia="zh-CN"/>
                    </w:rPr>
                    <w:t>4  (</w:t>
                  </w:r>
                  <w:proofErr w:type="gramEnd"/>
                  <w:r w:rsidRPr="00AA332F">
                    <w:rPr>
                      <w:rFonts w:eastAsia="Times New Roman"/>
                      <w:color w:val="000000"/>
                      <w:sz w:val="18"/>
                      <w:szCs w:val="18"/>
                      <w:lang w:eastAsia="zh-CN"/>
                    </w:rPr>
                    <w:t xml:space="preserve">N_TRP is semi-statically chosen based on, e.g. RSRP). The N_TRP TRPs can be selected either only from the same site (intra-site - limited to 3 TRPs), or also from other sites (inter-site) - company should describe what is assumed  </w:t>
                  </w:r>
                  <w:r w:rsidRPr="00AA332F">
                    <w:rPr>
                      <w:rFonts w:eastAsia="Times New Roman"/>
                      <w:color w:val="000000"/>
                      <w:sz w:val="18"/>
                      <w:szCs w:val="18"/>
                      <w:lang w:eastAsia="zh-CN"/>
                    </w:rPr>
                    <w:br/>
                  </w:r>
                  <w:r w:rsidRPr="00AA332F">
                    <w:rPr>
                      <w:rFonts w:eastAsia="Times New Roman"/>
                      <w:color w:val="000000"/>
                      <w:sz w:val="18"/>
                      <w:szCs w:val="18"/>
                      <w:lang w:eastAsia="zh-CN"/>
                    </w:rPr>
                    <w:br/>
                  </w:r>
                  <w:proofErr w:type="spellStart"/>
                  <w:r w:rsidRPr="00AA332F">
                    <w:rPr>
                      <w:rFonts w:eastAsia="Times New Roman"/>
                      <w:color w:val="000000"/>
                      <w:sz w:val="18"/>
                      <w:szCs w:val="18"/>
                      <w:lang w:eastAsia="zh-CN"/>
                    </w:rPr>
                    <w:t>OptionB</w:t>
                  </w:r>
                  <w:proofErr w:type="spellEnd"/>
                  <w:r w:rsidRPr="00AA332F">
                    <w:rPr>
                      <w:rFonts w:eastAsia="Times New Roman"/>
                      <w:color w:val="000000"/>
                      <w:sz w:val="18"/>
                      <w:szCs w:val="18"/>
                      <w:lang w:eastAsia="zh-CN"/>
                    </w:rPr>
                    <w:t>: N_TRP co-located (at BS) panels per sector - companies describe how the panels are (azimuthally) oriented</w:t>
                  </w:r>
                  <w:r w:rsidRPr="00AA332F">
                    <w:rPr>
                      <w:rFonts w:eastAsia="Times New Roman"/>
                      <w:color w:val="000000"/>
                      <w:sz w:val="18"/>
                      <w:szCs w:val="18"/>
                      <w:lang w:eastAsia="zh-CN"/>
                    </w:rPr>
                    <w:br/>
                  </w:r>
                  <w:r w:rsidRPr="00AA332F">
                    <w:rPr>
                      <w:rFonts w:eastAsia="Times New Roman"/>
                      <w:color w:val="000000"/>
                      <w:sz w:val="18"/>
                      <w:szCs w:val="18"/>
                      <w:lang w:eastAsia="zh-CN"/>
                    </w:rPr>
                    <w:br/>
                    <w:t>- Dense Urban (macro only) 200m ISD or Urban Macro 500m ISD</w:t>
                  </w:r>
                  <w:r w:rsidRPr="00AA332F">
                    <w:rPr>
                      <w:rFonts w:eastAsia="Times New Roman"/>
                      <w:color w:val="000000"/>
                      <w:sz w:val="18"/>
                      <w:szCs w:val="18"/>
                      <w:lang w:eastAsia="zh-CN"/>
                    </w:rPr>
                    <w:br/>
                  </w:r>
                  <w:r w:rsidRPr="00AA332F">
                    <w:rPr>
                      <w:rFonts w:eastAsia="Times New Roman"/>
                      <w:color w:val="000000"/>
                      <w:sz w:val="18"/>
                      <w:szCs w:val="18"/>
                      <w:lang w:eastAsia="zh-CN"/>
                    </w:rPr>
                    <w:br/>
                  </w:r>
                  <w:r w:rsidRPr="00AA332F">
                    <w:rPr>
                      <w:rFonts w:eastAsia="Times New Roman"/>
                      <w:color w:val="000000"/>
                      <w:sz w:val="18"/>
                      <w:szCs w:val="18"/>
                      <w:lang w:eastAsia="zh-CN"/>
                    </w:rPr>
                    <w:br/>
                  </w:r>
                  <w:r w:rsidRPr="00AA332F">
                    <w:rPr>
                      <w:rFonts w:eastAsia="Times New Roman"/>
                      <w:color w:val="000000"/>
                      <w:sz w:val="18"/>
                      <w:szCs w:val="18"/>
                      <w:lang w:eastAsia="zh-CN"/>
                    </w:rPr>
                    <w:br/>
                  </w:r>
                  <w:r w:rsidRPr="00AA332F">
                    <w:rPr>
                      <w:rFonts w:eastAsia="Times New Roman"/>
                      <w:color w:val="000000"/>
                      <w:sz w:val="18"/>
                      <w:szCs w:val="18"/>
                      <w:lang w:eastAsia="zh-CN"/>
                    </w:rPr>
                    <w:br/>
                  </w:r>
                  <w:r w:rsidRPr="00AA332F">
                    <w:rPr>
                      <w:rFonts w:eastAsia="Times New Roman"/>
                      <w:color w:val="000000"/>
                      <w:sz w:val="18"/>
                      <w:szCs w:val="18"/>
                      <w:lang w:eastAsia="zh-CN"/>
                    </w:rPr>
                    <w:br/>
                  </w:r>
                  <w:r w:rsidRPr="00AA332F">
                    <w:rPr>
                      <w:rFonts w:eastAsia="Times New Roman"/>
                      <w:color w:val="000000"/>
                      <w:sz w:val="18"/>
                      <w:szCs w:val="18"/>
                      <w:lang w:eastAsia="zh-CN"/>
                    </w:rPr>
                    <w:br/>
                  </w:r>
                  <w:r w:rsidRPr="00AA332F">
                    <w:rPr>
                      <w:rFonts w:eastAsia="Times New Roman"/>
                      <w:color w:val="000000"/>
                      <w:sz w:val="18"/>
                      <w:szCs w:val="18"/>
                      <w:lang w:eastAsia="zh-CN"/>
                    </w:rPr>
                    <w:br/>
                    <w:t xml:space="preserve">2) Indoor Hotspot: </w:t>
                  </w:r>
                  <w:r w:rsidRPr="00AA332F">
                    <w:rPr>
                      <w:rFonts w:eastAsia="Times New Roman"/>
                      <w:color w:val="000000"/>
                      <w:sz w:val="18"/>
                      <w:szCs w:val="18"/>
                      <w:lang w:eastAsia="zh-CN"/>
                    </w:rPr>
                    <w:br/>
                    <w:t>model in TS 38.802</w:t>
                  </w:r>
                  <w:r w:rsidRPr="00AA332F">
                    <w:rPr>
                      <w:rFonts w:eastAsia="Times New Roman"/>
                      <w:color w:val="000000"/>
                      <w:sz w:val="18"/>
                      <w:szCs w:val="18"/>
                      <w:lang w:eastAsia="zh-CN"/>
                    </w:rPr>
                    <w:br/>
                    <w:t>- N_TRP (#TRPs): 2, 3, 4 (N_TRP is semi-statically chosen based on, e.g. RSRP)</w:t>
                  </w:r>
                </w:p>
              </w:tc>
            </w:tr>
          </w:tbl>
          <w:p w14:paraId="13AB6A7B"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p>
        </w:tc>
      </w:tr>
      <w:tr w:rsidR="00AA332F" w:rsidRPr="00AA332F" w14:paraId="6C4C6E8C"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D00EDAD"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hideMark/>
          </w:tcPr>
          <w:p w14:paraId="77AABE1E"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FR1 only, 3.5GHz</w:t>
            </w:r>
          </w:p>
        </w:tc>
      </w:tr>
      <w:tr w:rsidR="00AA332F" w:rsidRPr="00AA332F" w14:paraId="23EB8BBB"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B39CF32"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hideMark/>
          </w:tcPr>
          <w:p w14:paraId="03CE7F05"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Outdoor: 200m or 500m</w:t>
            </w:r>
            <w:r w:rsidRPr="00AA332F">
              <w:rPr>
                <w:rFonts w:eastAsia="Times New Roman"/>
                <w:color w:val="000000"/>
                <w:sz w:val="18"/>
                <w:szCs w:val="18"/>
                <w:lang w:eastAsia="zh-CN"/>
              </w:rPr>
              <w:br/>
              <w:t>Indoor Hotspot: per TS 38.802</w:t>
            </w:r>
          </w:p>
        </w:tc>
      </w:tr>
      <w:tr w:rsidR="00AA332F" w:rsidRPr="00AA332F" w14:paraId="29FA967A"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E5C3F28"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hideMark/>
          </w:tcPr>
          <w:p w14:paraId="53EF9A2D"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According to the TR 38.901 </w:t>
            </w:r>
            <w:r w:rsidRPr="00AA332F">
              <w:rPr>
                <w:rFonts w:eastAsia="Times New Roman"/>
                <w:color w:val="000000"/>
                <w:sz w:val="18"/>
                <w:szCs w:val="18"/>
                <w:lang w:eastAsia="zh-CN"/>
              </w:rPr>
              <w:br/>
            </w:r>
            <w:r w:rsidRPr="00AA332F">
              <w:rPr>
                <w:rFonts w:eastAsia="Times New Roman"/>
                <w:color w:val="000000"/>
                <w:sz w:val="18"/>
                <w:szCs w:val="18"/>
                <w:lang w:eastAsia="zh-CN"/>
              </w:rPr>
              <w:br/>
              <w:t>Difference in propagation delays between UE and N_TRP TRPs is taken into account in the composite Channel Impulse Response (</w:t>
            </w:r>
            <w:proofErr w:type="gramStart"/>
            <w:r w:rsidRPr="00AA332F">
              <w:rPr>
                <w:rFonts w:eastAsia="Times New Roman"/>
                <w:color w:val="000000"/>
                <w:sz w:val="18"/>
                <w:szCs w:val="18"/>
                <w:lang w:eastAsia="zh-CN"/>
              </w:rPr>
              <w:t>CIR)  for</w:t>
            </w:r>
            <w:proofErr w:type="gramEnd"/>
            <w:r w:rsidRPr="00AA332F">
              <w:rPr>
                <w:rFonts w:eastAsia="Times New Roman"/>
                <w:color w:val="000000"/>
                <w:sz w:val="18"/>
                <w:szCs w:val="18"/>
                <w:lang w:eastAsia="zh-CN"/>
              </w:rPr>
              <w:t xml:space="preserve"> CJT.</w:t>
            </w:r>
            <w:r w:rsidRPr="00AA332F">
              <w:rPr>
                <w:rFonts w:eastAsia="Times New Roman"/>
                <w:color w:val="000000"/>
                <w:sz w:val="18"/>
                <w:szCs w:val="18"/>
                <w:lang w:eastAsia="zh-CN"/>
              </w:rPr>
              <w:br/>
              <w:t>Otherwise, company should state if per-TRP delay offset (to "zero") is performed in the simulation.</w:t>
            </w:r>
            <w:r w:rsidRPr="00AA332F">
              <w:rPr>
                <w:rFonts w:eastAsia="Times New Roman"/>
                <w:color w:val="000000"/>
                <w:sz w:val="18"/>
                <w:szCs w:val="18"/>
                <w:lang w:eastAsia="zh-CN"/>
              </w:rPr>
              <w:br/>
            </w:r>
            <w:r w:rsidRPr="00AA332F">
              <w:rPr>
                <w:rFonts w:eastAsia="Times New Roman"/>
                <w:color w:val="000000"/>
                <w:sz w:val="18"/>
                <w:szCs w:val="18"/>
                <w:lang w:eastAsia="zh-CN"/>
              </w:rPr>
              <w:br/>
              <w:t xml:space="preserve">Per WID, ideal synchronization and backhaul should be assumed. </w:t>
            </w:r>
            <w:r w:rsidRPr="00AA332F">
              <w:rPr>
                <w:rFonts w:eastAsia="Times New Roman"/>
                <w:color w:val="000000"/>
                <w:sz w:val="18"/>
                <w:szCs w:val="18"/>
                <w:lang w:eastAsia="zh-CN"/>
              </w:rPr>
              <w:br/>
              <w:t>Optionally, companies may present results with phase/frequency error and should state the assumed frequency error models and values.</w:t>
            </w:r>
          </w:p>
        </w:tc>
      </w:tr>
      <w:tr w:rsidR="00AA332F" w:rsidRPr="00AA332F" w14:paraId="267ACFCB"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D6B8FE7"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hideMark/>
          </w:tcPr>
          <w:p w14:paraId="727C52A1"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- 8 ports: (4,4,2,1,1,1,4), (</w:t>
            </w:r>
            <w:proofErr w:type="spellStart"/>
            <w:r w:rsidRPr="00AA332F">
              <w:rPr>
                <w:rFonts w:eastAsia="Times New Roman"/>
                <w:color w:val="000000"/>
                <w:sz w:val="18"/>
                <w:szCs w:val="18"/>
                <w:lang w:eastAsia="zh-CN"/>
              </w:rPr>
              <w:t>dH,dV</w:t>
            </w:r>
            <w:proofErr w:type="spellEnd"/>
            <w:r w:rsidRPr="00AA332F">
              <w:rPr>
                <w:rFonts w:eastAsia="Times New Roman"/>
                <w:color w:val="000000"/>
                <w:sz w:val="18"/>
                <w:szCs w:val="18"/>
                <w:lang w:eastAsia="zh-CN"/>
              </w:rPr>
              <w:t>) = (0.5, 0.8)λ</w:t>
            </w:r>
            <w:r w:rsidRPr="00AA332F">
              <w:rPr>
                <w:rFonts w:eastAsia="Times New Roman"/>
                <w:color w:val="000000"/>
                <w:sz w:val="18"/>
                <w:szCs w:val="18"/>
                <w:lang w:eastAsia="zh-CN"/>
              </w:rPr>
              <w:br/>
              <w:t>- 16 ports: (8,4,2,1,1,2,4), (</w:t>
            </w:r>
            <w:proofErr w:type="spellStart"/>
            <w:r w:rsidRPr="00AA332F">
              <w:rPr>
                <w:rFonts w:eastAsia="Times New Roman"/>
                <w:color w:val="000000"/>
                <w:sz w:val="18"/>
                <w:szCs w:val="18"/>
                <w:lang w:eastAsia="zh-CN"/>
              </w:rPr>
              <w:t>dH,dV</w:t>
            </w:r>
            <w:proofErr w:type="spellEnd"/>
            <w:r w:rsidRPr="00AA332F">
              <w:rPr>
                <w:rFonts w:eastAsia="Times New Roman"/>
                <w:color w:val="000000"/>
                <w:sz w:val="18"/>
                <w:szCs w:val="18"/>
                <w:lang w:eastAsia="zh-CN"/>
              </w:rPr>
              <w:t>) = (0.5, 0.8)λ</w:t>
            </w:r>
            <w:r w:rsidRPr="00AA332F">
              <w:rPr>
                <w:rFonts w:eastAsia="Times New Roman"/>
                <w:color w:val="000000"/>
                <w:sz w:val="18"/>
                <w:szCs w:val="18"/>
                <w:lang w:eastAsia="zh-CN"/>
              </w:rPr>
              <w:br/>
              <w:t>- 32 ports: (8,8,2,1,1,2,8), (</w:t>
            </w:r>
            <w:proofErr w:type="spellStart"/>
            <w:r w:rsidRPr="00AA332F">
              <w:rPr>
                <w:rFonts w:eastAsia="Times New Roman"/>
                <w:color w:val="000000"/>
                <w:sz w:val="18"/>
                <w:szCs w:val="18"/>
                <w:lang w:eastAsia="zh-CN"/>
              </w:rPr>
              <w:t>dH,dV</w:t>
            </w:r>
            <w:proofErr w:type="spellEnd"/>
            <w:r w:rsidRPr="00AA332F">
              <w:rPr>
                <w:rFonts w:eastAsia="Times New Roman"/>
                <w:color w:val="000000"/>
                <w:sz w:val="18"/>
                <w:szCs w:val="18"/>
                <w:lang w:eastAsia="zh-CN"/>
              </w:rPr>
              <w:t xml:space="preserve">) = (0.5, 0.8)λ </w:t>
            </w:r>
            <w:r w:rsidRPr="00AA332F">
              <w:rPr>
                <w:rFonts w:eastAsia="Times New Roman"/>
                <w:color w:val="000000"/>
                <w:sz w:val="18"/>
                <w:szCs w:val="18"/>
                <w:lang w:eastAsia="zh-CN"/>
              </w:rPr>
              <w:br/>
              <w:t>- 64 ports: (8,8,2,1,1,4,8), (</w:t>
            </w:r>
            <w:proofErr w:type="spellStart"/>
            <w:r w:rsidRPr="00AA332F">
              <w:rPr>
                <w:rFonts w:eastAsia="Times New Roman"/>
                <w:color w:val="000000"/>
                <w:sz w:val="18"/>
                <w:szCs w:val="18"/>
                <w:lang w:eastAsia="zh-CN"/>
              </w:rPr>
              <w:t>dH,dV</w:t>
            </w:r>
            <w:proofErr w:type="spellEnd"/>
            <w:r w:rsidRPr="00AA332F">
              <w:rPr>
                <w:rFonts w:eastAsia="Times New Roman"/>
                <w:color w:val="000000"/>
                <w:sz w:val="18"/>
                <w:szCs w:val="18"/>
                <w:lang w:eastAsia="zh-CN"/>
              </w:rPr>
              <w:t xml:space="preserve">) = (0.5, 0.8)λ </w:t>
            </w:r>
            <w:r w:rsidRPr="00AA332F">
              <w:rPr>
                <w:rFonts w:eastAsia="Times New Roman"/>
                <w:color w:val="000000"/>
                <w:sz w:val="18"/>
                <w:szCs w:val="18"/>
                <w:lang w:eastAsia="zh-CN"/>
              </w:rPr>
              <w:br/>
              <w:t>Total #ports = N_TRP x {8,16,32,64}</w:t>
            </w:r>
          </w:p>
        </w:tc>
      </w:tr>
      <w:tr w:rsidR="00AA332F" w:rsidRPr="00AA332F" w14:paraId="39CCA044"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0826866"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hideMark/>
          </w:tcPr>
          <w:p w14:paraId="35EC0019"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br/>
              <w:t>4RX: (1,2,2,1,1,1,2), (</w:t>
            </w:r>
            <w:proofErr w:type="spellStart"/>
            <w:r w:rsidRPr="00AA332F">
              <w:rPr>
                <w:rFonts w:eastAsia="Times New Roman"/>
                <w:color w:val="000000"/>
                <w:sz w:val="18"/>
                <w:szCs w:val="18"/>
                <w:lang w:eastAsia="zh-CN"/>
              </w:rPr>
              <w:t>dH,dV</w:t>
            </w:r>
            <w:proofErr w:type="spellEnd"/>
            <w:r w:rsidRPr="00AA332F">
              <w:rPr>
                <w:rFonts w:eastAsia="Times New Roman"/>
                <w:color w:val="000000"/>
                <w:sz w:val="18"/>
                <w:szCs w:val="18"/>
                <w:lang w:eastAsia="zh-CN"/>
              </w:rPr>
              <w:t>) = (0.5, 0.5)λ for rank &gt; 2</w:t>
            </w:r>
          </w:p>
        </w:tc>
      </w:tr>
      <w:tr w:rsidR="00AA332F" w:rsidRPr="00AA332F" w14:paraId="2C5F4C28"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A2D1ABB"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BS Tx power </w:t>
            </w:r>
          </w:p>
        </w:tc>
        <w:tc>
          <w:tcPr>
            <w:tcW w:w="6363" w:type="dxa"/>
            <w:tcBorders>
              <w:top w:val="nil"/>
              <w:left w:val="nil"/>
              <w:bottom w:val="single" w:sz="8" w:space="0" w:color="auto"/>
              <w:right w:val="single" w:sz="8" w:space="0" w:color="auto"/>
            </w:tcBorders>
            <w:shd w:val="clear" w:color="auto" w:fill="auto"/>
            <w:vAlign w:val="center"/>
            <w:hideMark/>
          </w:tcPr>
          <w:p w14:paraId="2F676375"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Dense Urban or Urban Macro:</w:t>
            </w:r>
            <w:r w:rsidRPr="00AA332F">
              <w:rPr>
                <w:rFonts w:eastAsia="Times New Roman"/>
                <w:color w:val="000000"/>
                <w:sz w:val="18"/>
                <w:szCs w:val="18"/>
                <w:lang w:eastAsia="zh-CN"/>
              </w:rPr>
              <w:br/>
              <w:t>- Per TRP: 44 dBm for 20MHz, 47dBm for 40MHz, 51dBm for 100MHz</w:t>
            </w:r>
            <w:r w:rsidRPr="00AA332F">
              <w:rPr>
                <w:rFonts w:eastAsia="Times New Roman"/>
                <w:color w:val="000000"/>
                <w:sz w:val="18"/>
                <w:szCs w:val="18"/>
                <w:lang w:eastAsia="zh-CN"/>
              </w:rPr>
              <w:br/>
              <w:t>Indoor: per TRP 24dBm</w:t>
            </w:r>
          </w:p>
        </w:tc>
      </w:tr>
      <w:tr w:rsidR="00AA332F" w:rsidRPr="00AA332F" w14:paraId="30E796A2"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EF96D66"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lastRenderedPageBreak/>
              <w:t xml:space="preserve">BS antenna height </w:t>
            </w:r>
          </w:p>
        </w:tc>
        <w:tc>
          <w:tcPr>
            <w:tcW w:w="6363" w:type="dxa"/>
            <w:tcBorders>
              <w:top w:val="nil"/>
              <w:left w:val="nil"/>
              <w:bottom w:val="single" w:sz="8" w:space="0" w:color="auto"/>
              <w:right w:val="single" w:sz="8" w:space="0" w:color="auto"/>
            </w:tcBorders>
            <w:shd w:val="clear" w:color="auto" w:fill="auto"/>
            <w:vAlign w:val="center"/>
            <w:hideMark/>
          </w:tcPr>
          <w:p w14:paraId="21E6DE37"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Depending on scenarios (cf. table A.2.1-1 of TS 38.802): DU (25m), </w:t>
            </w:r>
            <w:proofErr w:type="spellStart"/>
            <w:r w:rsidRPr="00AA332F">
              <w:rPr>
                <w:rFonts w:eastAsia="Times New Roman"/>
                <w:color w:val="000000"/>
                <w:sz w:val="18"/>
                <w:szCs w:val="18"/>
                <w:lang w:eastAsia="zh-CN"/>
              </w:rPr>
              <w:t>UMa</w:t>
            </w:r>
            <w:proofErr w:type="spellEnd"/>
            <w:r w:rsidRPr="00AA332F">
              <w:rPr>
                <w:rFonts w:eastAsia="Times New Roman"/>
                <w:color w:val="000000"/>
                <w:sz w:val="18"/>
                <w:szCs w:val="18"/>
                <w:lang w:eastAsia="zh-CN"/>
              </w:rPr>
              <w:t xml:space="preserve"> (25m), Indoor Hotspot (3m)</w:t>
            </w:r>
          </w:p>
        </w:tc>
      </w:tr>
      <w:tr w:rsidR="00AA332F" w:rsidRPr="00AA332F" w14:paraId="662E26A7"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F8A9699"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hideMark/>
          </w:tcPr>
          <w:p w14:paraId="42C04BF1"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Follow TR36.873 </w:t>
            </w:r>
          </w:p>
        </w:tc>
      </w:tr>
      <w:tr w:rsidR="00AA332F" w:rsidRPr="00AA332F" w14:paraId="3F64A0F9"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38DC729"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hideMark/>
          </w:tcPr>
          <w:p w14:paraId="411E385A"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9dB</w:t>
            </w:r>
          </w:p>
        </w:tc>
      </w:tr>
      <w:tr w:rsidR="00AA332F" w:rsidRPr="00AA332F" w14:paraId="2D75F794"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8046DA"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hideMark/>
          </w:tcPr>
          <w:p w14:paraId="5E2ADD3B"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Up to 256QAM </w:t>
            </w:r>
          </w:p>
        </w:tc>
      </w:tr>
      <w:tr w:rsidR="00AA332F" w:rsidRPr="00AA332F" w14:paraId="7DF887AA"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1A7A5C2"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hideMark/>
          </w:tcPr>
          <w:p w14:paraId="378ED7C6"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LDPC</w:t>
            </w:r>
            <w:r w:rsidRPr="00AA332F">
              <w:rPr>
                <w:rFonts w:eastAsia="Times New Roman"/>
                <w:color w:val="000000"/>
                <w:sz w:val="18"/>
                <w:szCs w:val="18"/>
                <w:lang w:eastAsia="zh-CN"/>
              </w:rPr>
              <w:br/>
              <w:t xml:space="preserve">Max code-block size=8448bit </w:t>
            </w:r>
          </w:p>
        </w:tc>
      </w:tr>
      <w:tr w:rsidR="00AA332F" w:rsidRPr="00AA332F" w14:paraId="35EB67CF" w14:textId="77777777" w:rsidTr="00AA332F">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2798290"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hideMark/>
          </w:tcPr>
          <w:p w14:paraId="4A92A741"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hideMark/>
          </w:tcPr>
          <w:p w14:paraId="77273364"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14 OFDM symbol slot</w:t>
            </w:r>
          </w:p>
        </w:tc>
      </w:tr>
      <w:tr w:rsidR="00AA332F" w:rsidRPr="00AA332F" w14:paraId="4B5B727A" w14:textId="77777777" w:rsidTr="00AA332F">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hideMark/>
          </w:tcPr>
          <w:p w14:paraId="22FA3A01"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hideMark/>
          </w:tcPr>
          <w:p w14:paraId="74900EFA"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hideMark/>
          </w:tcPr>
          <w:p w14:paraId="559B8C1F"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 xml:space="preserve">30kHz </w:t>
            </w:r>
          </w:p>
        </w:tc>
      </w:tr>
      <w:tr w:rsidR="00AA332F" w:rsidRPr="00AA332F" w14:paraId="01921260" w14:textId="77777777" w:rsidTr="00AA332F">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E439DC5"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hideMark/>
          </w:tcPr>
          <w:p w14:paraId="5308542D"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52RB for 20MHz, 104RB for 40MHz, 272RB for 100MHz</w:t>
            </w:r>
          </w:p>
        </w:tc>
      </w:tr>
      <w:tr w:rsidR="00AA332F" w:rsidRPr="00AA332F" w14:paraId="4F904970" w14:textId="77777777" w:rsidTr="00AA332F">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BD7A00D"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hideMark/>
          </w:tcPr>
          <w:p w14:paraId="7A23EEE2" w14:textId="77777777" w:rsidR="00AA332F" w:rsidRPr="00AA332F" w:rsidRDefault="00AA332F" w:rsidP="00AA332F">
            <w:pPr>
              <w:autoSpaceDE/>
              <w:autoSpaceDN/>
              <w:adjustRightInd/>
              <w:snapToGrid/>
              <w:spacing w:after="0"/>
              <w:rPr>
                <w:rFonts w:eastAsia="Times New Roman"/>
                <w:color w:val="000000" w:themeColor="text1"/>
                <w:sz w:val="18"/>
                <w:szCs w:val="18"/>
                <w:lang w:eastAsia="zh-CN"/>
              </w:rPr>
            </w:pPr>
            <w:r w:rsidRPr="00AA332F">
              <w:rPr>
                <w:rFonts w:eastAsia="Times New Roman"/>
                <w:color w:val="000000" w:themeColor="text1"/>
                <w:sz w:val="18"/>
                <w:szCs w:val="18"/>
                <w:lang w:eastAsia="zh-CN"/>
              </w:rPr>
              <w:t>DSUDD, or companies to state the used frame structure</w:t>
            </w:r>
          </w:p>
        </w:tc>
      </w:tr>
      <w:tr w:rsidR="00AA332F" w:rsidRPr="00AA332F" w14:paraId="487937A7" w14:textId="77777777" w:rsidTr="00AA332F">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6D5E38E8"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hideMark/>
          </w:tcPr>
          <w:p w14:paraId="52BA19B6"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SU/MU-MIMO with rank adaptation is a baseline </w:t>
            </w:r>
            <w:r w:rsidRPr="00AA332F">
              <w:rPr>
                <w:rFonts w:eastAsia="Times New Roman"/>
                <w:color w:val="000000"/>
                <w:sz w:val="18"/>
                <w:szCs w:val="18"/>
                <w:lang w:eastAsia="zh-CN"/>
              </w:rPr>
              <w:br/>
              <w:t xml:space="preserve">For low RU, SU-MIMO or SU/MU-MIMO with rank adaptation are assumed </w:t>
            </w:r>
            <w:r w:rsidRPr="00AA332F">
              <w:rPr>
                <w:rFonts w:eastAsia="Times New Roman"/>
                <w:color w:val="000000"/>
                <w:sz w:val="18"/>
                <w:szCs w:val="18"/>
                <w:lang w:eastAsia="zh-CN"/>
              </w:rPr>
              <w:br/>
              <w:t xml:space="preserve">For medium/high RU, SU/MU-MIMO with rank adaptation is assumed </w:t>
            </w:r>
          </w:p>
        </w:tc>
      </w:tr>
      <w:tr w:rsidR="00AA332F" w:rsidRPr="00AA332F" w14:paraId="0A94F3C3" w14:textId="77777777" w:rsidTr="00AA332F">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D58E804"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hideMark/>
          </w:tcPr>
          <w:p w14:paraId="06C9E64E"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For all evaluation, companies to provide the assumption on the maximum MU layers </w:t>
            </w:r>
          </w:p>
        </w:tc>
      </w:tr>
      <w:tr w:rsidR="00AA332F" w:rsidRPr="00AA332F" w14:paraId="4C3099EF" w14:textId="77777777" w:rsidTr="00AA332F">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5846E0"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hideMark/>
          </w:tcPr>
          <w:p w14:paraId="48A3BA58"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Companies shall provide the downlink overhead assumption</w:t>
            </w:r>
          </w:p>
        </w:tc>
      </w:tr>
      <w:tr w:rsidR="00AA332F" w:rsidRPr="00AA332F" w14:paraId="1A032994" w14:textId="77777777" w:rsidTr="00AA332F">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7F8E491A"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hideMark/>
          </w:tcPr>
          <w:p w14:paraId="10975E23" w14:textId="77777777" w:rsidR="00AA332F" w:rsidRPr="00AA332F" w:rsidRDefault="00AA332F" w:rsidP="00AA332F">
            <w:pPr>
              <w:autoSpaceDE/>
              <w:autoSpaceDN/>
              <w:adjustRightInd/>
              <w:snapToGrid/>
              <w:spacing w:after="0"/>
              <w:rPr>
                <w:rFonts w:eastAsia="Times New Roman"/>
                <w:color w:val="000000" w:themeColor="text1"/>
                <w:sz w:val="18"/>
                <w:szCs w:val="18"/>
                <w:lang w:eastAsia="zh-CN"/>
              </w:rPr>
            </w:pPr>
            <w:r w:rsidRPr="00AA332F">
              <w:rPr>
                <w:rFonts w:eastAsia="Times New Roman"/>
                <w:color w:val="000000" w:themeColor="text1"/>
                <w:sz w:val="18"/>
                <w:szCs w:val="18"/>
                <w:lang w:eastAsia="zh-CN"/>
              </w:rPr>
              <w:t>FTP 1 or FTP 3 with 20%, 50% or 70% traffic load</w:t>
            </w:r>
          </w:p>
        </w:tc>
      </w:tr>
      <w:tr w:rsidR="00AA332F" w:rsidRPr="00AA332F" w14:paraId="7CAEAB98" w14:textId="77777777" w:rsidTr="00AA332F">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65EC379"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hideMark/>
          </w:tcPr>
          <w:p w14:paraId="7C7DAEFA"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According to TS 38.802</w:t>
            </w:r>
            <w:r w:rsidRPr="00AA332F">
              <w:rPr>
                <w:rFonts w:eastAsia="Times New Roman"/>
                <w:color w:val="000000" w:themeColor="text1"/>
                <w:sz w:val="18"/>
                <w:szCs w:val="18"/>
                <w:lang w:eastAsia="zh-CN"/>
              </w:rPr>
              <w:br/>
              <w:t xml:space="preserve">- DU and </w:t>
            </w:r>
            <w:proofErr w:type="spellStart"/>
            <w:r w:rsidRPr="00AA332F">
              <w:rPr>
                <w:rFonts w:eastAsia="Times New Roman"/>
                <w:color w:val="000000" w:themeColor="text1"/>
                <w:sz w:val="18"/>
                <w:szCs w:val="18"/>
                <w:lang w:eastAsia="zh-CN"/>
              </w:rPr>
              <w:t>UMa</w:t>
            </w:r>
            <w:proofErr w:type="spellEnd"/>
            <w:r w:rsidRPr="00AA332F">
              <w:rPr>
                <w:rFonts w:eastAsia="Times New Roman"/>
                <w:color w:val="000000" w:themeColor="text1"/>
                <w:sz w:val="18"/>
                <w:szCs w:val="18"/>
                <w:lang w:eastAsia="zh-CN"/>
              </w:rPr>
              <w:t xml:space="preserve">: 80% indoor (3km/h), 20% outdoor (30km/h) </w:t>
            </w:r>
            <w:r w:rsidRPr="00AA332F">
              <w:rPr>
                <w:rFonts w:eastAsia="Times New Roman"/>
                <w:color w:val="000000" w:themeColor="text1"/>
                <w:sz w:val="18"/>
                <w:szCs w:val="18"/>
                <w:lang w:eastAsia="zh-CN"/>
              </w:rPr>
              <w:br/>
              <w:t>- Indoor Hotspot: 100% indoor (3km/h)</w:t>
            </w:r>
          </w:p>
        </w:tc>
      </w:tr>
      <w:tr w:rsidR="00AA332F" w:rsidRPr="00AA332F" w14:paraId="620E38BC" w14:textId="77777777" w:rsidTr="00AA332F">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F9F34F"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hideMark/>
          </w:tcPr>
          <w:p w14:paraId="36F7F8BD"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MMSE-IRC as the baseline receiver</w:t>
            </w:r>
          </w:p>
        </w:tc>
      </w:tr>
      <w:tr w:rsidR="00AA332F" w:rsidRPr="00AA332F" w14:paraId="55AB6244" w14:textId="77777777" w:rsidTr="00AA332F">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6A3687A"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hideMark/>
          </w:tcPr>
          <w:p w14:paraId="55EBE48A"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Realistic</w:t>
            </w:r>
          </w:p>
        </w:tc>
      </w:tr>
      <w:tr w:rsidR="00AA332F" w:rsidRPr="00AA332F" w14:paraId="71A5E07E" w14:textId="77777777" w:rsidTr="00AA332F">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2AE5A644"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hideMark/>
          </w:tcPr>
          <w:p w14:paraId="47285731"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DL throughput</w:t>
            </w:r>
          </w:p>
        </w:tc>
      </w:tr>
      <w:tr w:rsidR="00AA332F" w:rsidRPr="00AA332F" w14:paraId="5B784068" w14:textId="77777777" w:rsidTr="00AA332F">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03A23EFC"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hideMark/>
          </w:tcPr>
          <w:p w14:paraId="0256EABF"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R17 SRS design</w:t>
            </w:r>
          </w:p>
        </w:tc>
      </w:tr>
      <w:tr w:rsidR="00AA332F" w:rsidRPr="00AA332F" w14:paraId="6F0B7CDB" w14:textId="77777777" w:rsidTr="00817EC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2F4BB744"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hideMark/>
          </w:tcPr>
          <w:p w14:paraId="06C28240"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Companies to state the used SRS periodicity.</w:t>
            </w:r>
            <w:r w:rsidRPr="00AA332F">
              <w:rPr>
                <w:rFonts w:eastAsia="Times New Roman"/>
                <w:color w:val="000000" w:themeColor="text1"/>
                <w:sz w:val="18"/>
                <w:szCs w:val="18"/>
                <w:lang w:eastAsia="zh-CN"/>
              </w:rPr>
              <w:br/>
              <w:t xml:space="preserve">Companies to state the SRS channel estimation modeling </w:t>
            </w:r>
            <w:r w:rsidRPr="00AA332F">
              <w:rPr>
                <w:rFonts w:eastAsia="Times New Roman"/>
                <w:color w:val="000000" w:themeColor="text1"/>
                <w:sz w:val="18"/>
                <w:szCs w:val="18"/>
                <w:lang w:eastAsia="zh-CN"/>
              </w:rPr>
              <w:br/>
              <w:t>Number of ports = 2 or 4</w:t>
            </w:r>
            <w:r w:rsidRPr="00AA332F">
              <w:rPr>
                <w:rFonts w:eastAsia="Times New Roman"/>
                <w:color w:val="000000" w:themeColor="text1"/>
                <w:sz w:val="18"/>
                <w:szCs w:val="18"/>
                <w:lang w:eastAsia="zh-CN"/>
              </w:rPr>
              <w:br/>
              <w:t>Tx power = 23 dBm</w:t>
            </w:r>
          </w:p>
        </w:tc>
      </w:tr>
    </w:tbl>
    <w:p w14:paraId="0275F525" w14:textId="024A4CCF" w:rsidR="00AA332F" w:rsidRDefault="00AA332F" w:rsidP="005C4F05">
      <w:pPr>
        <w:pStyle w:val="2"/>
        <w:numPr>
          <w:ilvl w:val="0"/>
          <w:numId w:val="0"/>
        </w:numPr>
      </w:pPr>
    </w:p>
    <w:p w14:paraId="777155CC" w14:textId="77777777" w:rsidR="00AA332F" w:rsidRPr="00AA332F" w:rsidRDefault="00AA332F" w:rsidP="00AA332F"/>
    <w:p w14:paraId="2C75EED4" w14:textId="7C8B2E23" w:rsidR="005C4F05" w:rsidRDefault="005C4F05" w:rsidP="005C4F05">
      <w:pPr>
        <w:pStyle w:val="2"/>
        <w:numPr>
          <w:ilvl w:val="0"/>
          <w:numId w:val="0"/>
        </w:numPr>
      </w:pPr>
      <w:r>
        <w:t xml:space="preserve">Appendix 4: </w:t>
      </w:r>
      <w:r w:rsidRPr="00FD3FDC">
        <w:t>R1</w:t>
      </w:r>
      <w:r>
        <w:t>8</w:t>
      </w:r>
      <w:r w:rsidRPr="00FD3FDC">
        <w:t xml:space="preserve"> </w:t>
      </w:r>
      <w:r>
        <w:t>TDD CJT</w:t>
      </w:r>
      <w:r w:rsidRPr="00FD3FDC">
        <w:t xml:space="preserve"> EVM </w:t>
      </w:r>
      <w:r>
        <w:t>for LLS</w:t>
      </w:r>
    </w:p>
    <w:p w14:paraId="31AD6BE8" w14:textId="77777777" w:rsidR="001549C2" w:rsidRDefault="001549C2" w:rsidP="001549C2">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1549C2" w:rsidRPr="00472B1A" w14:paraId="6BA9380B" w14:textId="77777777" w:rsidTr="008972B9">
        <w:trPr>
          <w:trHeight w:val="390"/>
        </w:trPr>
        <w:tc>
          <w:tcPr>
            <w:tcW w:w="9740" w:type="dxa"/>
            <w:gridSpan w:val="2"/>
            <w:tcBorders>
              <w:top w:val="nil"/>
              <w:left w:val="nil"/>
              <w:bottom w:val="single" w:sz="8" w:space="0" w:color="auto"/>
              <w:right w:val="nil"/>
            </w:tcBorders>
            <w:shd w:val="clear" w:color="auto" w:fill="auto"/>
            <w:noWrap/>
            <w:vAlign w:val="center"/>
            <w:hideMark/>
          </w:tcPr>
          <w:p w14:paraId="651181B0" w14:textId="77777777" w:rsidR="001549C2" w:rsidRPr="00472B1A" w:rsidRDefault="001549C2" w:rsidP="008972B9">
            <w:pPr>
              <w:autoSpaceDE/>
              <w:autoSpaceDN/>
              <w:adjustRightInd/>
              <w:snapToGrid/>
              <w:spacing w:after="0"/>
              <w:jc w:val="center"/>
              <w:rPr>
                <w:color w:val="000000" w:themeColor="text1"/>
                <w:sz w:val="28"/>
                <w:szCs w:val="28"/>
                <w:lang w:eastAsia="zh-CN"/>
              </w:rPr>
            </w:pPr>
            <w:r w:rsidRPr="00472B1A">
              <w:rPr>
                <w:color w:val="000000" w:themeColor="text1"/>
                <w:sz w:val="28"/>
                <w:szCs w:val="28"/>
                <w:lang w:eastAsia="zh-CN"/>
              </w:rPr>
              <w:t>Rel-18 LLS Assumptions for TDD CJT SRS</w:t>
            </w:r>
          </w:p>
        </w:tc>
      </w:tr>
      <w:tr w:rsidR="001549C2" w:rsidRPr="00472B1A" w14:paraId="5CABFF41" w14:textId="77777777" w:rsidTr="008972B9">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hideMark/>
          </w:tcPr>
          <w:p w14:paraId="55D7E88B" w14:textId="77777777" w:rsidR="001549C2" w:rsidRPr="00472B1A" w:rsidRDefault="001549C2" w:rsidP="008972B9">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hideMark/>
          </w:tcPr>
          <w:p w14:paraId="570101B9" w14:textId="77777777" w:rsidR="001549C2" w:rsidRPr="00472B1A" w:rsidRDefault="001549C2" w:rsidP="008972B9">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Value</w:t>
            </w:r>
          </w:p>
        </w:tc>
      </w:tr>
      <w:tr w:rsidR="001549C2" w:rsidRPr="00472B1A" w14:paraId="0079E500" w14:textId="77777777" w:rsidTr="008972B9">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4D6C53C7" w14:textId="77777777" w:rsidR="001549C2" w:rsidRPr="00472B1A" w:rsidRDefault="001549C2" w:rsidP="008972B9">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hideMark/>
          </w:tcPr>
          <w:p w14:paraId="4FD6DA1A" w14:textId="77777777" w:rsidR="001549C2" w:rsidRPr="00472B1A" w:rsidRDefault="001549C2" w:rsidP="008972B9">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N_TRP (#TRPs): 2, 3, 4</w:t>
            </w:r>
          </w:p>
        </w:tc>
      </w:tr>
      <w:tr w:rsidR="001549C2" w:rsidRPr="00472B1A" w14:paraId="4B57A43C" w14:textId="77777777" w:rsidTr="008972B9">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5F52E466" w14:textId="77777777" w:rsidR="001549C2" w:rsidRPr="00472B1A" w:rsidRDefault="001549C2" w:rsidP="008972B9">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hideMark/>
          </w:tcPr>
          <w:p w14:paraId="0A110E20" w14:textId="77777777" w:rsidR="001549C2" w:rsidRPr="00472B1A" w:rsidRDefault="001549C2" w:rsidP="008972B9">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3.5 GHz with 30 kHz SCS</w:t>
            </w:r>
          </w:p>
        </w:tc>
      </w:tr>
      <w:tr w:rsidR="001549C2" w:rsidRPr="00472B1A" w14:paraId="7204BE24" w14:textId="77777777" w:rsidTr="008972B9">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7C447DFD" w14:textId="77777777" w:rsidR="001549C2" w:rsidRPr="00472B1A" w:rsidRDefault="001549C2" w:rsidP="008972B9">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lastRenderedPageBreak/>
              <w:t>System bandwidth</w:t>
            </w:r>
          </w:p>
        </w:tc>
        <w:tc>
          <w:tcPr>
            <w:tcW w:w="7880" w:type="dxa"/>
            <w:tcBorders>
              <w:top w:val="nil"/>
              <w:left w:val="nil"/>
              <w:bottom w:val="single" w:sz="8" w:space="0" w:color="auto"/>
              <w:right w:val="single" w:sz="8" w:space="0" w:color="auto"/>
            </w:tcBorders>
            <w:shd w:val="clear" w:color="000000" w:fill="FFFFFF"/>
            <w:vAlign w:val="center"/>
            <w:hideMark/>
          </w:tcPr>
          <w:p w14:paraId="6AA25E33" w14:textId="77777777" w:rsidR="001549C2" w:rsidRPr="00472B1A" w:rsidRDefault="001549C2" w:rsidP="008972B9">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20MHz, 40MHz, 100MHz</w:t>
            </w:r>
          </w:p>
        </w:tc>
      </w:tr>
      <w:tr w:rsidR="001549C2" w:rsidRPr="00472B1A" w14:paraId="00B966EF" w14:textId="77777777" w:rsidTr="008972B9">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3AFF4F55" w14:textId="77777777" w:rsidR="001549C2" w:rsidRPr="00472B1A" w:rsidRDefault="001549C2" w:rsidP="008972B9">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hideMark/>
          </w:tcPr>
          <w:p w14:paraId="6F934B37" w14:textId="77777777" w:rsidR="001549C2" w:rsidRPr="00472B1A" w:rsidRDefault="001549C2" w:rsidP="008972B9">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 xml:space="preserve">CDL-B or CDL-C in TR 38.901 with 30ns or 300ns delay spread as baseline for MU-MIMO and SU-MIMO </w:t>
            </w:r>
            <w:r w:rsidRPr="00472B1A">
              <w:rPr>
                <w:color w:val="000000" w:themeColor="text1"/>
                <w:sz w:val="18"/>
                <w:szCs w:val="18"/>
                <w:lang w:eastAsia="zh-CN"/>
              </w:rPr>
              <w:br/>
              <w:t xml:space="preserve">Note: Other delay spread is not precluded. </w:t>
            </w:r>
            <w:r w:rsidRPr="00472B1A">
              <w:rPr>
                <w:color w:val="000000" w:themeColor="text1"/>
                <w:sz w:val="18"/>
                <w:szCs w:val="18"/>
                <w:lang w:eastAsia="zh-CN"/>
              </w:rPr>
              <w:br/>
            </w:r>
            <w:r w:rsidRPr="00472B1A">
              <w:rPr>
                <w:color w:val="000000" w:themeColor="text1"/>
                <w:sz w:val="18"/>
                <w:szCs w:val="18"/>
                <w:lang w:eastAsia="zh-CN"/>
              </w:rPr>
              <w:br/>
              <w:t>Difference in propagation delays between UE and N_TRP TRPs is taken into account in the composite Channel Impulse Response (</w:t>
            </w:r>
            <w:proofErr w:type="gramStart"/>
            <w:r w:rsidRPr="00472B1A">
              <w:rPr>
                <w:color w:val="000000" w:themeColor="text1"/>
                <w:sz w:val="18"/>
                <w:szCs w:val="18"/>
                <w:lang w:eastAsia="zh-CN"/>
              </w:rPr>
              <w:t>CIR)  for</w:t>
            </w:r>
            <w:proofErr w:type="gramEnd"/>
            <w:r w:rsidRPr="00472B1A">
              <w:rPr>
                <w:color w:val="000000" w:themeColor="text1"/>
                <w:sz w:val="18"/>
                <w:szCs w:val="18"/>
                <w:lang w:eastAsia="zh-CN"/>
              </w:rPr>
              <w:t xml:space="preserve"> CJT.</w:t>
            </w:r>
            <w:r w:rsidRPr="00472B1A">
              <w:rPr>
                <w:color w:val="000000" w:themeColor="text1"/>
                <w:sz w:val="18"/>
                <w:szCs w:val="18"/>
                <w:lang w:eastAsia="zh-CN"/>
              </w:rPr>
              <w:br/>
              <w:t>Otherwise, company should state if per-TRP delay offset (to "zero") is performed in the simulation.</w:t>
            </w:r>
            <w:r w:rsidRPr="00472B1A">
              <w:rPr>
                <w:color w:val="000000" w:themeColor="text1"/>
                <w:sz w:val="18"/>
                <w:szCs w:val="18"/>
                <w:lang w:eastAsia="zh-CN"/>
              </w:rPr>
              <w:br/>
            </w:r>
            <w:r w:rsidRPr="00472B1A">
              <w:rPr>
                <w:color w:val="000000" w:themeColor="text1"/>
                <w:sz w:val="18"/>
                <w:szCs w:val="18"/>
                <w:lang w:eastAsia="zh-CN"/>
              </w:rPr>
              <w:br/>
              <w:t xml:space="preserve">Per WID, ideal synchronization and backhaul should be assumed. </w:t>
            </w:r>
            <w:r w:rsidRPr="00472B1A">
              <w:rPr>
                <w:color w:val="000000" w:themeColor="text1"/>
                <w:sz w:val="18"/>
                <w:szCs w:val="18"/>
                <w:lang w:eastAsia="zh-CN"/>
              </w:rPr>
              <w:br/>
              <w:t>Optionally, companies may present results with phase/frequency error and should state the assumed frequency error models and values.</w:t>
            </w:r>
          </w:p>
        </w:tc>
      </w:tr>
      <w:tr w:rsidR="001549C2" w:rsidRPr="00472B1A" w14:paraId="2E5A388B" w14:textId="77777777" w:rsidTr="008972B9">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63AE8C4E" w14:textId="77777777" w:rsidR="001549C2" w:rsidRPr="00472B1A" w:rsidRDefault="001549C2" w:rsidP="008972B9">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hideMark/>
          </w:tcPr>
          <w:p w14:paraId="3A496FFE" w14:textId="77777777" w:rsidR="001549C2" w:rsidRPr="00472B1A" w:rsidRDefault="001549C2" w:rsidP="008972B9">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3km/h</w:t>
            </w:r>
          </w:p>
        </w:tc>
      </w:tr>
      <w:tr w:rsidR="001549C2" w:rsidRPr="00472B1A" w14:paraId="2F66F8CD" w14:textId="77777777" w:rsidTr="008972B9">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5637FB18" w14:textId="77777777" w:rsidR="001549C2" w:rsidRPr="00472B1A" w:rsidRDefault="001549C2" w:rsidP="008972B9">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hideMark/>
          </w:tcPr>
          <w:p w14:paraId="3CA8B650" w14:textId="77777777" w:rsidR="001549C2" w:rsidRPr="00472B1A" w:rsidRDefault="001549C2" w:rsidP="008972B9">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1T4R, 2T4R, 4T4R</w:t>
            </w:r>
          </w:p>
        </w:tc>
      </w:tr>
      <w:tr w:rsidR="001549C2" w:rsidRPr="00472B1A" w14:paraId="0C69C6A9" w14:textId="77777777" w:rsidTr="008972B9">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1C638CDE" w14:textId="77777777" w:rsidR="001549C2" w:rsidRPr="00472B1A" w:rsidRDefault="001549C2" w:rsidP="008972B9">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hideMark/>
          </w:tcPr>
          <w:p w14:paraId="321FE390" w14:textId="77777777" w:rsidR="001549C2" w:rsidRPr="00472B1A" w:rsidRDefault="001549C2" w:rsidP="008972B9">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64 ports: (8,8,2,1,1,4,8), (</w:t>
            </w:r>
            <w:proofErr w:type="spellStart"/>
            <w:r w:rsidRPr="00472B1A">
              <w:rPr>
                <w:color w:val="000000" w:themeColor="text1"/>
                <w:sz w:val="18"/>
                <w:szCs w:val="18"/>
                <w:lang w:eastAsia="zh-CN"/>
              </w:rPr>
              <w:t>dH,dV</w:t>
            </w:r>
            <w:proofErr w:type="spellEnd"/>
            <w:r w:rsidRPr="00472B1A">
              <w:rPr>
                <w:color w:val="000000" w:themeColor="text1"/>
                <w:sz w:val="18"/>
                <w:szCs w:val="18"/>
                <w:lang w:eastAsia="zh-CN"/>
              </w:rPr>
              <w:t xml:space="preserve">) = (0.5, 0.8)λ </w:t>
            </w:r>
            <w:r w:rsidRPr="00472B1A">
              <w:rPr>
                <w:color w:val="000000" w:themeColor="text1"/>
                <w:sz w:val="18"/>
                <w:szCs w:val="18"/>
                <w:lang w:eastAsia="zh-CN"/>
              </w:rPr>
              <w:br/>
              <w:t>32 ports: (8,8,2,1,1,2,8), (</w:t>
            </w:r>
            <w:proofErr w:type="spellStart"/>
            <w:r w:rsidRPr="00472B1A">
              <w:rPr>
                <w:color w:val="000000" w:themeColor="text1"/>
                <w:sz w:val="18"/>
                <w:szCs w:val="18"/>
                <w:lang w:eastAsia="zh-CN"/>
              </w:rPr>
              <w:t>dH,dV</w:t>
            </w:r>
            <w:proofErr w:type="spellEnd"/>
            <w:r w:rsidRPr="00472B1A">
              <w:rPr>
                <w:color w:val="000000" w:themeColor="text1"/>
                <w:sz w:val="18"/>
                <w:szCs w:val="18"/>
                <w:lang w:eastAsia="zh-CN"/>
              </w:rPr>
              <w:t xml:space="preserve">) = (0.5, 0.8)λ </w:t>
            </w:r>
            <w:r w:rsidRPr="00472B1A">
              <w:rPr>
                <w:color w:val="000000" w:themeColor="text1"/>
                <w:sz w:val="18"/>
                <w:szCs w:val="18"/>
                <w:lang w:eastAsia="zh-CN"/>
              </w:rPr>
              <w:br/>
              <w:t>16 ports: (8,4,2,1,1,2,4), (</w:t>
            </w:r>
            <w:proofErr w:type="spellStart"/>
            <w:r w:rsidRPr="00472B1A">
              <w:rPr>
                <w:color w:val="000000" w:themeColor="text1"/>
                <w:sz w:val="18"/>
                <w:szCs w:val="18"/>
                <w:lang w:eastAsia="zh-CN"/>
              </w:rPr>
              <w:t>dH,dV</w:t>
            </w:r>
            <w:proofErr w:type="spellEnd"/>
            <w:r w:rsidRPr="00472B1A">
              <w:rPr>
                <w:color w:val="000000" w:themeColor="text1"/>
                <w:sz w:val="18"/>
                <w:szCs w:val="18"/>
                <w:lang w:eastAsia="zh-CN"/>
              </w:rPr>
              <w:t>) = (0.5, 0.8)λ</w:t>
            </w:r>
          </w:p>
        </w:tc>
      </w:tr>
      <w:tr w:rsidR="001549C2" w:rsidRPr="00472B1A" w14:paraId="4416AAD6" w14:textId="77777777" w:rsidTr="008972B9">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50F6EF7A" w14:textId="77777777" w:rsidR="001549C2" w:rsidRPr="00472B1A" w:rsidRDefault="001549C2" w:rsidP="008972B9">
            <w:pPr>
              <w:autoSpaceDE/>
              <w:autoSpaceDN/>
              <w:adjustRightInd/>
              <w:snapToGrid/>
              <w:spacing w:after="0"/>
              <w:jc w:val="left"/>
              <w:rPr>
                <w:color w:val="000000" w:themeColor="text1"/>
                <w:sz w:val="18"/>
                <w:szCs w:val="18"/>
                <w:lang w:eastAsia="zh-CN"/>
              </w:rPr>
            </w:pPr>
            <w:r w:rsidRPr="00472B1A">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hideMark/>
          </w:tcPr>
          <w:p w14:paraId="2C4DE9FF" w14:textId="77777777" w:rsidR="001549C2" w:rsidRPr="00472B1A" w:rsidRDefault="001549C2" w:rsidP="008972B9">
            <w:pPr>
              <w:autoSpaceDE/>
              <w:autoSpaceDN/>
              <w:adjustRightInd/>
              <w:snapToGrid/>
              <w:spacing w:after="0"/>
              <w:jc w:val="left"/>
              <w:rPr>
                <w:color w:val="000000" w:themeColor="text1"/>
                <w:sz w:val="18"/>
                <w:szCs w:val="18"/>
                <w:lang w:eastAsia="zh-CN"/>
              </w:rPr>
            </w:pPr>
            <w:r w:rsidRPr="00472B1A">
              <w:rPr>
                <w:rFonts w:cs="Times"/>
                <w:color w:val="000000" w:themeColor="text1"/>
                <w:sz w:val="18"/>
                <w:szCs w:val="18"/>
                <w:lang w:val="en-GB" w:eastAsia="zh-CN"/>
              </w:rPr>
              <w:t>Rank/MCS can be adaptive or fixed.</w:t>
            </w:r>
          </w:p>
        </w:tc>
      </w:tr>
      <w:tr w:rsidR="001549C2" w:rsidRPr="00472B1A" w14:paraId="5F9F9A30" w14:textId="77777777" w:rsidTr="008972B9">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34A4AD5C" w14:textId="77777777" w:rsidR="001549C2" w:rsidRPr="00472B1A" w:rsidRDefault="001549C2" w:rsidP="008972B9">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hideMark/>
          </w:tcPr>
          <w:p w14:paraId="2C9B5F31" w14:textId="77777777" w:rsidR="001549C2" w:rsidRPr="00472B1A" w:rsidRDefault="001549C2" w:rsidP="008972B9">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MSE, BLER or throughput</w:t>
            </w:r>
          </w:p>
        </w:tc>
      </w:tr>
      <w:tr w:rsidR="001549C2" w:rsidRPr="00472B1A" w14:paraId="005D4B3B" w14:textId="77777777" w:rsidTr="008972B9">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08EB16E8" w14:textId="77777777" w:rsidR="001549C2" w:rsidRPr="00472B1A" w:rsidRDefault="001549C2" w:rsidP="008972B9">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B</w:t>
            </w:r>
            <w:r w:rsidRPr="00472B1A">
              <w:rPr>
                <w:rFonts w:ascii="宋体" w:hAnsi="宋体"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hideMark/>
          </w:tcPr>
          <w:p w14:paraId="3DDA723C" w14:textId="77777777" w:rsidR="001549C2" w:rsidRPr="00472B1A" w:rsidRDefault="001549C2" w:rsidP="008972B9">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R17 SRS design</w:t>
            </w:r>
          </w:p>
        </w:tc>
      </w:tr>
      <w:tr w:rsidR="001549C2" w:rsidRPr="00472B1A" w14:paraId="16C8041C" w14:textId="77777777" w:rsidTr="008972B9">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161BCB56" w14:textId="77777777" w:rsidR="001549C2" w:rsidRPr="00472B1A" w:rsidRDefault="001549C2" w:rsidP="008972B9">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hideMark/>
          </w:tcPr>
          <w:p w14:paraId="43545EDC" w14:textId="77777777" w:rsidR="001549C2" w:rsidRPr="00472B1A" w:rsidRDefault="001549C2" w:rsidP="008972B9">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Fixed: 2, 4 or wideband for DL, wideband for UL.</w:t>
            </w:r>
          </w:p>
        </w:tc>
      </w:tr>
      <w:tr w:rsidR="001549C2" w:rsidRPr="00472B1A" w14:paraId="764CA249" w14:textId="77777777" w:rsidTr="008972B9">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1252583A" w14:textId="77777777" w:rsidR="001549C2" w:rsidRPr="00472B1A" w:rsidRDefault="001549C2" w:rsidP="008972B9">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hideMark/>
          </w:tcPr>
          <w:p w14:paraId="7C0F696E" w14:textId="77777777" w:rsidR="001549C2" w:rsidRPr="00472B1A" w:rsidRDefault="001549C2" w:rsidP="008972B9">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Companies to state the used SRS periodicity.</w:t>
            </w:r>
            <w:r w:rsidRPr="00472B1A">
              <w:rPr>
                <w:color w:val="000000" w:themeColor="text1"/>
                <w:sz w:val="18"/>
                <w:szCs w:val="18"/>
                <w:lang w:eastAsia="zh-CN"/>
              </w:rPr>
              <w:br/>
              <w:t>Frequency hopping</w:t>
            </w:r>
            <w:r w:rsidRPr="00472B1A">
              <w:rPr>
                <w:rFonts w:ascii="宋体" w:hAnsi="宋体" w:hint="eastAsia"/>
                <w:color w:val="000000" w:themeColor="text1"/>
                <w:sz w:val="18"/>
                <w:szCs w:val="18"/>
                <w:lang w:eastAsia="zh-CN"/>
              </w:rPr>
              <w:t>：</w:t>
            </w:r>
            <w:r w:rsidRPr="00472B1A">
              <w:rPr>
                <w:color w:val="000000" w:themeColor="text1"/>
                <w:sz w:val="18"/>
                <w:szCs w:val="18"/>
                <w:lang w:eastAsia="zh-CN"/>
              </w:rPr>
              <w:t>Companies to state whether SRS frequency hopping is enabled and the hopping pattern if so.</w:t>
            </w:r>
          </w:p>
        </w:tc>
      </w:tr>
      <w:tr w:rsidR="001549C2" w:rsidRPr="00472B1A" w14:paraId="5F3B9830" w14:textId="77777777" w:rsidTr="008972B9">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74FAB823" w14:textId="77777777" w:rsidR="001549C2" w:rsidRPr="00472B1A" w:rsidRDefault="001549C2" w:rsidP="008972B9">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hideMark/>
          </w:tcPr>
          <w:p w14:paraId="51770D07" w14:textId="77777777" w:rsidR="001549C2" w:rsidRPr="00472B1A" w:rsidRDefault="001549C2" w:rsidP="008972B9">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Companies to state the used difference between DL SNR and UL SNR</w:t>
            </w:r>
          </w:p>
        </w:tc>
      </w:tr>
    </w:tbl>
    <w:p w14:paraId="0C4A50B1" w14:textId="77777777" w:rsidR="001549C2" w:rsidRDefault="001549C2" w:rsidP="001549C2">
      <w:pPr>
        <w:pStyle w:val="References"/>
        <w:numPr>
          <w:ilvl w:val="0"/>
          <w:numId w:val="0"/>
        </w:numPr>
        <w:ind w:left="360" w:hanging="360"/>
        <w:rPr>
          <w:color w:val="000000" w:themeColor="text1"/>
          <w:sz w:val="22"/>
          <w:szCs w:val="22"/>
        </w:rPr>
      </w:pPr>
    </w:p>
    <w:p w14:paraId="038F75F8" w14:textId="77777777" w:rsidR="001549C2" w:rsidRDefault="001549C2" w:rsidP="00843A61">
      <w:pPr>
        <w:pStyle w:val="References"/>
        <w:numPr>
          <w:ilvl w:val="0"/>
          <w:numId w:val="0"/>
        </w:numPr>
        <w:rPr>
          <w:color w:val="000000" w:themeColor="text1"/>
          <w:sz w:val="22"/>
          <w:szCs w:val="22"/>
        </w:rPr>
      </w:pPr>
    </w:p>
    <w:p w14:paraId="7356E364" w14:textId="4046CA86" w:rsidR="009C6711" w:rsidRDefault="009C6711" w:rsidP="009C6711">
      <w:pPr>
        <w:pStyle w:val="2"/>
        <w:numPr>
          <w:ilvl w:val="0"/>
          <w:numId w:val="0"/>
        </w:numPr>
      </w:pPr>
      <w:r>
        <w:t xml:space="preserve">Appendix </w:t>
      </w:r>
      <w:r w:rsidR="005C4F05">
        <w:t>5</w:t>
      </w:r>
      <w:r>
        <w:t xml:space="preserve">: </w:t>
      </w:r>
      <w:r w:rsidR="005C4F05">
        <w:t xml:space="preserve">Other </w:t>
      </w:r>
      <w:r w:rsidRPr="00FD3FDC">
        <w:t xml:space="preserve">R17 EVM examples </w:t>
      </w:r>
      <w:r w:rsidR="0028786B">
        <w:t>related to SRS</w:t>
      </w:r>
    </w:p>
    <w:p w14:paraId="675E6F55" w14:textId="77777777" w:rsidR="009C6711" w:rsidRPr="00FD3FDC" w:rsidRDefault="009C6711" w:rsidP="009C6711">
      <w:pPr>
        <w:rPr>
          <w:sz w:val="24"/>
          <w:szCs w:val="24"/>
          <w:lang w:eastAsia="zh-CN"/>
        </w:rPr>
      </w:pPr>
      <w:r w:rsidRPr="00FD3FDC">
        <w:rPr>
          <w:rFonts w:eastAsia="微软雅黑"/>
          <w:u w:val="single"/>
        </w:rPr>
        <w:t>Previous EVM examples with 8 Rx or 4 Tx</w:t>
      </w:r>
      <w:r>
        <w:rPr>
          <w:rFonts w:eastAsia="微软雅黑"/>
          <w:u w:val="single"/>
        </w:rPr>
        <w:t>:</w:t>
      </w:r>
    </w:p>
    <w:p w14:paraId="2CE20166" w14:textId="77777777" w:rsidR="009C6711" w:rsidRPr="008529DB" w:rsidRDefault="009C6711" w:rsidP="009C6711">
      <w:pPr>
        <w:rPr>
          <w:i/>
          <w:iCs/>
          <w:sz w:val="20"/>
          <w:szCs w:val="20"/>
          <w:lang w:eastAsia="zh-CN"/>
        </w:rPr>
      </w:pPr>
      <w:proofErr w:type="spellStart"/>
      <w:proofErr w:type="gramStart"/>
      <w:r w:rsidRPr="008529DB">
        <w:rPr>
          <w:i/>
          <w:iCs/>
          <w:sz w:val="20"/>
          <w:szCs w:val="20"/>
          <w:highlight w:val="green"/>
          <w:lang w:eastAsia="zh-CN"/>
        </w:rPr>
        <w:t>Agreements</w:t>
      </w:r>
      <w:r w:rsidRPr="008529DB">
        <w:rPr>
          <w:b/>
          <w:bCs/>
          <w:i/>
          <w:iCs/>
          <w:sz w:val="20"/>
          <w:szCs w:val="20"/>
          <w:lang w:eastAsia="zh-CN"/>
        </w:rPr>
        <w:t>:</w:t>
      </w:r>
      <w:r w:rsidRPr="008529DB">
        <w:rPr>
          <w:i/>
          <w:iCs/>
          <w:sz w:val="20"/>
          <w:szCs w:val="20"/>
          <w:lang w:eastAsia="zh-CN"/>
        </w:rPr>
        <w:t>For</w:t>
      </w:r>
      <w:proofErr w:type="spellEnd"/>
      <w:proofErr w:type="gramEnd"/>
      <w:r w:rsidRPr="008529DB">
        <w:rPr>
          <w:i/>
          <w:iCs/>
          <w:sz w:val="20"/>
          <w:szCs w:val="20"/>
          <w:lang w:eastAsia="zh-CN"/>
        </w:rPr>
        <w:t xml:space="preserve"> FR2, UE antenna parameters for XR/CG evaluations are as follows.</w:t>
      </w:r>
    </w:p>
    <w:p w14:paraId="755C60A5" w14:textId="77777777" w:rsidR="009C6711" w:rsidRPr="008529DB" w:rsidRDefault="009C6711" w:rsidP="009C6711">
      <w:pPr>
        <w:numPr>
          <w:ilvl w:val="0"/>
          <w:numId w:val="19"/>
        </w:numPr>
        <w:autoSpaceDE/>
        <w:autoSpaceDN/>
        <w:adjustRightInd/>
        <w:snapToGrid/>
        <w:spacing w:after="0"/>
        <w:jc w:val="left"/>
        <w:rPr>
          <w:i/>
          <w:iCs/>
          <w:sz w:val="20"/>
          <w:szCs w:val="20"/>
          <w:lang w:eastAsia="zh-CN"/>
        </w:rPr>
      </w:pPr>
      <w:r w:rsidRPr="008529DB">
        <w:rPr>
          <w:i/>
          <w:iCs/>
          <w:sz w:val="20"/>
          <w:szCs w:val="20"/>
          <w:lang w:eastAsia="zh-CN"/>
        </w:rPr>
        <w:t xml:space="preserve">Option 1 (Follow Rel-17 evaluation methodology for </w:t>
      </w:r>
      <w:proofErr w:type="spellStart"/>
      <w:r w:rsidRPr="008529DB">
        <w:rPr>
          <w:i/>
          <w:iCs/>
          <w:sz w:val="20"/>
          <w:szCs w:val="20"/>
          <w:lang w:eastAsia="zh-CN"/>
        </w:rPr>
        <w:t>FeMIMO</w:t>
      </w:r>
      <w:proofErr w:type="spellEnd"/>
      <w:r w:rsidRPr="008529DB">
        <w:rPr>
          <w:i/>
          <w:iCs/>
          <w:sz w:val="20"/>
          <w:szCs w:val="20"/>
          <w:lang w:eastAsia="zh-CN"/>
        </w:rPr>
        <w:t xml:space="preserve"> in R1-2007151)</w:t>
      </w:r>
    </w:p>
    <w:p w14:paraId="73F49BCA" w14:textId="77777777" w:rsidR="009C6711" w:rsidRPr="008529DB" w:rsidRDefault="009C6711" w:rsidP="009C6711">
      <w:pPr>
        <w:numPr>
          <w:ilvl w:val="1"/>
          <w:numId w:val="19"/>
        </w:numPr>
        <w:autoSpaceDE/>
        <w:autoSpaceDN/>
        <w:adjustRightInd/>
        <w:snapToGrid/>
        <w:spacing w:after="0"/>
        <w:jc w:val="left"/>
        <w:rPr>
          <w:i/>
          <w:iCs/>
          <w:sz w:val="20"/>
          <w:szCs w:val="20"/>
          <w:lang w:eastAsia="zh-CN"/>
        </w:rPr>
      </w:pPr>
      <w:r w:rsidRPr="008529DB">
        <w:rPr>
          <w:i/>
          <w:iCs/>
          <w:sz w:val="20"/>
          <w:szCs w:val="20"/>
          <w:lang w:eastAsia="zh-CN"/>
        </w:rPr>
        <w:t>(M, N, P)=(1, 4, 2), 3 panels (left, right, top)</w:t>
      </w:r>
    </w:p>
    <w:p w14:paraId="0A098C59" w14:textId="77777777" w:rsidR="009C6711" w:rsidRPr="008529DB" w:rsidRDefault="009C6711" w:rsidP="009C6711">
      <w:pPr>
        <w:numPr>
          <w:ilvl w:val="0"/>
          <w:numId w:val="19"/>
        </w:numPr>
        <w:autoSpaceDE/>
        <w:autoSpaceDN/>
        <w:adjustRightInd/>
        <w:snapToGrid/>
        <w:spacing w:after="0"/>
        <w:jc w:val="left"/>
        <w:rPr>
          <w:i/>
          <w:iCs/>
          <w:sz w:val="20"/>
          <w:szCs w:val="20"/>
          <w:lang w:eastAsia="zh-CN"/>
        </w:rPr>
      </w:pPr>
      <w:r w:rsidRPr="008529DB">
        <w:rPr>
          <w:i/>
          <w:iCs/>
          <w:sz w:val="20"/>
          <w:szCs w:val="20"/>
          <w:lang w:eastAsia="zh-CN"/>
        </w:rPr>
        <w:t>Option 2 (from TR 38.802 – developed in Rel-14)</w:t>
      </w:r>
    </w:p>
    <w:p w14:paraId="2B59DE77" w14:textId="77777777" w:rsidR="009C6711" w:rsidRPr="008529DB" w:rsidRDefault="009C6711" w:rsidP="009C6711">
      <w:pPr>
        <w:numPr>
          <w:ilvl w:val="1"/>
          <w:numId w:val="19"/>
        </w:numPr>
        <w:autoSpaceDE/>
        <w:autoSpaceDN/>
        <w:adjustRightInd/>
        <w:snapToGrid/>
        <w:spacing w:after="0"/>
        <w:jc w:val="left"/>
        <w:rPr>
          <w:i/>
          <w:iCs/>
          <w:sz w:val="20"/>
          <w:szCs w:val="20"/>
          <w:lang w:eastAsia="zh-CN"/>
        </w:rPr>
      </w:pPr>
      <w:r w:rsidRPr="008529DB">
        <w:rPr>
          <w:i/>
          <w:iCs/>
          <w:sz w:val="20"/>
          <w:szCs w:val="20"/>
          <w:lang w:eastAsia="zh-CN"/>
        </w:rPr>
        <w:t xml:space="preserve">4Tx/4Rx: (M, N, P, Mg, Ng; </w:t>
      </w:r>
      <w:proofErr w:type="spellStart"/>
      <w:r w:rsidRPr="008529DB">
        <w:rPr>
          <w:i/>
          <w:iCs/>
          <w:sz w:val="20"/>
          <w:szCs w:val="20"/>
          <w:lang w:eastAsia="zh-CN"/>
        </w:rPr>
        <w:t>Mp</w:t>
      </w:r>
      <w:proofErr w:type="spellEnd"/>
      <w:r w:rsidRPr="008529DB">
        <w:rPr>
          <w:i/>
          <w:iCs/>
          <w:sz w:val="20"/>
          <w:szCs w:val="20"/>
          <w:lang w:eastAsia="zh-CN"/>
        </w:rPr>
        <w:t>, Np) = (2,4,2,1,2;1,2), (</w:t>
      </w:r>
      <w:proofErr w:type="spellStart"/>
      <w:r w:rsidRPr="008529DB">
        <w:rPr>
          <w:i/>
          <w:iCs/>
          <w:sz w:val="20"/>
          <w:szCs w:val="20"/>
          <w:lang w:eastAsia="zh-CN"/>
        </w:rPr>
        <w:t>dH,dV</w:t>
      </w:r>
      <w:proofErr w:type="spellEnd"/>
      <w:r w:rsidRPr="008529DB">
        <w:rPr>
          <w:i/>
          <w:iCs/>
          <w:sz w:val="20"/>
          <w:szCs w:val="20"/>
          <w:lang w:eastAsia="zh-CN"/>
        </w:rPr>
        <w:t>) = (0.5, 0.5)λ, the polarization angles are 0° and 90°</w:t>
      </w:r>
    </w:p>
    <w:p w14:paraId="31B8548C" w14:textId="77777777" w:rsidR="009C6711" w:rsidRPr="008529DB" w:rsidRDefault="009C6711" w:rsidP="009C6711">
      <w:pPr>
        <w:rPr>
          <w:i/>
          <w:iCs/>
          <w:sz w:val="20"/>
          <w:szCs w:val="20"/>
          <w:lang w:eastAsia="zh-CN"/>
        </w:rPr>
      </w:pPr>
      <w:r w:rsidRPr="008529DB">
        <w:rPr>
          <w:i/>
          <w:iCs/>
          <w:sz w:val="20"/>
          <w:szCs w:val="20"/>
          <w:lang w:eastAsia="zh-CN"/>
        </w:rPr>
        <w:t xml:space="preserve">Company to report the UE antenna parameters for XR/CG evaluation. </w:t>
      </w:r>
    </w:p>
    <w:p w14:paraId="0790461F" w14:textId="77777777" w:rsidR="009C6711" w:rsidRPr="008529DB" w:rsidRDefault="009C6711" w:rsidP="009C6711">
      <w:pPr>
        <w:rPr>
          <w:i/>
          <w:iCs/>
          <w:sz w:val="20"/>
          <w:szCs w:val="20"/>
          <w:lang w:eastAsia="zh-CN"/>
        </w:rPr>
      </w:pPr>
      <w:r w:rsidRPr="008529DB">
        <w:rPr>
          <w:i/>
          <w:iCs/>
          <w:sz w:val="20"/>
          <w:szCs w:val="20"/>
          <w:lang w:eastAsia="zh-CN"/>
        </w:rPr>
        <w:t>Other UE antenna parameters can also be optionally evaluated.</w:t>
      </w:r>
    </w:p>
    <w:p w14:paraId="44DEBCC6" w14:textId="77777777" w:rsidR="009C6711" w:rsidRPr="003210F6" w:rsidRDefault="009C6711" w:rsidP="009C6711">
      <w:pPr>
        <w:wordWrap w:val="0"/>
        <w:rPr>
          <w:rFonts w:cs="Times"/>
          <w:b/>
          <w:bCs/>
          <w:i/>
          <w:iCs/>
          <w:sz w:val="18"/>
          <w:szCs w:val="18"/>
          <w:lang w:eastAsia="ko-KR"/>
        </w:rPr>
      </w:pPr>
      <w:r w:rsidRPr="003210F6">
        <w:rPr>
          <w:rFonts w:cs="Times"/>
          <w:b/>
          <w:bCs/>
          <w:i/>
          <w:iCs/>
          <w:sz w:val="20"/>
          <w:szCs w:val="18"/>
          <w:highlight w:val="green"/>
        </w:rPr>
        <w:t>Agreement</w:t>
      </w:r>
    </w:p>
    <w:p w14:paraId="2FFCC389" w14:textId="77777777" w:rsidR="009C6711" w:rsidRPr="003210F6" w:rsidRDefault="009C6711" w:rsidP="009C6711">
      <w:pPr>
        <w:rPr>
          <w:rFonts w:cs="Times"/>
          <w:i/>
          <w:iCs/>
          <w:sz w:val="20"/>
          <w:szCs w:val="18"/>
          <w:lang w:val="en-GB"/>
        </w:rPr>
      </w:pPr>
      <w:r w:rsidRPr="003210F6">
        <w:rPr>
          <w:rFonts w:cs="Times"/>
          <w:i/>
          <w:iCs/>
          <w:sz w:val="20"/>
          <w:szCs w:val="18"/>
        </w:rPr>
        <w:t>The EVM assumptions in Section 4 (except for Proposal 2 and 4) in R1-2006973 for Rel-17 CSI enhancements are agreed.</w:t>
      </w:r>
    </w:p>
    <w:p w14:paraId="0EE61CD0" w14:textId="77777777" w:rsidR="009C6711" w:rsidRPr="003210F6" w:rsidRDefault="009C6711" w:rsidP="009C6711">
      <w:pPr>
        <w:rPr>
          <w:rFonts w:ascii="Calibri" w:eastAsiaTheme="minorEastAsia" w:hAnsi="Calibri" w:cs="Calibri"/>
          <w:b/>
          <w:i/>
          <w:iCs/>
          <w:sz w:val="18"/>
          <w:lang w:eastAsia="zh-CN"/>
        </w:rPr>
      </w:pPr>
      <w:r w:rsidRPr="003210F6">
        <w:rPr>
          <w:rFonts w:ascii="Calibri" w:eastAsiaTheme="minorEastAsia" w:hAnsi="Calibri" w:cs="Calibri"/>
          <w:b/>
          <w:i/>
          <w:iCs/>
          <w:sz w:val="20"/>
          <w:szCs w:val="20"/>
          <w:lang w:eastAsia="zh-CN"/>
        </w:rPr>
        <w:lastRenderedPageBreak/>
        <w:t xml:space="preserve">Proposal:  </w:t>
      </w:r>
      <w:r w:rsidRPr="003210F6">
        <w:rPr>
          <w:b/>
          <w:i/>
          <w:iCs/>
          <w:sz w:val="20"/>
          <w:szCs w:val="18"/>
          <w:lang w:eastAsia="zh-CN"/>
        </w:rPr>
        <w:t xml:space="preserve">For EVM for FDD CSI enhancement in Rel-17, following SLS parameter are used: </w:t>
      </w:r>
    </w:p>
    <w:p w14:paraId="2CEC1A53" w14:textId="77777777" w:rsidR="009C6711" w:rsidRPr="003210F6" w:rsidRDefault="009C6711" w:rsidP="009C6711">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9C6711" w:rsidRPr="003210F6" w14:paraId="51772C3C" w14:textId="77777777" w:rsidTr="008972B9">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A2D79B" w:themeFill="background1" w:themeFillShade="D9"/>
            <w:tcMar>
              <w:top w:w="72" w:type="dxa"/>
              <w:left w:w="144" w:type="dxa"/>
              <w:bottom w:w="72" w:type="dxa"/>
              <w:right w:w="144" w:type="dxa"/>
            </w:tcMar>
            <w:hideMark/>
          </w:tcPr>
          <w:p w14:paraId="78BAB5EB" w14:textId="77777777" w:rsidR="009C6711" w:rsidRPr="003210F6" w:rsidRDefault="009C6711" w:rsidP="008972B9">
            <w:pPr>
              <w:rPr>
                <w:rFonts w:eastAsia="Batang"/>
                <w:i/>
                <w:iCs/>
                <w:sz w:val="20"/>
                <w:szCs w:val="18"/>
              </w:rPr>
            </w:pPr>
            <w:r w:rsidRPr="003210F6">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A2D79B" w:themeFill="background1" w:themeFillShade="D9"/>
            <w:tcMar>
              <w:top w:w="72" w:type="dxa"/>
              <w:left w:w="144" w:type="dxa"/>
              <w:bottom w:w="72" w:type="dxa"/>
              <w:right w:w="144" w:type="dxa"/>
            </w:tcMar>
            <w:hideMark/>
          </w:tcPr>
          <w:p w14:paraId="2DE1FB6C" w14:textId="77777777" w:rsidR="009C6711" w:rsidRPr="003210F6" w:rsidRDefault="009C6711" w:rsidP="008972B9">
            <w:pPr>
              <w:rPr>
                <w:i/>
                <w:iCs/>
                <w:sz w:val="20"/>
                <w:szCs w:val="18"/>
              </w:rPr>
            </w:pPr>
            <w:r w:rsidRPr="003210F6">
              <w:rPr>
                <w:b/>
                <w:bCs/>
                <w:i/>
                <w:iCs/>
                <w:sz w:val="20"/>
                <w:szCs w:val="18"/>
              </w:rPr>
              <w:t>Value</w:t>
            </w:r>
          </w:p>
        </w:tc>
      </w:tr>
      <w:tr w:rsidR="009C6711" w:rsidRPr="003210F6" w14:paraId="23DFABF0" w14:textId="77777777" w:rsidTr="008972B9">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63E8D701" w14:textId="77777777" w:rsidR="009C6711" w:rsidRPr="003210F6" w:rsidRDefault="009C6711" w:rsidP="008972B9">
            <w:pPr>
              <w:rPr>
                <w:i/>
                <w:iCs/>
                <w:sz w:val="20"/>
                <w:szCs w:val="18"/>
              </w:rPr>
            </w:pPr>
            <w:r w:rsidRPr="003210F6">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768D4010" w14:textId="77777777" w:rsidR="009C6711" w:rsidRPr="003210F6" w:rsidRDefault="009C6711" w:rsidP="008972B9">
            <w:pPr>
              <w:rPr>
                <w:i/>
                <w:iCs/>
                <w:sz w:val="20"/>
                <w:szCs w:val="18"/>
              </w:rPr>
            </w:pPr>
            <w:r w:rsidRPr="003210F6">
              <w:rPr>
                <w:i/>
                <w:iCs/>
                <w:sz w:val="20"/>
                <w:szCs w:val="18"/>
              </w:rPr>
              <w:t xml:space="preserve">FDD (TDD is not precluded), OFDM </w:t>
            </w:r>
          </w:p>
        </w:tc>
      </w:tr>
      <w:tr w:rsidR="009C6711" w:rsidRPr="003210F6" w14:paraId="29A42D7B" w14:textId="77777777" w:rsidTr="008972B9">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56D3CF0F" w14:textId="77777777" w:rsidR="009C6711" w:rsidRPr="003210F6" w:rsidRDefault="009C6711" w:rsidP="008972B9">
            <w:pPr>
              <w:rPr>
                <w:i/>
                <w:iCs/>
                <w:sz w:val="20"/>
                <w:szCs w:val="18"/>
              </w:rPr>
            </w:pPr>
            <w:r w:rsidRPr="003210F6">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6BB471F" w14:textId="77777777" w:rsidR="009C6711" w:rsidRPr="003210F6" w:rsidRDefault="009C6711" w:rsidP="008972B9">
            <w:pPr>
              <w:rPr>
                <w:i/>
                <w:iCs/>
                <w:sz w:val="20"/>
                <w:szCs w:val="18"/>
              </w:rPr>
            </w:pPr>
            <w:r w:rsidRPr="003210F6">
              <w:rPr>
                <w:i/>
                <w:iCs/>
                <w:sz w:val="20"/>
                <w:szCs w:val="18"/>
              </w:rPr>
              <w:t xml:space="preserve">OFDMA </w:t>
            </w:r>
          </w:p>
        </w:tc>
      </w:tr>
      <w:tr w:rsidR="009C6711" w:rsidRPr="003210F6" w14:paraId="1583E4F9" w14:textId="77777777" w:rsidTr="008972B9">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A718A86" w14:textId="77777777" w:rsidR="009C6711" w:rsidRPr="003210F6" w:rsidRDefault="009C6711" w:rsidP="008972B9">
            <w:pPr>
              <w:rPr>
                <w:i/>
                <w:iCs/>
                <w:sz w:val="20"/>
                <w:szCs w:val="18"/>
              </w:rPr>
            </w:pPr>
            <w:r w:rsidRPr="003210F6">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0DBEB0F" w14:textId="77777777" w:rsidR="009C6711" w:rsidRPr="003210F6" w:rsidRDefault="009C6711" w:rsidP="008972B9">
            <w:pPr>
              <w:rPr>
                <w:i/>
                <w:iCs/>
                <w:snapToGrid w:val="0"/>
                <w:sz w:val="20"/>
                <w:szCs w:val="18"/>
              </w:rPr>
            </w:pPr>
            <w:r w:rsidRPr="003210F6">
              <w:rPr>
                <w:i/>
                <w:iCs/>
                <w:snapToGrid w:val="0"/>
                <w:sz w:val="20"/>
                <w:szCs w:val="18"/>
              </w:rPr>
              <w:t xml:space="preserve">Dense Urban (Macro only) is a baseline. </w:t>
            </w:r>
          </w:p>
          <w:p w14:paraId="5FD550A6" w14:textId="77777777" w:rsidR="009C6711" w:rsidRPr="003210F6" w:rsidRDefault="009C6711" w:rsidP="008972B9">
            <w:pPr>
              <w:rPr>
                <w:i/>
                <w:iCs/>
                <w:snapToGrid w:val="0"/>
                <w:sz w:val="20"/>
                <w:szCs w:val="18"/>
              </w:rPr>
            </w:pPr>
            <w:r w:rsidRPr="003210F6">
              <w:rPr>
                <w:i/>
                <w:iCs/>
                <w:snapToGrid w:val="0"/>
                <w:sz w:val="20"/>
                <w:szCs w:val="18"/>
              </w:rPr>
              <w:t>Other scenarios (e.g. UMi@4GHz 2GHz, Urban Macro) are not precluded.</w:t>
            </w:r>
          </w:p>
        </w:tc>
      </w:tr>
      <w:tr w:rsidR="009C6711" w:rsidRPr="003210F6" w14:paraId="2CE43EFD" w14:textId="77777777" w:rsidTr="008972B9">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7FF3D0D0" w14:textId="77777777" w:rsidR="009C6711" w:rsidRPr="003210F6" w:rsidRDefault="009C6711" w:rsidP="008972B9">
            <w:pPr>
              <w:rPr>
                <w:i/>
                <w:iCs/>
                <w:sz w:val="20"/>
                <w:szCs w:val="18"/>
              </w:rPr>
            </w:pPr>
            <w:r w:rsidRPr="003210F6">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79EA9C8" w14:textId="77777777" w:rsidR="009C6711" w:rsidRPr="003210F6" w:rsidRDefault="009C6711" w:rsidP="008972B9">
            <w:pPr>
              <w:rPr>
                <w:i/>
                <w:iCs/>
                <w:snapToGrid w:val="0"/>
                <w:sz w:val="20"/>
                <w:szCs w:val="18"/>
              </w:rPr>
            </w:pPr>
            <w:r w:rsidRPr="003210F6">
              <w:rPr>
                <w:i/>
                <w:iCs/>
                <w:snapToGrid w:val="0"/>
                <w:sz w:val="20"/>
                <w:szCs w:val="18"/>
              </w:rPr>
              <w:t>FR1 only, 2GHz with duplexing gap of 200MHz between DL and UL, optional for 4GHz</w:t>
            </w:r>
          </w:p>
        </w:tc>
      </w:tr>
      <w:tr w:rsidR="009C6711" w:rsidRPr="003210F6" w14:paraId="7D79DD5B" w14:textId="77777777" w:rsidTr="008972B9">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B5147E0" w14:textId="77777777" w:rsidR="009C6711" w:rsidRPr="003210F6" w:rsidRDefault="009C6711" w:rsidP="008972B9">
            <w:pPr>
              <w:rPr>
                <w:i/>
                <w:iCs/>
                <w:sz w:val="20"/>
                <w:szCs w:val="18"/>
              </w:rPr>
            </w:pPr>
            <w:r w:rsidRPr="003210F6">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083F3FA9" w14:textId="77777777" w:rsidR="009C6711" w:rsidRPr="003210F6" w:rsidRDefault="009C6711" w:rsidP="008972B9">
            <w:pPr>
              <w:rPr>
                <w:b/>
                <w:i/>
                <w:iCs/>
                <w:snapToGrid w:val="0"/>
                <w:sz w:val="20"/>
                <w:szCs w:val="18"/>
              </w:rPr>
            </w:pPr>
            <w:r w:rsidRPr="003210F6">
              <w:rPr>
                <w:i/>
                <w:iCs/>
                <w:snapToGrid w:val="0"/>
                <w:sz w:val="20"/>
                <w:szCs w:val="18"/>
              </w:rPr>
              <w:t xml:space="preserve">200m </w:t>
            </w:r>
          </w:p>
        </w:tc>
      </w:tr>
      <w:tr w:rsidR="009C6711" w:rsidRPr="003210F6" w14:paraId="6BB28C98" w14:textId="77777777" w:rsidTr="008972B9">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72DD748" w14:textId="77777777" w:rsidR="009C6711" w:rsidRPr="003210F6" w:rsidRDefault="009C6711" w:rsidP="008972B9">
            <w:pPr>
              <w:rPr>
                <w:i/>
                <w:iCs/>
                <w:sz w:val="20"/>
                <w:szCs w:val="18"/>
              </w:rPr>
            </w:pPr>
            <w:r w:rsidRPr="003210F6">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4A8BC4C" w14:textId="77777777" w:rsidR="009C6711" w:rsidRPr="003210F6" w:rsidRDefault="009C6711" w:rsidP="008972B9">
            <w:pPr>
              <w:rPr>
                <w:i/>
                <w:iCs/>
                <w:snapToGrid w:val="0"/>
                <w:sz w:val="20"/>
                <w:szCs w:val="18"/>
              </w:rPr>
            </w:pPr>
            <w:r w:rsidRPr="003210F6">
              <w:rPr>
                <w:i/>
                <w:iCs/>
                <w:snapToGrid w:val="0"/>
                <w:sz w:val="20"/>
                <w:szCs w:val="18"/>
              </w:rPr>
              <w:t>Companies need to report which option(s) are used between</w:t>
            </w:r>
          </w:p>
          <w:p w14:paraId="184C92F8" w14:textId="77777777" w:rsidR="009C6711" w:rsidRPr="003210F6" w:rsidRDefault="009C6711" w:rsidP="008972B9">
            <w:pPr>
              <w:pStyle w:val="afb"/>
              <w:numPr>
                <w:ilvl w:val="0"/>
                <w:numId w:val="20"/>
              </w:numPr>
              <w:autoSpaceDE w:val="0"/>
              <w:autoSpaceDN w:val="0"/>
              <w:adjustRightInd w:val="0"/>
              <w:snapToGrid w:val="0"/>
              <w:spacing w:after="0" w:line="240" w:lineRule="auto"/>
              <w:jc w:val="both"/>
              <w:rPr>
                <w:rFonts w:ascii="Times" w:hAnsi="Times"/>
                <w:i/>
                <w:iCs/>
                <w:snapToGrid w:val="0"/>
                <w:sz w:val="20"/>
                <w:szCs w:val="18"/>
              </w:rPr>
            </w:pPr>
            <w:r w:rsidRPr="003210F6">
              <w:rPr>
                <w:i/>
                <w:iCs/>
                <w:snapToGrid w:val="0"/>
                <w:sz w:val="20"/>
                <w:szCs w:val="18"/>
              </w:rPr>
              <w:t>32 ports: (8,8,2,1,1,2,8), (</w:t>
            </w:r>
            <w:proofErr w:type="spellStart"/>
            <w:r w:rsidRPr="003210F6">
              <w:rPr>
                <w:i/>
                <w:iCs/>
                <w:snapToGrid w:val="0"/>
                <w:sz w:val="20"/>
                <w:szCs w:val="18"/>
              </w:rPr>
              <w:t>dH,dV</w:t>
            </w:r>
            <w:proofErr w:type="spellEnd"/>
            <w:r w:rsidRPr="003210F6">
              <w:rPr>
                <w:i/>
                <w:iCs/>
                <w:snapToGrid w:val="0"/>
                <w:sz w:val="20"/>
                <w:szCs w:val="18"/>
              </w:rPr>
              <w:t xml:space="preserve">) = (0.5, 0.8)λ </w:t>
            </w:r>
          </w:p>
          <w:p w14:paraId="4CAEE206" w14:textId="77777777" w:rsidR="009C6711" w:rsidRPr="003210F6" w:rsidRDefault="009C6711" w:rsidP="008972B9">
            <w:pPr>
              <w:pStyle w:val="afb"/>
              <w:numPr>
                <w:ilvl w:val="0"/>
                <w:numId w:val="20"/>
              </w:numPr>
              <w:autoSpaceDE w:val="0"/>
              <w:autoSpaceDN w:val="0"/>
              <w:adjustRightInd w:val="0"/>
              <w:snapToGrid w:val="0"/>
              <w:spacing w:after="0" w:line="240" w:lineRule="auto"/>
              <w:jc w:val="both"/>
              <w:rPr>
                <w:i/>
                <w:iCs/>
                <w:snapToGrid w:val="0"/>
                <w:sz w:val="20"/>
                <w:szCs w:val="18"/>
              </w:rPr>
            </w:pPr>
            <w:r w:rsidRPr="003210F6">
              <w:rPr>
                <w:i/>
                <w:iCs/>
                <w:snapToGrid w:val="0"/>
                <w:sz w:val="20"/>
                <w:szCs w:val="18"/>
              </w:rPr>
              <w:t>16 ports: (8,4,2,1,1,2,4), (</w:t>
            </w:r>
            <w:proofErr w:type="spellStart"/>
            <w:r w:rsidRPr="003210F6">
              <w:rPr>
                <w:i/>
                <w:iCs/>
                <w:snapToGrid w:val="0"/>
                <w:sz w:val="20"/>
                <w:szCs w:val="18"/>
              </w:rPr>
              <w:t>dH,dV</w:t>
            </w:r>
            <w:proofErr w:type="spellEnd"/>
            <w:r w:rsidRPr="003210F6">
              <w:rPr>
                <w:i/>
                <w:iCs/>
                <w:snapToGrid w:val="0"/>
                <w:sz w:val="20"/>
                <w:szCs w:val="18"/>
              </w:rPr>
              <w:t>) = (0.5, 0.8)λ</w:t>
            </w:r>
          </w:p>
          <w:p w14:paraId="6C21E747" w14:textId="77777777" w:rsidR="009C6711" w:rsidRPr="003210F6" w:rsidRDefault="009C6711" w:rsidP="008972B9">
            <w:pPr>
              <w:rPr>
                <w:i/>
                <w:iCs/>
                <w:sz w:val="20"/>
                <w:szCs w:val="18"/>
              </w:rPr>
            </w:pPr>
            <w:r w:rsidRPr="003210F6">
              <w:rPr>
                <w:bCs/>
                <w:i/>
                <w:iCs/>
                <w:sz w:val="20"/>
                <w:szCs w:val="18"/>
              </w:rPr>
              <w:t>Other configurations are not precluded.</w:t>
            </w:r>
          </w:p>
        </w:tc>
      </w:tr>
      <w:tr w:rsidR="009C6711" w:rsidRPr="003210F6" w14:paraId="202465A6" w14:textId="77777777" w:rsidTr="008972B9">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3BC8A286" w14:textId="77777777" w:rsidR="009C6711" w:rsidRPr="003210F6" w:rsidRDefault="009C6711" w:rsidP="008972B9">
            <w:pPr>
              <w:rPr>
                <w:i/>
                <w:iCs/>
                <w:sz w:val="20"/>
                <w:szCs w:val="18"/>
              </w:rPr>
            </w:pPr>
            <w:r w:rsidRPr="003210F6">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B0FB989" w14:textId="77777777" w:rsidR="009C6711" w:rsidRPr="003210F6" w:rsidRDefault="009C6711" w:rsidP="008972B9">
            <w:pPr>
              <w:rPr>
                <w:i/>
                <w:iCs/>
                <w:snapToGrid w:val="0"/>
                <w:sz w:val="20"/>
                <w:szCs w:val="18"/>
              </w:rPr>
            </w:pPr>
            <w:bookmarkStart w:id="92" w:name="_Hlk103182146"/>
            <w:r w:rsidRPr="003210F6">
              <w:rPr>
                <w:i/>
                <w:iCs/>
                <w:snapToGrid w:val="0"/>
                <w:sz w:val="20"/>
                <w:szCs w:val="18"/>
              </w:rPr>
              <w:t>4RX: (1,2,2,1,1,1,2), (</w:t>
            </w:r>
            <w:proofErr w:type="spellStart"/>
            <w:r w:rsidRPr="003210F6">
              <w:rPr>
                <w:i/>
                <w:iCs/>
                <w:snapToGrid w:val="0"/>
                <w:sz w:val="20"/>
                <w:szCs w:val="18"/>
              </w:rPr>
              <w:t>dH,dV</w:t>
            </w:r>
            <w:proofErr w:type="spellEnd"/>
            <w:r w:rsidRPr="003210F6">
              <w:rPr>
                <w:i/>
                <w:iCs/>
                <w:snapToGrid w:val="0"/>
                <w:sz w:val="20"/>
                <w:szCs w:val="18"/>
              </w:rPr>
              <w:t xml:space="preserve">) = (0.5, 0.5)λ </w:t>
            </w:r>
            <w:bookmarkEnd w:id="92"/>
            <w:r w:rsidRPr="003210F6">
              <w:rPr>
                <w:i/>
                <w:iCs/>
                <w:snapToGrid w:val="0"/>
                <w:sz w:val="20"/>
                <w:szCs w:val="18"/>
              </w:rPr>
              <w:t>for rank &gt; 2</w:t>
            </w:r>
          </w:p>
          <w:p w14:paraId="454D81DA" w14:textId="77777777" w:rsidR="009C6711" w:rsidRPr="003210F6" w:rsidRDefault="009C6711" w:rsidP="008972B9">
            <w:pPr>
              <w:rPr>
                <w:i/>
                <w:iCs/>
                <w:snapToGrid w:val="0"/>
                <w:sz w:val="20"/>
                <w:szCs w:val="18"/>
              </w:rPr>
            </w:pPr>
            <w:r w:rsidRPr="003210F6">
              <w:rPr>
                <w:i/>
                <w:iCs/>
                <w:snapToGrid w:val="0"/>
                <w:sz w:val="20"/>
                <w:szCs w:val="18"/>
              </w:rPr>
              <w:t>2RX: (1,1,2,1,1,1,1), (</w:t>
            </w:r>
            <w:proofErr w:type="spellStart"/>
            <w:r w:rsidRPr="003210F6">
              <w:rPr>
                <w:i/>
                <w:iCs/>
                <w:snapToGrid w:val="0"/>
                <w:sz w:val="20"/>
                <w:szCs w:val="18"/>
              </w:rPr>
              <w:t>dH,dV</w:t>
            </w:r>
            <w:proofErr w:type="spellEnd"/>
            <w:r w:rsidRPr="003210F6">
              <w:rPr>
                <w:i/>
                <w:iCs/>
                <w:snapToGrid w:val="0"/>
                <w:sz w:val="20"/>
                <w:szCs w:val="18"/>
              </w:rPr>
              <w:t xml:space="preserve">) = (0.5, 0.5)λ for (rank 1,2) </w:t>
            </w:r>
          </w:p>
          <w:p w14:paraId="497B742B" w14:textId="77777777" w:rsidR="009C6711" w:rsidRPr="003210F6" w:rsidRDefault="009C6711" w:rsidP="008972B9">
            <w:pPr>
              <w:rPr>
                <w:i/>
                <w:iCs/>
                <w:snapToGrid w:val="0"/>
                <w:sz w:val="20"/>
                <w:szCs w:val="18"/>
              </w:rPr>
            </w:pPr>
            <w:r w:rsidRPr="003210F6">
              <w:rPr>
                <w:i/>
                <w:iCs/>
                <w:snapToGrid w:val="0"/>
                <w:sz w:val="20"/>
                <w:szCs w:val="18"/>
              </w:rPr>
              <w:t>Other configuration is not precluded.</w:t>
            </w:r>
          </w:p>
        </w:tc>
      </w:tr>
    </w:tbl>
    <w:p w14:paraId="2F5C447B" w14:textId="77777777" w:rsidR="009C6711" w:rsidRPr="003210F6" w:rsidRDefault="009C6711" w:rsidP="009C6711">
      <w:pPr>
        <w:rPr>
          <w:i/>
          <w:iCs/>
          <w:sz w:val="20"/>
          <w:szCs w:val="20"/>
          <w:lang w:eastAsia="zh-CN"/>
        </w:rPr>
      </w:pPr>
    </w:p>
    <w:p w14:paraId="01BBFED9" w14:textId="77777777" w:rsidR="009C6711" w:rsidRPr="00442910" w:rsidRDefault="009C6711" w:rsidP="009C6711">
      <w:pPr>
        <w:rPr>
          <w:b/>
          <w:bCs/>
          <w:i/>
          <w:iCs/>
          <w:sz w:val="20"/>
          <w:szCs w:val="24"/>
          <w:lang w:eastAsia="x-none"/>
        </w:rPr>
      </w:pPr>
      <w:r w:rsidRPr="00442910">
        <w:rPr>
          <w:b/>
          <w:bCs/>
          <w:i/>
          <w:iCs/>
          <w:highlight w:val="green"/>
          <w:lang w:eastAsia="x-none"/>
        </w:rPr>
        <w:t>Agreement</w:t>
      </w:r>
    </w:p>
    <w:p w14:paraId="242C8E58" w14:textId="77777777" w:rsidR="009C6711" w:rsidRPr="00442910" w:rsidRDefault="009C6711" w:rsidP="009C6711">
      <w:pPr>
        <w:rPr>
          <w:i/>
          <w:iCs/>
          <w:lang w:eastAsia="x-none"/>
        </w:rPr>
      </w:pPr>
      <w:r w:rsidRPr="00442910">
        <w:rPr>
          <w:i/>
          <w:iCs/>
          <w:lang w:eastAsia="x-none"/>
        </w:rPr>
        <w:t>The three proposals on R1-2007151 on the evaluation methodology for multi-beam enhancement are agreed.</w:t>
      </w:r>
    </w:p>
    <w:p w14:paraId="5C5D92B2" w14:textId="77777777" w:rsidR="009C6711" w:rsidRPr="00442910" w:rsidRDefault="009C6711" w:rsidP="009C6711">
      <w:pPr>
        <w:spacing w:line="288" w:lineRule="auto"/>
        <w:rPr>
          <w:i/>
          <w:iCs/>
          <w:sz w:val="20"/>
          <w:szCs w:val="20"/>
        </w:rPr>
      </w:pPr>
      <w:r w:rsidRPr="00442910">
        <w:rPr>
          <w:b/>
          <w:i/>
          <w:iCs/>
          <w:sz w:val="20"/>
          <w:szCs w:val="20"/>
        </w:rPr>
        <w:t xml:space="preserve">Proposal 2: </w:t>
      </w:r>
      <w:r w:rsidRPr="00442910">
        <w:rPr>
          <w:i/>
          <w:iCs/>
          <w:sz w:val="20"/>
          <w:szCs w:val="20"/>
        </w:rPr>
        <w:t xml:space="preserve">The simulation assumptions are given below. Items that are the same as what has been agreed in Rel.16 are in </w:t>
      </w:r>
      <w:r w:rsidRPr="00442910">
        <w:rPr>
          <w:i/>
          <w:iCs/>
          <w:color w:val="00B050"/>
          <w:sz w:val="20"/>
          <w:szCs w:val="20"/>
        </w:rPr>
        <w:t>green</w:t>
      </w:r>
      <w:r w:rsidRPr="00442910">
        <w:rPr>
          <w:i/>
          <w:iCs/>
          <w:sz w:val="20"/>
          <w:szCs w:val="20"/>
        </w:rPr>
        <w:t xml:space="preserve"> </w:t>
      </w:r>
    </w:p>
    <w:p w14:paraId="0CD1A782" w14:textId="77777777" w:rsidR="009C6711" w:rsidRPr="00442910" w:rsidRDefault="009C6711" w:rsidP="009C6711">
      <w:pPr>
        <w:pStyle w:val="a3"/>
        <w:rPr>
          <w:i/>
          <w:iCs/>
        </w:rPr>
      </w:pPr>
      <w:r w:rsidRPr="00442910">
        <w:rPr>
          <w:i/>
          <w:iCs/>
        </w:rPr>
        <w:t xml:space="preserve">Table </w:t>
      </w:r>
      <w:r w:rsidRPr="00442910">
        <w:rPr>
          <w:i/>
          <w:iCs/>
        </w:rPr>
        <w:fldChar w:fldCharType="begin"/>
      </w:r>
      <w:r w:rsidRPr="00442910">
        <w:rPr>
          <w:i/>
          <w:iCs/>
        </w:rPr>
        <w:instrText xml:space="preserve"> SEQ Table \* ARABIC </w:instrText>
      </w:r>
      <w:r w:rsidRPr="00442910">
        <w:rPr>
          <w:i/>
          <w:iCs/>
        </w:rPr>
        <w:fldChar w:fldCharType="separate"/>
      </w:r>
      <w:r w:rsidRPr="00442910">
        <w:rPr>
          <w:i/>
          <w:iCs/>
          <w:noProof/>
        </w:rPr>
        <w:t>1</w:t>
      </w:r>
      <w:r w:rsidRPr="00442910">
        <w:rPr>
          <w:i/>
          <w:iCs/>
        </w:rPr>
        <w:fldChar w:fldCharType="end"/>
      </w:r>
      <w:r w:rsidRPr="00442910">
        <w:rPr>
          <w:i/>
          <w:iCs/>
        </w:rPr>
        <w:t xml:space="preserve"> Baseline assumptions for SLS: common for intra-cell mobility and MPE/MP-UE</w:t>
      </w:r>
    </w:p>
    <w:tbl>
      <w:tblPr>
        <w:tblStyle w:val="af4"/>
        <w:tblW w:w="9175" w:type="dxa"/>
        <w:tblLook w:val="04A0" w:firstRow="1" w:lastRow="0" w:firstColumn="1" w:lastColumn="0" w:noHBand="0" w:noVBand="1"/>
      </w:tblPr>
      <w:tblGrid>
        <w:gridCol w:w="2605"/>
        <w:gridCol w:w="6570"/>
      </w:tblGrid>
      <w:tr w:rsidR="009C6711" w:rsidRPr="00442910" w14:paraId="6A01045E" w14:textId="77777777" w:rsidTr="008972B9">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213EED5" w14:textId="77777777" w:rsidR="009C6711" w:rsidRPr="00442910" w:rsidRDefault="009C6711" w:rsidP="008972B9">
            <w:pPr>
              <w:rPr>
                <w:b/>
                <w:i/>
                <w:iCs/>
                <w:sz w:val="18"/>
                <w:szCs w:val="20"/>
              </w:rPr>
            </w:pPr>
            <w:r w:rsidRPr="00442910">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1BE3B98" w14:textId="77777777" w:rsidR="009C6711" w:rsidRPr="00442910" w:rsidRDefault="009C6711" w:rsidP="008972B9">
            <w:pPr>
              <w:rPr>
                <w:b/>
                <w:i/>
                <w:iCs/>
                <w:sz w:val="18"/>
                <w:szCs w:val="20"/>
              </w:rPr>
            </w:pPr>
            <w:r w:rsidRPr="00442910">
              <w:rPr>
                <w:b/>
                <w:i/>
                <w:iCs/>
                <w:sz w:val="18"/>
                <w:szCs w:val="20"/>
              </w:rPr>
              <w:t>Values</w:t>
            </w:r>
          </w:p>
        </w:tc>
      </w:tr>
      <w:tr w:rsidR="009C6711" w:rsidRPr="00442910" w14:paraId="6304117C" w14:textId="77777777" w:rsidTr="008972B9">
        <w:trPr>
          <w:trHeight w:val="377"/>
        </w:trPr>
        <w:tc>
          <w:tcPr>
            <w:tcW w:w="2605" w:type="dxa"/>
            <w:tcBorders>
              <w:top w:val="single" w:sz="4" w:space="0" w:color="auto"/>
              <w:left w:val="single" w:sz="4" w:space="0" w:color="auto"/>
              <w:bottom w:val="single" w:sz="4" w:space="0" w:color="auto"/>
              <w:right w:val="single" w:sz="4" w:space="0" w:color="auto"/>
            </w:tcBorders>
            <w:hideMark/>
          </w:tcPr>
          <w:p w14:paraId="4411754C" w14:textId="77777777" w:rsidR="009C6711" w:rsidRPr="00442910" w:rsidRDefault="009C6711" w:rsidP="008972B9">
            <w:pPr>
              <w:rPr>
                <w:i/>
                <w:iCs/>
                <w:sz w:val="18"/>
                <w:szCs w:val="20"/>
              </w:rPr>
            </w:pPr>
            <w:r w:rsidRPr="00442910">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hideMark/>
          </w:tcPr>
          <w:p w14:paraId="6CCDB4B5" w14:textId="77777777" w:rsidR="009C6711" w:rsidRPr="00442910" w:rsidRDefault="009C6711" w:rsidP="008972B9">
            <w:pPr>
              <w:rPr>
                <w:i/>
                <w:iCs/>
                <w:color w:val="00B050"/>
                <w:sz w:val="18"/>
                <w:szCs w:val="20"/>
              </w:rPr>
            </w:pPr>
            <w:r w:rsidRPr="00442910">
              <w:rPr>
                <w:i/>
                <w:iCs/>
                <w:color w:val="00B050"/>
                <w:sz w:val="18"/>
                <w:szCs w:val="20"/>
              </w:rPr>
              <w:t>FR2 @ 30 GHz,</w:t>
            </w:r>
          </w:p>
          <w:p w14:paraId="2A9A6443" w14:textId="77777777" w:rsidR="009C6711" w:rsidRPr="00442910" w:rsidRDefault="009C6711" w:rsidP="008972B9">
            <w:pPr>
              <w:pStyle w:val="afb"/>
              <w:numPr>
                <w:ilvl w:val="0"/>
                <w:numId w:val="21"/>
              </w:numPr>
              <w:snapToGrid w:val="0"/>
              <w:spacing w:after="0" w:line="240" w:lineRule="auto"/>
              <w:rPr>
                <w:rFonts w:ascii="Times New Roman" w:hAnsi="Times New Roman"/>
                <w:i/>
                <w:iCs/>
                <w:color w:val="00B050"/>
                <w:sz w:val="18"/>
                <w:szCs w:val="20"/>
              </w:rPr>
            </w:pPr>
            <w:r w:rsidRPr="00442910">
              <w:rPr>
                <w:rFonts w:ascii="Times New Roman" w:hAnsi="Times New Roman"/>
                <w:i/>
                <w:iCs/>
                <w:color w:val="00B050"/>
                <w:sz w:val="18"/>
                <w:szCs w:val="20"/>
              </w:rPr>
              <w:t>SCS: 120 kHz</w:t>
            </w:r>
          </w:p>
          <w:p w14:paraId="00053663" w14:textId="77777777" w:rsidR="009C6711" w:rsidRPr="00442910" w:rsidRDefault="009C6711" w:rsidP="008972B9">
            <w:pPr>
              <w:pStyle w:val="afb"/>
              <w:numPr>
                <w:ilvl w:val="0"/>
                <w:numId w:val="21"/>
              </w:numPr>
              <w:snapToGrid w:val="0"/>
              <w:spacing w:after="0" w:line="240" w:lineRule="auto"/>
              <w:rPr>
                <w:rFonts w:ascii="Times New Roman" w:hAnsi="Times New Roman"/>
                <w:i/>
                <w:iCs/>
                <w:color w:val="00B050"/>
                <w:sz w:val="18"/>
                <w:szCs w:val="20"/>
              </w:rPr>
            </w:pPr>
            <w:r w:rsidRPr="00442910">
              <w:rPr>
                <w:rFonts w:ascii="Times New Roman" w:hAnsi="Times New Roman"/>
                <w:i/>
                <w:iCs/>
                <w:color w:val="00B050"/>
                <w:sz w:val="18"/>
                <w:szCs w:val="20"/>
              </w:rPr>
              <w:t>BW: 80 MHz</w:t>
            </w:r>
          </w:p>
        </w:tc>
      </w:tr>
      <w:tr w:rsidR="009C6711" w:rsidRPr="00442910" w14:paraId="0DF1457A" w14:textId="77777777" w:rsidTr="008972B9">
        <w:tc>
          <w:tcPr>
            <w:tcW w:w="2605" w:type="dxa"/>
            <w:tcBorders>
              <w:top w:val="single" w:sz="4" w:space="0" w:color="auto"/>
              <w:left w:val="single" w:sz="4" w:space="0" w:color="auto"/>
              <w:bottom w:val="single" w:sz="4" w:space="0" w:color="auto"/>
              <w:right w:val="single" w:sz="4" w:space="0" w:color="auto"/>
            </w:tcBorders>
            <w:hideMark/>
          </w:tcPr>
          <w:p w14:paraId="2E1FB19E" w14:textId="77777777" w:rsidR="009C6711" w:rsidRPr="00442910" w:rsidRDefault="009C6711" w:rsidP="008972B9">
            <w:pPr>
              <w:rPr>
                <w:i/>
                <w:iCs/>
                <w:sz w:val="18"/>
                <w:szCs w:val="20"/>
              </w:rPr>
            </w:pPr>
            <w:r w:rsidRPr="00442910">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hideMark/>
          </w:tcPr>
          <w:p w14:paraId="10EDCD7F" w14:textId="77777777" w:rsidR="009C6711" w:rsidRPr="00442910" w:rsidRDefault="009C6711" w:rsidP="008972B9">
            <w:pPr>
              <w:rPr>
                <w:i/>
                <w:iCs/>
                <w:sz w:val="18"/>
                <w:szCs w:val="20"/>
              </w:rPr>
            </w:pPr>
            <w:r w:rsidRPr="00442910">
              <w:rPr>
                <w:i/>
                <w:iCs/>
                <w:sz w:val="18"/>
                <w:szCs w:val="20"/>
              </w:rPr>
              <w:t>Maximum Power and Maximum EIRP for base station and UE as given by corresponding scenario in 38.802 (Table A.2.1-1 and Table A.2.1-2)</w:t>
            </w:r>
          </w:p>
        </w:tc>
      </w:tr>
      <w:tr w:rsidR="009C6711" w:rsidRPr="00442910" w14:paraId="28873ED0" w14:textId="77777777" w:rsidTr="008972B9">
        <w:tc>
          <w:tcPr>
            <w:tcW w:w="2605" w:type="dxa"/>
            <w:tcBorders>
              <w:top w:val="single" w:sz="4" w:space="0" w:color="auto"/>
              <w:left w:val="single" w:sz="4" w:space="0" w:color="auto"/>
              <w:bottom w:val="single" w:sz="4" w:space="0" w:color="auto"/>
              <w:right w:val="single" w:sz="4" w:space="0" w:color="auto"/>
            </w:tcBorders>
            <w:hideMark/>
          </w:tcPr>
          <w:p w14:paraId="7C02FF9B" w14:textId="77777777" w:rsidR="009C6711" w:rsidRPr="00442910" w:rsidRDefault="009C6711" w:rsidP="008972B9">
            <w:pPr>
              <w:rPr>
                <w:i/>
                <w:iCs/>
                <w:sz w:val="18"/>
                <w:szCs w:val="20"/>
              </w:rPr>
            </w:pPr>
            <w:r w:rsidRPr="00442910">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hideMark/>
          </w:tcPr>
          <w:p w14:paraId="1A14D68C" w14:textId="77777777" w:rsidR="009C6711" w:rsidRPr="00442910" w:rsidRDefault="009C6711" w:rsidP="008972B9">
            <w:pPr>
              <w:rPr>
                <w:i/>
                <w:iCs/>
                <w:sz w:val="18"/>
                <w:szCs w:val="20"/>
              </w:rPr>
            </w:pPr>
            <w:r w:rsidRPr="00442910">
              <w:rPr>
                <w:i/>
                <w:iCs/>
                <w:sz w:val="18"/>
                <w:szCs w:val="20"/>
                <w:lang w:val="en-GB"/>
              </w:rPr>
              <w:t>(M, N, P, M</w:t>
            </w:r>
            <w:r w:rsidRPr="00442910">
              <w:rPr>
                <w:i/>
                <w:iCs/>
                <w:sz w:val="18"/>
                <w:szCs w:val="20"/>
                <w:vertAlign w:val="subscript"/>
                <w:lang w:val="en-GB"/>
              </w:rPr>
              <w:t>g</w:t>
            </w:r>
            <w:r w:rsidRPr="00442910">
              <w:rPr>
                <w:i/>
                <w:iCs/>
                <w:sz w:val="18"/>
                <w:szCs w:val="20"/>
                <w:lang w:val="en-GB"/>
              </w:rPr>
              <w:t>, N</w:t>
            </w:r>
            <w:r w:rsidRPr="00442910">
              <w:rPr>
                <w:i/>
                <w:iCs/>
                <w:sz w:val="18"/>
                <w:szCs w:val="20"/>
                <w:vertAlign w:val="subscript"/>
                <w:lang w:val="en-GB"/>
              </w:rPr>
              <w:t>g</w:t>
            </w:r>
            <w:r w:rsidRPr="00442910">
              <w:rPr>
                <w:i/>
                <w:iCs/>
                <w:sz w:val="18"/>
                <w:szCs w:val="20"/>
                <w:lang w:val="en-GB"/>
              </w:rPr>
              <w:t xml:space="preserve">) = (4, 8, 2, 2, 2). </w:t>
            </w:r>
            <w:r w:rsidRPr="00442910">
              <w:rPr>
                <w:i/>
                <w:iCs/>
                <w:sz w:val="18"/>
                <w:szCs w:val="20"/>
              </w:rPr>
              <w:t>(</w:t>
            </w:r>
            <w:proofErr w:type="spellStart"/>
            <w:r w:rsidRPr="00442910">
              <w:rPr>
                <w:i/>
                <w:iCs/>
                <w:sz w:val="18"/>
                <w:szCs w:val="20"/>
              </w:rPr>
              <w:t>d</w:t>
            </w:r>
            <w:r w:rsidRPr="00442910">
              <w:rPr>
                <w:i/>
                <w:iCs/>
                <w:sz w:val="18"/>
                <w:szCs w:val="20"/>
                <w:vertAlign w:val="subscript"/>
              </w:rPr>
              <w:t>V</w:t>
            </w:r>
            <w:proofErr w:type="spellEnd"/>
            <w:r w:rsidRPr="00442910">
              <w:rPr>
                <w:i/>
                <w:iCs/>
                <w:sz w:val="18"/>
                <w:szCs w:val="20"/>
              </w:rPr>
              <w:t xml:space="preserve">, </w:t>
            </w:r>
            <w:proofErr w:type="spellStart"/>
            <w:r w:rsidRPr="00442910">
              <w:rPr>
                <w:i/>
                <w:iCs/>
                <w:sz w:val="18"/>
                <w:szCs w:val="20"/>
              </w:rPr>
              <w:t>d</w:t>
            </w:r>
            <w:r w:rsidRPr="00442910">
              <w:rPr>
                <w:i/>
                <w:iCs/>
                <w:sz w:val="18"/>
                <w:szCs w:val="20"/>
                <w:vertAlign w:val="subscript"/>
              </w:rPr>
              <w:t>H</w:t>
            </w:r>
            <w:proofErr w:type="spellEnd"/>
            <w:r w:rsidRPr="00442910">
              <w:rPr>
                <w:i/>
                <w:iCs/>
                <w:sz w:val="18"/>
                <w:szCs w:val="20"/>
              </w:rPr>
              <w:t xml:space="preserve">) = (0.5, 0.5) </w:t>
            </w:r>
            <w:r w:rsidRPr="00442910">
              <w:rPr>
                <w:i/>
                <w:iCs/>
                <w:sz w:val="18"/>
                <w:szCs w:val="20"/>
                <w:lang w:val="en-GB"/>
              </w:rPr>
              <w:t>λ</w:t>
            </w:r>
            <w:r w:rsidRPr="00442910">
              <w:rPr>
                <w:i/>
                <w:iCs/>
                <w:sz w:val="18"/>
                <w:szCs w:val="20"/>
              </w:rPr>
              <w:t>. (</w:t>
            </w:r>
            <w:proofErr w:type="spellStart"/>
            <w:r w:rsidRPr="00442910">
              <w:rPr>
                <w:i/>
                <w:iCs/>
                <w:sz w:val="18"/>
                <w:szCs w:val="20"/>
              </w:rPr>
              <w:t>d</w:t>
            </w:r>
            <w:r w:rsidRPr="00442910">
              <w:rPr>
                <w:i/>
                <w:iCs/>
                <w:sz w:val="18"/>
                <w:szCs w:val="20"/>
                <w:vertAlign w:val="subscript"/>
              </w:rPr>
              <w:t>g,V</w:t>
            </w:r>
            <w:proofErr w:type="spellEnd"/>
            <w:r w:rsidRPr="00442910">
              <w:rPr>
                <w:i/>
                <w:iCs/>
                <w:sz w:val="18"/>
                <w:szCs w:val="20"/>
              </w:rPr>
              <w:t xml:space="preserve">, </w:t>
            </w:r>
            <w:proofErr w:type="spellStart"/>
            <w:r w:rsidRPr="00442910">
              <w:rPr>
                <w:i/>
                <w:iCs/>
                <w:sz w:val="18"/>
                <w:szCs w:val="20"/>
              </w:rPr>
              <w:t>d</w:t>
            </w:r>
            <w:r w:rsidRPr="00442910">
              <w:rPr>
                <w:i/>
                <w:iCs/>
                <w:sz w:val="18"/>
                <w:szCs w:val="20"/>
                <w:vertAlign w:val="subscript"/>
              </w:rPr>
              <w:t>g,H</w:t>
            </w:r>
            <w:proofErr w:type="spellEnd"/>
            <w:r w:rsidRPr="00442910">
              <w:rPr>
                <w:i/>
                <w:iCs/>
                <w:sz w:val="18"/>
                <w:szCs w:val="20"/>
              </w:rPr>
              <w:t xml:space="preserve">) = (2.0, 4.0) </w:t>
            </w:r>
            <w:r w:rsidRPr="00442910">
              <w:rPr>
                <w:i/>
                <w:iCs/>
                <w:sz w:val="18"/>
                <w:szCs w:val="20"/>
                <w:lang w:val="en-GB"/>
              </w:rPr>
              <w:t>λ</w:t>
            </w:r>
          </w:p>
          <w:p w14:paraId="2C776871" w14:textId="77777777" w:rsidR="009C6711" w:rsidRPr="00442910" w:rsidRDefault="009C6711" w:rsidP="008972B9">
            <w:pPr>
              <w:rPr>
                <w:i/>
                <w:iCs/>
                <w:color w:val="00B050"/>
                <w:sz w:val="18"/>
                <w:szCs w:val="20"/>
              </w:rPr>
            </w:pPr>
            <w:r w:rsidRPr="00442910">
              <w:rPr>
                <w:i/>
                <w:iCs/>
                <w:color w:val="00B050"/>
                <w:sz w:val="18"/>
                <w:szCs w:val="20"/>
              </w:rPr>
              <w:t>Companies to explain TXRU weights mapping.</w:t>
            </w:r>
          </w:p>
          <w:p w14:paraId="7BEE77A3" w14:textId="77777777" w:rsidR="009C6711" w:rsidRPr="00442910" w:rsidRDefault="009C6711" w:rsidP="008972B9">
            <w:pPr>
              <w:rPr>
                <w:i/>
                <w:iCs/>
                <w:sz w:val="18"/>
                <w:szCs w:val="20"/>
              </w:rPr>
            </w:pPr>
            <w:r w:rsidRPr="00442910">
              <w:rPr>
                <w:i/>
                <w:iCs/>
                <w:color w:val="00B050"/>
                <w:sz w:val="18"/>
                <w:szCs w:val="20"/>
              </w:rPr>
              <w:t>Companies to explain beam selection</w:t>
            </w:r>
            <w:r w:rsidRPr="00442910">
              <w:rPr>
                <w:i/>
                <w:iCs/>
                <w:sz w:val="18"/>
                <w:szCs w:val="20"/>
              </w:rPr>
              <w:t>.</w:t>
            </w:r>
          </w:p>
          <w:p w14:paraId="06709816" w14:textId="77777777" w:rsidR="009C6711" w:rsidRPr="00442910" w:rsidRDefault="009C6711" w:rsidP="008972B9">
            <w:pPr>
              <w:rPr>
                <w:i/>
                <w:iCs/>
                <w:sz w:val="18"/>
                <w:szCs w:val="20"/>
              </w:rPr>
            </w:pPr>
            <w:r w:rsidRPr="00442910">
              <w:rPr>
                <w:i/>
                <w:iCs/>
                <w:color w:val="00B050"/>
                <w:sz w:val="18"/>
                <w:szCs w:val="20"/>
              </w:rPr>
              <w:t>Companies to explain number of BS beams</w:t>
            </w:r>
          </w:p>
        </w:tc>
      </w:tr>
      <w:tr w:rsidR="009C6711" w:rsidRPr="00442910" w14:paraId="5F45C4D0" w14:textId="77777777" w:rsidTr="008972B9">
        <w:tc>
          <w:tcPr>
            <w:tcW w:w="2605" w:type="dxa"/>
            <w:tcBorders>
              <w:top w:val="single" w:sz="4" w:space="0" w:color="auto"/>
              <w:left w:val="single" w:sz="4" w:space="0" w:color="auto"/>
              <w:bottom w:val="single" w:sz="4" w:space="0" w:color="auto"/>
              <w:right w:val="single" w:sz="4" w:space="0" w:color="auto"/>
            </w:tcBorders>
            <w:hideMark/>
          </w:tcPr>
          <w:p w14:paraId="67817B97" w14:textId="77777777" w:rsidR="009C6711" w:rsidRPr="00442910" w:rsidRDefault="009C6711" w:rsidP="008972B9">
            <w:pPr>
              <w:rPr>
                <w:i/>
                <w:iCs/>
                <w:sz w:val="18"/>
                <w:szCs w:val="20"/>
              </w:rPr>
            </w:pPr>
            <w:r w:rsidRPr="00442910">
              <w:rPr>
                <w:i/>
                <w:iCs/>
                <w:sz w:val="18"/>
                <w:szCs w:val="20"/>
              </w:rPr>
              <w:t>BS Antenna radiation pattern</w:t>
            </w:r>
          </w:p>
        </w:tc>
        <w:tc>
          <w:tcPr>
            <w:tcW w:w="6570" w:type="dxa"/>
            <w:tcBorders>
              <w:top w:val="single" w:sz="4" w:space="0" w:color="auto"/>
              <w:left w:val="single" w:sz="4" w:space="0" w:color="auto"/>
              <w:bottom w:val="single" w:sz="4" w:space="0" w:color="auto"/>
              <w:right w:val="single" w:sz="4" w:space="0" w:color="auto"/>
            </w:tcBorders>
            <w:hideMark/>
          </w:tcPr>
          <w:p w14:paraId="6D6F3B60" w14:textId="77777777" w:rsidR="009C6711" w:rsidRPr="00442910" w:rsidRDefault="009C6711" w:rsidP="008972B9">
            <w:pPr>
              <w:rPr>
                <w:i/>
                <w:iCs/>
                <w:color w:val="00B050"/>
                <w:sz w:val="18"/>
                <w:szCs w:val="20"/>
              </w:rPr>
            </w:pPr>
            <w:r w:rsidRPr="00442910">
              <w:rPr>
                <w:i/>
                <w:iCs/>
                <w:color w:val="00B050"/>
                <w:sz w:val="18"/>
                <w:szCs w:val="20"/>
              </w:rPr>
              <w:t>TR 38.802 Table A.2.1-6, Table A.2.1-7</w:t>
            </w:r>
          </w:p>
        </w:tc>
      </w:tr>
      <w:tr w:rsidR="009C6711" w:rsidRPr="00442910" w14:paraId="04D185F8" w14:textId="77777777" w:rsidTr="008972B9">
        <w:tc>
          <w:tcPr>
            <w:tcW w:w="2605" w:type="dxa"/>
            <w:tcBorders>
              <w:top w:val="single" w:sz="4" w:space="0" w:color="auto"/>
              <w:left w:val="single" w:sz="4" w:space="0" w:color="auto"/>
              <w:bottom w:val="single" w:sz="4" w:space="0" w:color="auto"/>
              <w:right w:val="single" w:sz="4" w:space="0" w:color="auto"/>
            </w:tcBorders>
            <w:hideMark/>
          </w:tcPr>
          <w:p w14:paraId="129C51FB" w14:textId="77777777" w:rsidR="009C6711" w:rsidRPr="00442910" w:rsidRDefault="009C6711" w:rsidP="008972B9">
            <w:pPr>
              <w:rPr>
                <w:i/>
                <w:iCs/>
                <w:sz w:val="18"/>
                <w:szCs w:val="20"/>
              </w:rPr>
            </w:pPr>
            <w:r w:rsidRPr="00442910">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hideMark/>
          </w:tcPr>
          <w:p w14:paraId="1201CBAD" w14:textId="77777777" w:rsidR="009C6711" w:rsidRPr="00442910" w:rsidRDefault="009C6711" w:rsidP="008972B9">
            <w:pPr>
              <w:rPr>
                <w:i/>
                <w:iCs/>
                <w:sz w:val="18"/>
                <w:szCs w:val="20"/>
              </w:rPr>
            </w:pPr>
            <w:r w:rsidRPr="00442910">
              <w:rPr>
                <w:i/>
                <w:iCs/>
                <w:sz w:val="18"/>
                <w:szCs w:val="20"/>
              </w:rPr>
              <w:t xml:space="preserve">Number/location of panels: 3 panels (left, right, and back) </w:t>
            </w:r>
          </w:p>
          <w:p w14:paraId="69EF55E1" w14:textId="77777777" w:rsidR="009C6711" w:rsidRPr="00442910" w:rsidRDefault="009C6711" w:rsidP="008972B9">
            <w:pPr>
              <w:rPr>
                <w:i/>
                <w:iCs/>
                <w:sz w:val="18"/>
                <w:szCs w:val="20"/>
              </w:rPr>
            </w:pPr>
            <w:r w:rsidRPr="00442910">
              <w:rPr>
                <w:i/>
                <w:iCs/>
                <w:sz w:val="18"/>
                <w:szCs w:val="20"/>
              </w:rPr>
              <w:t xml:space="preserve">Panel structure: 1x4x2 or (M, N, P) = (1, 4, 2), </w:t>
            </w:r>
            <w:proofErr w:type="spellStart"/>
            <w:r w:rsidRPr="00442910">
              <w:rPr>
                <w:i/>
                <w:iCs/>
                <w:sz w:val="18"/>
                <w:szCs w:val="20"/>
              </w:rPr>
              <w:t>d</w:t>
            </w:r>
            <w:r w:rsidRPr="00442910">
              <w:rPr>
                <w:i/>
                <w:iCs/>
                <w:sz w:val="18"/>
                <w:szCs w:val="20"/>
                <w:vertAlign w:val="subscript"/>
              </w:rPr>
              <w:t>H</w:t>
            </w:r>
            <w:proofErr w:type="spellEnd"/>
            <w:r w:rsidRPr="00442910">
              <w:rPr>
                <w:i/>
                <w:iCs/>
                <w:sz w:val="18"/>
                <w:szCs w:val="20"/>
              </w:rPr>
              <w:t xml:space="preserve"> = 0.5 </w:t>
            </w:r>
            <w:r w:rsidRPr="00442910">
              <w:rPr>
                <w:i/>
                <w:iCs/>
                <w:sz w:val="18"/>
                <w:szCs w:val="20"/>
                <w:lang w:val="en-GB"/>
              </w:rPr>
              <w:t xml:space="preserve">λ </w:t>
            </w:r>
          </w:p>
          <w:p w14:paraId="1DBE951F" w14:textId="77777777" w:rsidR="009C6711" w:rsidRPr="00442910" w:rsidRDefault="009C6711" w:rsidP="008972B9">
            <w:pPr>
              <w:rPr>
                <w:i/>
                <w:iCs/>
                <w:sz w:val="18"/>
                <w:szCs w:val="20"/>
              </w:rPr>
            </w:pPr>
            <w:r w:rsidRPr="00442910">
              <w:rPr>
                <w:i/>
                <w:iCs/>
                <w:sz w:val="18"/>
                <w:szCs w:val="20"/>
              </w:rPr>
              <w:t>Companies to explain TXRU weights mapping.</w:t>
            </w:r>
          </w:p>
          <w:p w14:paraId="336B8DD2" w14:textId="77777777" w:rsidR="009C6711" w:rsidRPr="00442910" w:rsidRDefault="009C6711" w:rsidP="008972B9">
            <w:pPr>
              <w:rPr>
                <w:i/>
                <w:iCs/>
                <w:sz w:val="18"/>
                <w:szCs w:val="20"/>
              </w:rPr>
            </w:pPr>
            <w:r w:rsidRPr="00442910">
              <w:rPr>
                <w:i/>
                <w:iCs/>
                <w:sz w:val="18"/>
                <w:szCs w:val="20"/>
              </w:rPr>
              <w:lastRenderedPageBreak/>
              <w:t>Companies to explain beam and panel selection.</w:t>
            </w:r>
          </w:p>
          <w:p w14:paraId="402C76AC" w14:textId="77777777" w:rsidR="009C6711" w:rsidRPr="00442910" w:rsidRDefault="009C6711" w:rsidP="008972B9">
            <w:pPr>
              <w:rPr>
                <w:i/>
                <w:iCs/>
                <w:sz w:val="18"/>
                <w:szCs w:val="20"/>
              </w:rPr>
            </w:pPr>
            <w:r w:rsidRPr="00442910">
              <w:rPr>
                <w:i/>
                <w:iCs/>
                <w:color w:val="00B050"/>
                <w:sz w:val="18"/>
                <w:szCs w:val="20"/>
              </w:rPr>
              <w:t>Companies to explain number of UE beams</w:t>
            </w:r>
          </w:p>
        </w:tc>
      </w:tr>
      <w:tr w:rsidR="009C6711" w:rsidRPr="00442910" w14:paraId="6BC67FFA" w14:textId="77777777" w:rsidTr="008972B9">
        <w:tc>
          <w:tcPr>
            <w:tcW w:w="2605" w:type="dxa"/>
            <w:tcBorders>
              <w:top w:val="single" w:sz="4" w:space="0" w:color="auto"/>
              <w:left w:val="single" w:sz="4" w:space="0" w:color="auto"/>
              <w:bottom w:val="single" w:sz="4" w:space="0" w:color="auto"/>
              <w:right w:val="single" w:sz="4" w:space="0" w:color="auto"/>
            </w:tcBorders>
            <w:hideMark/>
          </w:tcPr>
          <w:p w14:paraId="750D3AA1" w14:textId="77777777" w:rsidR="009C6711" w:rsidRPr="00442910" w:rsidRDefault="009C6711" w:rsidP="008972B9">
            <w:pPr>
              <w:rPr>
                <w:i/>
                <w:iCs/>
                <w:sz w:val="18"/>
                <w:szCs w:val="20"/>
              </w:rPr>
            </w:pPr>
            <w:r w:rsidRPr="00442910">
              <w:rPr>
                <w:i/>
                <w:iCs/>
                <w:sz w:val="18"/>
                <w:szCs w:val="20"/>
              </w:rPr>
              <w:lastRenderedPageBreak/>
              <w:t>UE Antenna radiation pattern</w:t>
            </w:r>
          </w:p>
        </w:tc>
        <w:tc>
          <w:tcPr>
            <w:tcW w:w="6570" w:type="dxa"/>
            <w:tcBorders>
              <w:top w:val="single" w:sz="4" w:space="0" w:color="auto"/>
              <w:left w:val="single" w:sz="4" w:space="0" w:color="auto"/>
              <w:bottom w:val="single" w:sz="4" w:space="0" w:color="auto"/>
              <w:right w:val="single" w:sz="4" w:space="0" w:color="auto"/>
            </w:tcBorders>
            <w:hideMark/>
          </w:tcPr>
          <w:p w14:paraId="178F33E4" w14:textId="77777777" w:rsidR="009C6711" w:rsidRPr="00442910" w:rsidRDefault="009C6711" w:rsidP="008972B9">
            <w:pPr>
              <w:rPr>
                <w:i/>
                <w:iCs/>
                <w:sz w:val="18"/>
                <w:szCs w:val="20"/>
              </w:rPr>
            </w:pPr>
            <w:r w:rsidRPr="00442910">
              <w:rPr>
                <w:i/>
                <w:iCs/>
                <w:color w:val="00B050"/>
                <w:sz w:val="18"/>
                <w:szCs w:val="20"/>
              </w:rPr>
              <w:t>TR 38.802 Table A.2.1-8</w:t>
            </w:r>
            <w:r w:rsidRPr="00442910">
              <w:rPr>
                <w:i/>
                <w:iCs/>
                <w:sz w:val="18"/>
                <w:szCs w:val="20"/>
              </w:rPr>
              <w:t>, Table A.2.1-10</w:t>
            </w:r>
          </w:p>
        </w:tc>
      </w:tr>
      <w:tr w:rsidR="009C6711" w:rsidRPr="00442910" w14:paraId="2DA16E0D" w14:textId="77777777" w:rsidTr="008972B9">
        <w:tc>
          <w:tcPr>
            <w:tcW w:w="2605" w:type="dxa"/>
            <w:tcBorders>
              <w:top w:val="single" w:sz="4" w:space="0" w:color="auto"/>
              <w:left w:val="single" w:sz="4" w:space="0" w:color="auto"/>
              <w:bottom w:val="single" w:sz="4" w:space="0" w:color="auto"/>
              <w:right w:val="single" w:sz="4" w:space="0" w:color="auto"/>
            </w:tcBorders>
            <w:hideMark/>
          </w:tcPr>
          <w:p w14:paraId="392884F8" w14:textId="77777777" w:rsidR="009C6711" w:rsidRPr="00442910" w:rsidRDefault="009C6711" w:rsidP="008972B9">
            <w:pPr>
              <w:rPr>
                <w:i/>
                <w:iCs/>
                <w:sz w:val="18"/>
                <w:szCs w:val="20"/>
              </w:rPr>
            </w:pPr>
            <w:r w:rsidRPr="00442910">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hideMark/>
          </w:tcPr>
          <w:p w14:paraId="6281EE57" w14:textId="77777777" w:rsidR="009C6711" w:rsidRPr="00442910" w:rsidRDefault="009C6711" w:rsidP="008972B9">
            <w:pPr>
              <w:rPr>
                <w:i/>
                <w:iCs/>
                <w:sz w:val="18"/>
                <w:szCs w:val="20"/>
              </w:rPr>
            </w:pPr>
            <w:r w:rsidRPr="00442910">
              <w:rPr>
                <w:i/>
                <w:iCs/>
                <w:color w:val="00B050"/>
                <w:sz w:val="18"/>
                <w:szCs w:val="20"/>
              </w:rPr>
              <w:t>Companies to explain beam correspondence assumptions (in accordance to the two types agreed in RAN4)</w:t>
            </w:r>
          </w:p>
        </w:tc>
      </w:tr>
    </w:tbl>
    <w:p w14:paraId="2507B886" w14:textId="77777777" w:rsidR="009C6711" w:rsidRDefault="009C6711" w:rsidP="009C6711">
      <w:pPr>
        <w:rPr>
          <w:lang w:eastAsia="zh-CN"/>
        </w:rPr>
      </w:pPr>
    </w:p>
    <w:p w14:paraId="343EB151" w14:textId="77777777" w:rsidR="009C6711" w:rsidRPr="005052AC" w:rsidRDefault="009C6711" w:rsidP="009C6711">
      <w:pPr>
        <w:pStyle w:val="References"/>
        <w:numPr>
          <w:ilvl w:val="0"/>
          <w:numId w:val="0"/>
        </w:numPr>
        <w:ind w:left="360" w:hanging="360"/>
        <w:rPr>
          <w:color w:val="000000" w:themeColor="text1"/>
          <w:sz w:val="22"/>
          <w:szCs w:val="22"/>
        </w:rPr>
      </w:pPr>
    </w:p>
    <w:p w14:paraId="64253296" w14:textId="77777777" w:rsidR="009C6711" w:rsidRPr="005052AC" w:rsidRDefault="009C6711" w:rsidP="009C6711">
      <w:pPr>
        <w:pStyle w:val="References"/>
        <w:numPr>
          <w:ilvl w:val="0"/>
          <w:numId w:val="0"/>
        </w:numPr>
        <w:ind w:left="360" w:hanging="360"/>
        <w:rPr>
          <w:color w:val="000000" w:themeColor="text1"/>
          <w:sz w:val="22"/>
          <w:szCs w:val="22"/>
        </w:rPr>
      </w:pPr>
    </w:p>
    <w:p w14:paraId="02128D3F" w14:textId="77777777" w:rsidR="009C6711" w:rsidRDefault="009C6711" w:rsidP="009C6711">
      <w:pPr>
        <w:pStyle w:val="References"/>
        <w:numPr>
          <w:ilvl w:val="0"/>
          <w:numId w:val="0"/>
        </w:numPr>
        <w:ind w:left="360" w:hanging="360"/>
        <w:rPr>
          <w:color w:val="000000" w:themeColor="text1"/>
          <w:sz w:val="22"/>
          <w:szCs w:val="22"/>
        </w:rPr>
      </w:pPr>
    </w:p>
    <w:p w14:paraId="6504AF93" w14:textId="77777777" w:rsidR="009C6711" w:rsidRDefault="009C6711" w:rsidP="009C6711">
      <w:pPr>
        <w:pStyle w:val="References"/>
        <w:numPr>
          <w:ilvl w:val="0"/>
          <w:numId w:val="0"/>
        </w:numPr>
        <w:ind w:left="360" w:hanging="360"/>
        <w:rPr>
          <w:color w:val="000000" w:themeColor="text1"/>
          <w:sz w:val="22"/>
          <w:szCs w:val="22"/>
        </w:rPr>
      </w:pPr>
    </w:p>
    <w:sectPr w:rsidR="009C671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9270F" w14:textId="77777777" w:rsidR="00096524" w:rsidRDefault="00096524" w:rsidP="002F49BB">
      <w:pPr>
        <w:spacing w:after="0"/>
      </w:pPr>
      <w:r>
        <w:separator/>
      </w:r>
    </w:p>
  </w:endnote>
  <w:endnote w:type="continuationSeparator" w:id="0">
    <w:p w14:paraId="1B933E21" w14:textId="77777777" w:rsidR="00096524" w:rsidRDefault="00096524" w:rsidP="002F49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36F8C" w14:textId="77777777" w:rsidR="00096524" w:rsidRDefault="00096524" w:rsidP="002F49BB">
      <w:pPr>
        <w:spacing w:after="0"/>
      </w:pPr>
      <w:r>
        <w:separator/>
      </w:r>
    </w:p>
  </w:footnote>
  <w:footnote w:type="continuationSeparator" w:id="0">
    <w:p w14:paraId="0BE3B1A4" w14:textId="77777777" w:rsidR="00096524" w:rsidRDefault="00096524" w:rsidP="002F49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5" w15:restartNumberingAfterBreak="0">
    <w:nsid w:val="4A462A05"/>
    <w:multiLevelType w:val="hybridMultilevel"/>
    <w:tmpl w:val="9288EE64"/>
    <w:lvl w:ilvl="0" w:tplc="C6648180">
      <w:start w:val="751"/>
      <w:numFmt w:val="bullet"/>
      <w:lvlText w:val="•"/>
      <w:lvlJc w:val="left"/>
      <w:pPr>
        <w:ind w:left="987" w:hanging="420"/>
      </w:pPr>
      <w:rPr>
        <w:rFonts w:ascii="Arial" w:hAnsi="Arial" w:cs="Times New Roman" w:hint="default"/>
      </w:rPr>
    </w:lvl>
    <w:lvl w:ilvl="1" w:tplc="04090003">
      <w:start w:val="1"/>
      <w:numFmt w:val="bullet"/>
      <w:lvlText w:val=""/>
      <w:lvlJc w:val="left"/>
      <w:pPr>
        <w:ind w:left="1407" w:hanging="420"/>
      </w:pPr>
      <w:rPr>
        <w:rFonts w:ascii="Wingdings" w:hAnsi="Wingdings" w:hint="default"/>
      </w:rPr>
    </w:lvl>
    <w:lvl w:ilvl="2" w:tplc="04090005">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3">
      <w:start w:val="1"/>
      <w:numFmt w:val="bullet"/>
      <w:lvlText w:val=""/>
      <w:lvlJc w:val="left"/>
      <w:pPr>
        <w:ind w:left="2667" w:hanging="420"/>
      </w:pPr>
      <w:rPr>
        <w:rFonts w:ascii="Wingdings" w:hAnsi="Wingdings" w:hint="default"/>
      </w:rPr>
    </w:lvl>
    <w:lvl w:ilvl="5" w:tplc="04090005">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3">
      <w:start w:val="1"/>
      <w:numFmt w:val="bullet"/>
      <w:lvlText w:val=""/>
      <w:lvlJc w:val="left"/>
      <w:pPr>
        <w:ind w:left="3927" w:hanging="420"/>
      </w:pPr>
      <w:rPr>
        <w:rFonts w:ascii="Wingdings" w:hAnsi="Wingdings" w:hint="default"/>
      </w:rPr>
    </w:lvl>
    <w:lvl w:ilvl="8" w:tplc="04090005">
      <w:start w:val="1"/>
      <w:numFmt w:val="bullet"/>
      <w:lvlText w:val=""/>
      <w:lvlJc w:val="left"/>
      <w:pPr>
        <w:ind w:left="4347" w:hanging="420"/>
      </w:pPr>
      <w:rPr>
        <w:rFonts w:ascii="Wingdings" w:hAnsi="Wingdings" w:hint="default"/>
      </w:rPr>
    </w:lvl>
  </w:abstractNum>
  <w:abstractNum w:abstractNumId="16"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3C545E"/>
    <w:multiLevelType w:val="hybridMultilevel"/>
    <w:tmpl w:val="10FE4530"/>
    <w:lvl w:ilvl="0" w:tplc="6ED6851C">
      <w:start w:val="5"/>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0"/>
  </w:num>
  <w:num w:numId="3">
    <w:abstractNumId w:val="17"/>
  </w:num>
  <w:num w:numId="4">
    <w:abstractNumId w:val="16"/>
  </w:num>
  <w:num w:numId="5">
    <w:abstractNumId w:val="13"/>
  </w:num>
  <w:num w:numId="6">
    <w:abstractNumId w:val="20"/>
  </w:num>
  <w:num w:numId="7">
    <w:abstractNumId w:val="0"/>
  </w:num>
  <w:num w:numId="8">
    <w:abstractNumId w:val="1"/>
  </w:num>
  <w:num w:numId="9">
    <w:abstractNumId w:val="5"/>
  </w:num>
  <w:num w:numId="10">
    <w:abstractNumId w:val="2"/>
  </w:num>
  <w:num w:numId="11">
    <w:abstractNumId w:val="14"/>
  </w:num>
  <w:num w:numId="12">
    <w:abstractNumId w:val="12"/>
  </w:num>
  <w:num w:numId="13">
    <w:abstractNumId w:val="4"/>
  </w:num>
  <w:num w:numId="14">
    <w:abstractNumId w:val="7"/>
  </w:num>
  <w:num w:numId="15">
    <w:abstractNumId w:val="8"/>
  </w:num>
  <w:num w:numId="16">
    <w:abstractNumId w:val="19"/>
  </w:num>
  <w:num w:numId="17">
    <w:abstractNumId w:val="11"/>
  </w:num>
  <w:num w:numId="18">
    <w:abstractNumId w:val="13"/>
  </w:num>
  <w:num w:numId="19">
    <w:abstractNumId w:val="15"/>
  </w:num>
  <w:num w:numId="20">
    <w:abstractNumId w:val="3"/>
  </w:num>
  <w:num w:numId="21">
    <w:abstractNumId w:val="9"/>
  </w:num>
  <w:num w:numId="22">
    <w:abstractNumId w:val="18"/>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Huawei">
    <w15:presenceInfo w15:providerId="None" w15:userId="Huawe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AxtTQ0MrQwNjNR0lEKTi0uzszPAykwrAUAppzk2CwAAAA="/>
  </w:docVars>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72F4"/>
    <w:rsid w:val="000776EB"/>
    <w:rsid w:val="000813EE"/>
    <w:rsid w:val="00081D0A"/>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56FB"/>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41E3"/>
    <w:rsid w:val="001144DF"/>
    <w:rsid w:val="001145D7"/>
    <w:rsid w:val="00114BF1"/>
    <w:rsid w:val="001152B9"/>
    <w:rsid w:val="0011557B"/>
    <w:rsid w:val="00115B5D"/>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4240"/>
    <w:rsid w:val="001547C7"/>
    <w:rsid w:val="001549C2"/>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7AF"/>
    <w:rsid w:val="002E6878"/>
    <w:rsid w:val="002E7328"/>
    <w:rsid w:val="002E739D"/>
    <w:rsid w:val="002E7625"/>
    <w:rsid w:val="002E7BF5"/>
    <w:rsid w:val="002E7FFE"/>
    <w:rsid w:val="002F038D"/>
    <w:rsid w:val="002F0C28"/>
    <w:rsid w:val="002F0C5C"/>
    <w:rsid w:val="002F1212"/>
    <w:rsid w:val="002F18A7"/>
    <w:rsid w:val="002F1B54"/>
    <w:rsid w:val="002F1D7E"/>
    <w:rsid w:val="002F27DF"/>
    <w:rsid w:val="002F281C"/>
    <w:rsid w:val="002F2999"/>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D21"/>
    <w:rsid w:val="003C42A1"/>
    <w:rsid w:val="003C42AB"/>
    <w:rsid w:val="003C4503"/>
    <w:rsid w:val="003C5303"/>
    <w:rsid w:val="003C56F7"/>
    <w:rsid w:val="003C58F8"/>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B1A"/>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718C"/>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B2F"/>
    <w:rsid w:val="00556C3F"/>
    <w:rsid w:val="00556D68"/>
    <w:rsid w:val="00556FA2"/>
    <w:rsid w:val="00557014"/>
    <w:rsid w:val="00557040"/>
    <w:rsid w:val="00557173"/>
    <w:rsid w:val="005574FE"/>
    <w:rsid w:val="005575FE"/>
    <w:rsid w:val="005576A1"/>
    <w:rsid w:val="00557A64"/>
    <w:rsid w:val="00557BF7"/>
    <w:rsid w:val="0056050C"/>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B79"/>
    <w:rsid w:val="00652C80"/>
    <w:rsid w:val="00652D3F"/>
    <w:rsid w:val="006533C1"/>
    <w:rsid w:val="006533C3"/>
    <w:rsid w:val="00653A53"/>
    <w:rsid w:val="00654068"/>
    <w:rsid w:val="0065479C"/>
    <w:rsid w:val="00654B38"/>
    <w:rsid w:val="00654B83"/>
    <w:rsid w:val="00654BB5"/>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07D3"/>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405A"/>
    <w:rsid w:val="00854A53"/>
    <w:rsid w:val="008551A3"/>
    <w:rsid w:val="00855F56"/>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89F"/>
    <w:rsid w:val="008A3D02"/>
    <w:rsid w:val="008A4FEB"/>
    <w:rsid w:val="008A566A"/>
    <w:rsid w:val="008A5940"/>
    <w:rsid w:val="008A5CEE"/>
    <w:rsid w:val="008A732B"/>
    <w:rsid w:val="008A73B2"/>
    <w:rsid w:val="008A7425"/>
    <w:rsid w:val="008A7435"/>
    <w:rsid w:val="008A7BF1"/>
    <w:rsid w:val="008B043F"/>
    <w:rsid w:val="008B0808"/>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EF9"/>
    <w:rsid w:val="009B24E0"/>
    <w:rsid w:val="009B26AC"/>
    <w:rsid w:val="009B29EF"/>
    <w:rsid w:val="009B37E2"/>
    <w:rsid w:val="009B3936"/>
    <w:rsid w:val="009B402B"/>
    <w:rsid w:val="009B4519"/>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2150"/>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BE7"/>
    <w:rsid w:val="00A26475"/>
    <w:rsid w:val="00A27008"/>
    <w:rsid w:val="00A27221"/>
    <w:rsid w:val="00A273DB"/>
    <w:rsid w:val="00A27581"/>
    <w:rsid w:val="00A2787E"/>
    <w:rsid w:val="00A279CB"/>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DDA"/>
    <w:rsid w:val="00AE568C"/>
    <w:rsid w:val="00AE59EC"/>
    <w:rsid w:val="00AE67B3"/>
    <w:rsid w:val="00AE69DA"/>
    <w:rsid w:val="00AE7864"/>
    <w:rsid w:val="00AE7933"/>
    <w:rsid w:val="00AE7949"/>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318"/>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30B4E"/>
    <w:rsid w:val="00B31246"/>
    <w:rsid w:val="00B31435"/>
    <w:rsid w:val="00B32347"/>
    <w:rsid w:val="00B326F0"/>
    <w:rsid w:val="00B326FF"/>
    <w:rsid w:val="00B32864"/>
    <w:rsid w:val="00B33B90"/>
    <w:rsid w:val="00B340AA"/>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C43"/>
    <w:rsid w:val="00BC68B7"/>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263"/>
    <w:rsid w:val="00C53EB3"/>
    <w:rsid w:val="00C542D4"/>
    <w:rsid w:val="00C549ED"/>
    <w:rsid w:val="00C54C13"/>
    <w:rsid w:val="00C54D71"/>
    <w:rsid w:val="00C55A0A"/>
    <w:rsid w:val="00C55B49"/>
    <w:rsid w:val="00C55DB4"/>
    <w:rsid w:val="00C563F5"/>
    <w:rsid w:val="00C570F7"/>
    <w:rsid w:val="00C573E8"/>
    <w:rsid w:val="00C574BB"/>
    <w:rsid w:val="00C57D4D"/>
    <w:rsid w:val="00C61E91"/>
    <w:rsid w:val="00C62254"/>
    <w:rsid w:val="00C629A7"/>
    <w:rsid w:val="00C62CD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701"/>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655"/>
    <w:rsid w:val="00DB297F"/>
    <w:rsid w:val="00DB2C83"/>
    <w:rsid w:val="00DB3153"/>
    <w:rsid w:val="00DB317A"/>
    <w:rsid w:val="00DB3334"/>
    <w:rsid w:val="00DB3B82"/>
    <w:rsid w:val="00DB407F"/>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2EA7"/>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2FA2"/>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AEEFDD2"/>
  <w15:docId w15:val="{2D8A9913-42FD-47C5-A930-7A74A128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7EF2"/>
    <w:pPr>
      <w:autoSpaceDE w:val="0"/>
      <w:autoSpaceDN w:val="0"/>
      <w:adjustRightInd w:val="0"/>
      <w:snapToGrid w:val="0"/>
      <w:spacing w:after="120"/>
      <w:jc w:val="both"/>
    </w:pPr>
    <w:rPr>
      <w:sz w:val="22"/>
      <w:szCs w:val="22"/>
      <w:lang w:eastAsia="en-US"/>
    </w:rPr>
  </w:style>
  <w:style w:type="paragraph" w:styleId="1">
    <w:name w:val="heading 1"/>
    <w:basedOn w:val="a"/>
    <w:next w:val="a"/>
    <w:link w:val="10"/>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0"/>
    <w:qFormat/>
    <w:pPr>
      <w:keepNext/>
      <w:numPr>
        <w:ilvl w:val="1"/>
        <w:numId w:val="1"/>
      </w:numPr>
      <w:spacing w:before="120"/>
      <w:outlineLvl w:val="1"/>
    </w:pPr>
    <w:rPr>
      <w:rFonts w:ascii="Arial" w:hAnsi="Arial"/>
      <w:b/>
      <w:bCs/>
      <w:sz w:val="24"/>
    </w:rPr>
  </w:style>
  <w:style w:type="paragraph" w:styleId="3">
    <w:name w:val="heading 3"/>
    <w:basedOn w:val="a"/>
    <w:next w:val="a"/>
    <w:qFormat/>
    <w:pPr>
      <w:keepNext/>
      <w:numPr>
        <w:ilvl w:val="2"/>
        <w:numId w:val="1"/>
      </w:numPr>
      <w:tabs>
        <w:tab w:val="clear" w:pos="720"/>
      </w:tabs>
      <w:spacing w:before="120"/>
      <w:outlineLvl w:val="2"/>
    </w:pPr>
    <w:rPr>
      <w:rFonts w:ascii="Arial" w:hAnsi="Arial"/>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tion Char1 Char,cap Char Char1,Caption Char Char1 Char,cap Char2,条目,cap Char Char Char Char Char Char Char,Caption Char2,Caption Char Char Char,Caption Char Char1,fig and tbl,fighead2,Table Caption,fighead21,cap1,cap2,cap11,fighead22"/>
    <w:basedOn w:val="a"/>
    <w:next w:val="a"/>
    <w:link w:val="a4"/>
    <w:uiPriority w:val="35"/>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qFormat/>
    <w:rPr>
      <w:sz w:val="20"/>
      <w:szCs w:val="20"/>
    </w:rPr>
  </w:style>
  <w:style w:type="paragraph" w:styleId="a9">
    <w:name w:val="Body Text"/>
    <w:basedOn w:val="a"/>
    <w:link w:val="aa"/>
    <w:qFormat/>
    <w:rPr>
      <w:sz w:val="20"/>
      <w:szCs w:val="20"/>
    </w:rPr>
  </w:style>
  <w:style w:type="paragraph" w:styleId="21">
    <w:name w:val="List 2"/>
    <w:basedOn w:val="a"/>
    <w:semiHidden/>
    <w:unhideWhenUsed/>
    <w:qFormat/>
    <w:pPr>
      <w:ind w:left="720" w:hanging="360"/>
      <w:contextualSpacing/>
    </w:pPr>
  </w:style>
  <w:style w:type="paragraph" w:styleId="ab">
    <w:name w:val="Balloon Text"/>
    <w:basedOn w:val="a"/>
    <w:semiHidden/>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rPr>
      <w:sz w:val="20"/>
      <w:szCs w:val="20"/>
    </w:rPr>
  </w:style>
  <w:style w:type="paragraph" w:styleId="22">
    <w:name w:val="Body Text 2"/>
    <w:basedOn w:val="a"/>
    <w:pPr>
      <w:spacing w:after="0"/>
      <w:jc w:val="left"/>
    </w:pPr>
    <w:rPr>
      <w:szCs w:val="20"/>
    </w:rPr>
  </w:style>
  <w:style w:type="paragraph" w:styleId="af1">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af2">
    <w:name w:val="annotation subject"/>
    <w:basedOn w:val="a7"/>
    <w:next w:val="a7"/>
    <w:link w:val="af3"/>
    <w:semiHidden/>
    <w:unhideWhenUsed/>
    <w:qFormat/>
    <w:rPr>
      <w:b/>
      <w:bCs/>
    </w:rPr>
  </w:style>
  <w:style w:type="table" w:styleId="af4">
    <w:name w:val="Table Grid"/>
    <w:aliases w:val="Table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FollowedHyperlink"/>
    <w:basedOn w:val="a0"/>
    <w:rPr>
      <w:color w:val="800080"/>
      <w:u w:val="single"/>
    </w:rPr>
  </w:style>
  <w:style w:type="character" w:styleId="af7">
    <w:name w:val="Emphasis"/>
    <w:basedOn w:val="a0"/>
    <w:uiPriority w:val="20"/>
    <w:qFormat/>
    <w:rPr>
      <w:i/>
      <w:iCs/>
    </w:rPr>
  </w:style>
  <w:style w:type="character" w:styleId="af8">
    <w:name w:val="Hyperlink"/>
    <w:basedOn w:val="a0"/>
    <w:qFormat/>
    <w:rPr>
      <w:color w:val="0000FF"/>
      <w:u w:val="single"/>
    </w:rPr>
  </w:style>
  <w:style w:type="character" w:styleId="af9">
    <w:name w:val="annotation reference"/>
    <w:basedOn w:val="a0"/>
    <w:semiHidden/>
    <w:unhideWhenUsed/>
    <w:qFormat/>
    <w:rPr>
      <w:sz w:val="16"/>
      <w:szCs w:val="16"/>
    </w:rPr>
  </w:style>
  <w:style w:type="character" w:styleId="afa">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aliases w:val="cap 字符,Caption Char1 Char 字符,cap Char Char1 字符,Caption Char Char1 Char 字符,cap Char2 字符,条目 字符,cap Char Char Char Char Char Char Char 字符,Caption Char2 字符,Caption Char Char Char 字符,Caption Char Char1 字符,fig and tbl 字符,fighead2 字符,Table Caption 字符"/>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rPr>
      <w:sz w:val="20"/>
    </w:r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b">
    <w:name w:val="List Paragraph"/>
    <w:aliases w:val="- Bullets,목록 단락,Lista1,?? ??,?????,????,列出段落1,中等深浅网格 1 - 着色 21,¥¡¡¡¡ì¬º¥¹¥È¶ÎÂä,ÁÐ³ö¶ÎÂä,列表段落1,—ño’i—Ž,¥ê¥¹¥È¶ÎÂä,1st level - Bullet List Paragraph,Lettre d'introduction,Paragrafo elenco,Normal bullet 2,Bullet list,목록단락,P,列,リスト段落"/>
    <w:basedOn w:val="a"/>
    <w:link w:val="afc"/>
    <w:uiPriority w:val="34"/>
    <w:qFormat/>
    <w:pPr>
      <w:autoSpaceDE/>
      <w:autoSpaceDN/>
      <w:adjustRightInd/>
      <w:snapToGrid/>
      <w:spacing w:after="160" w:line="259" w:lineRule="auto"/>
      <w:ind w:left="720"/>
      <w:contextualSpacing/>
      <w:jc w:val="left"/>
    </w:pPr>
    <w:rPr>
      <w:rFonts w:ascii="Calibri" w:eastAsia="等线" w:hAnsi="Calibri"/>
      <w:lang w:val="en-GB"/>
    </w:rPr>
  </w:style>
  <w:style w:type="character" w:customStyle="1" w:styleId="a8">
    <w:name w:val="批注文字 字符"/>
    <w:basedOn w:val="a0"/>
    <w:link w:val="a7"/>
    <w:qFormat/>
  </w:style>
  <w:style w:type="character" w:customStyle="1" w:styleId="af3">
    <w:name w:val="批注主题 字符"/>
    <w:basedOn w:val="a8"/>
    <w:link w:val="af2"/>
    <w:semiHidden/>
    <w:qFormat/>
    <w:rPr>
      <w:b/>
      <w:bCs/>
    </w:rPr>
  </w:style>
  <w:style w:type="paragraph" w:customStyle="1" w:styleId="bullet1">
    <w:name w:val="bullet1"/>
    <w:basedOn w:val="a"/>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a"/>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a"/>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afd">
    <w:name w:val="Placeholder Text"/>
    <w:basedOn w:val="a0"/>
    <w:uiPriority w:val="99"/>
    <w:semiHidden/>
    <w:qFormat/>
    <w:rPr>
      <w:color w:val="808080"/>
    </w:rPr>
  </w:style>
  <w:style w:type="character" w:customStyle="1" w:styleId="afc">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b"/>
    <w:uiPriority w:val="34"/>
    <w:qFormat/>
    <w:rPr>
      <w:rFonts w:ascii="Calibri" w:eastAsia="等线"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a"/>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1">
    <w:name w:val="変更箇所1"/>
    <w:hidden/>
    <w:uiPriority w:val="99"/>
    <w:semiHidden/>
    <w:qFormat/>
    <w:rPr>
      <w:sz w:val="22"/>
      <w:szCs w:val="22"/>
      <w:lang w:eastAsia="en-US"/>
    </w:rPr>
  </w:style>
  <w:style w:type="paragraph" w:customStyle="1" w:styleId="B1">
    <w:name w:val="B1"/>
    <w:basedOn w:val="a6"/>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a"/>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a"/>
    <w:qFormat/>
    <w:pPr>
      <w:autoSpaceDE/>
      <w:autoSpaceDN/>
      <w:adjustRightInd/>
      <w:snapToGrid/>
      <w:spacing w:after="0"/>
      <w:jc w:val="left"/>
    </w:pPr>
    <w:rPr>
      <w:rFonts w:ascii="宋体" w:hAnsi="宋体" w:cs="Calibri"/>
      <w:sz w:val="24"/>
      <w:szCs w:val="24"/>
    </w:rPr>
  </w:style>
  <w:style w:type="character" w:customStyle="1" w:styleId="B10">
    <w:name w:val="B1 (文字)"/>
    <w:qFormat/>
    <w:locked/>
    <w:rPr>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20">
    <w:name w:val="标题 2 字符"/>
    <w:basedOn w:val="a0"/>
    <w:link w:val="2"/>
    <w:qFormat/>
    <w:rPr>
      <w:rFonts w:ascii="Arial" w:hAnsi="Arial"/>
      <w:b/>
      <w:bCs/>
      <w:sz w:val="24"/>
      <w:szCs w:val="22"/>
    </w:rPr>
  </w:style>
  <w:style w:type="character" w:customStyle="1" w:styleId="10">
    <w:name w:val="标题 1 字符"/>
    <w:basedOn w:val="a0"/>
    <w:link w:val="1"/>
    <w:qFormat/>
    <w:rPr>
      <w:rFonts w:ascii="Arial" w:hAnsi="Arial"/>
      <w:b/>
      <w:bCs/>
      <w:sz w:val="28"/>
      <w:szCs w:val="28"/>
    </w:rPr>
  </w:style>
  <w:style w:type="character" w:customStyle="1" w:styleId="normaltextrun">
    <w:name w:val="normaltextrun"/>
    <w:basedOn w:val="a0"/>
    <w:qFormat/>
  </w:style>
  <w:style w:type="paragraph" w:customStyle="1" w:styleId="StyleListParagraph-BulletsLista1">
    <w:name w:val="Style List Paragraph- Bullets목록 단락リスト段落列出段落Lista1?? ???????..."/>
    <w:basedOn w:val="afb"/>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b"/>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afc"/>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a0"/>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styleId="afe">
    <w:name w:val="Revision"/>
    <w:hidden/>
    <w:uiPriority w:val="99"/>
    <w:semiHidden/>
    <w:rsid w:val="009B087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3325">
      <w:bodyDiv w:val="1"/>
      <w:marLeft w:val="0"/>
      <w:marRight w:val="0"/>
      <w:marTop w:val="0"/>
      <w:marBottom w:val="0"/>
      <w:divBdr>
        <w:top w:val="none" w:sz="0" w:space="0" w:color="auto"/>
        <w:left w:val="none" w:sz="0" w:space="0" w:color="auto"/>
        <w:bottom w:val="none" w:sz="0" w:space="0" w:color="auto"/>
        <w:right w:val="none" w:sz="0" w:space="0" w:color="auto"/>
      </w:divBdr>
    </w:div>
    <w:div w:id="176695117">
      <w:bodyDiv w:val="1"/>
      <w:marLeft w:val="0"/>
      <w:marRight w:val="0"/>
      <w:marTop w:val="0"/>
      <w:marBottom w:val="0"/>
      <w:divBdr>
        <w:top w:val="none" w:sz="0" w:space="0" w:color="auto"/>
        <w:left w:val="none" w:sz="0" w:space="0" w:color="auto"/>
        <w:bottom w:val="none" w:sz="0" w:space="0" w:color="auto"/>
        <w:right w:val="none" w:sz="0" w:space="0" w:color="auto"/>
      </w:divBdr>
    </w:div>
    <w:div w:id="246766578">
      <w:bodyDiv w:val="1"/>
      <w:marLeft w:val="0"/>
      <w:marRight w:val="0"/>
      <w:marTop w:val="0"/>
      <w:marBottom w:val="0"/>
      <w:divBdr>
        <w:top w:val="none" w:sz="0" w:space="0" w:color="auto"/>
        <w:left w:val="none" w:sz="0" w:space="0" w:color="auto"/>
        <w:bottom w:val="none" w:sz="0" w:space="0" w:color="auto"/>
        <w:right w:val="none" w:sz="0" w:space="0" w:color="auto"/>
      </w:divBdr>
    </w:div>
    <w:div w:id="290863875">
      <w:bodyDiv w:val="1"/>
      <w:marLeft w:val="0"/>
      <w:marRight w:val="0"/>
      <w:marTop w:val="0"/>
      <w:marBottom w:val="0"/>
      <w:divBdr>
        <w:top w:val="none" w:sz="0" w:space="0" w:color="auto"/>
        <w:left w:val="none" w:sz="0" w:space="0" w:color="auto"/>
        <w:bottom w:val="none" w:sz="0" w:space="0" w:color="auto"/>
        <w:right w:val="none" w:sz="0" w:space="0" w:color="auto"/>
      </w:divBdr>
    </w:div>
    <w:div w:id="422529580">
      <w:bodyDiv w:val="1"/>
      <w:marLeft w:val="0"/>
      <w:marRight w:val="0"/>
      <w:marTop w:val="0"/>
      <w:marBottom w:val="0"/>
      <w:divBdr>
        <w:top w:val="none" w:sz="0" w:space="0" w:color="auto"/>
        <w:left w:val="none" w:sz="0" w:space="0" w:color="auto"/>
        <w:bottom w:val="none" w:sz="0" w:space="0" w:color="auto"/>
        <w:right w:val="none" w:sz="0" w:space="0" w:color="auto"/>
      </w:divBdr>
    </w:div>
    <w:div w:id="625626160">
      <w:bodyDiv w:val="1"/>
      <w:marLeft w:val="0"/>
      <w:marRight w:val="0"/>
      <w:marTop w:val="0"/>
      <w:marBottom w:val="0"/>
      <w:divBdr>
        <w:top w:val="none" w:sz="0" w:space="0" w:color="auto"/>
        <w:left w:val="none" w:sz="0" w:space="0" w:color="auto"/>
        <w:bottom w:val="none" w:sz="0" w:space="0" w:color="auto"/>
        <w:right w:val="none" w:sz="0" w:space="0" w:color="auto"/>
      </w:divBdr>
    </w:div>
    <w:div w:id="749544743">
      <w:bodyDiv w:val="1"/>
      <w:marLeft w:val="0"/>
      <w:marRight w:val="0"/>
      <w:marTop w:val="0"/>
      <w:marBottom w:val="0"/>
      <w:divBdr>
        <w:top w:val="none" w:sz="0" w:space="0" w:color="auto"/>
        <w:left w:val="none" w:sz="0" w:space="0" w:color="auto"/>
        <w:bottom w:val="none" w:sz="0" w:space="0" w:color="auto"/>
        <w:right w:val="none" w:sz="0" w:space="0" w:color="auto"/>
      </w:divBdr>
    </w:div>
    <w:div w:id="1170561745">
      <w:bodyDiv w:val="1"/>
      <w:marLeft w:val="0"/>
      <w:marRight w:val="0"/>
      <w:marTop w:val="0"/>
      <w:marBottom w:val="0"/>
      <w:divBdr>
        <w:top w:val="none" w:sz="0" w:space="0" w:color="auto"/>
        <w:left w:val="none" w:sz="0" w:space="0" w:color="auto"/>
        <w:bottom w:val="none" w:sz="0" w:space="0" w:color="auto"/>
        <w:right w:val="none" w:sz="0" w:space="0" w:color="auto"/>
      </w:divBdr>
    </w:div>
    <w:div w:id="1504585298">
      <w:bodyDiv w:val="1"/>
      <w:marLeft w:val="0"/>
      <w:marRight w:val="0"/>
      <w:marTop w:val="0"/>
      <w:marBottom w:val="0"/>
      <w:divBdr>
        <w:top w:val="none" w:sz="0" w:space="0" w:color="auto"/>
        <w:left w:val="none" w:sz="0" w:space="0" w:color="auto"/>
        <w:bottom w:val="none" w:sz="0" w:space="0" w:color="auto"/>
        <w:right w:val="none" w:sz="0" w:space="0" w:color="auto"/>
      </w:divBdr>
    </w:div>
    <w:div w:id="1719476736">
      <w:bodyDiv w:val="1"/>
      <w:marLeft w:val="0"/>
      <w:marRight w:val="0"/>
      <w:marTop w:val="0"/>
      <w:marBottom w:val="0"/>
      <w:divBdr>
        <w:top w:val="none" w:sz="0" w:space="0" w:color="auto"/>
        <w:left w:val="none" w:sz="0" w:space="0" w:color="auto"/>
        <w:bottom w:val="none" w:sz="0" w:space="0" w:color="auto"/>
        <w:right w:val="none" w:sz="0" w:space="0" w:color="auto"/>
      </w:divBdr>
    </w:div>
    <w:div w:id="1947694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4.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5.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6.xml><?xml version="1.0" encoding="utf-8"?>
<ds:datastoreItem xmlns:ds="http://schemas.openxmlformats.org/officeDocument/2006/customXml" ds:itemID="{CBD4CE1E-4263-49C5-8070-9EF62FAFA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13218</Words>
  <Characters>75348</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Futurewei</Company>
  <LinksUpToDate>false</LinksUpToDate>
  <CharactersWithSpaces>88390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Wenhong Chen</cp:lastModifiedBy>
  <cp:revision>10</cp:revision>
  <cp:lastPrinted>2007-06-18T22:08:00Z</cp:lastPrinted>
  <dcterms:created xsi:type="dcterms:W3CDTF">2022-05-13T13:36:00Z</dcterms:created>
  <dcterms:modified xsi:type="dcterms:W3CDTF">2022-05-13T14:18:00Z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1651719057</vt:lpwstr>
  </property>
  <property fmtid="{D5CDD505-2E9C-101B-9397-08002B2CF9AE}" pid="24" name="KSOProductBuildVer">
    <vt:lpwstr>2052-11.8.2.9022</vt:lpwstr>
  </property>
</Properties>
</file>