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ko-KR"/>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w:t>
      </w:r>
      <w:proofErr w:type="spellStart"/>
      <w:r w:rsidRPr="00902BF9">
        <w:rPr>
          <w:bCs/>
          <w:sz w:val="20"/>
          <w:szCs w:val="20"/>
          <w:lang w:eastAsia="en-GB"/>
        </w:rPr>
        <w:t>mTRP</w:t>
      </w:r>
      <w:proofErr w:type="spellEnd"/>
      <w:r w:rsidRPr="00902BF9">
        <w:rPr>
          <w:bCs/>
          <w:sz w:val="20"/>
          <w:szCs w:val="20"/>
          <w:lang w:eastAsia="en-GB"/>
        </w:rPr>
        <w:t xml:space="preserve"> targeting FDD and its associated CSI reporting, </w:t>
      </w:r>
      <w:proofErr w:type="gramStart"/>
      <w:r w:rsidRPr="00902BF9">
        <w:rPr>
          <w:bCs/>
          <w:sz w:val="20"/>
          <w:szCs w:val="20"/>
          <w:lang w:eastAsia="en-GB"/>
        </w:rPr>
        <w:t>taking into account</w:t>
      </w:r>
      <w:proofErr w:type="gramEnd"/>
      <w:r w:rsidRPr="00902BF9">
        <w:rPr>
          <w:bCs/>
          <w:sz w:val="20"/>
          <w:szCs w:val="20"/>
          <w:lang w:eastAsia="en-GB"/>
        </w:rPr>
        <w:t xml:space="preserve">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微软雅黑"/>
                <w:sz w:val="20"/>
                <w:szCs w:val="20"/>
              </w:rPr>
            </w:pPr>
            <w:r>
              <w:rPr>
                <w:rFonts w:eastAsia="微软雅黑"/>
                <w:sz w:val="20"/>
                <w:szCs w:val="20"/>
              </w:rPr>
              <w:t>Apple</w:t>
            </w:r>
          </w:p>
        </w:tc>
        <w:tc>
          <w:tcPr>
            <w:tcW w:w="6520" w:type="dxa"/>
          </w:tcPr>
          <w:p w14:paraId="58C9138F" w14:textId="1861DB5F" w:rsidR="00301C01" w:rsidRPr="004D39B5" w:rsidRDefault="00301C01" w:rsidP="004D39B5">
            <w:pPr>
              <w:pStyle w:val="af4"/>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sidR="004D39B5">
              <w:rPr>
                <w:rFonts w:ascii="Times New Roman" w:eastAsia="微软雅黑" w:hAnsi="Times New Roman"/>
                <w:sz w:val="20"/>
                <w:szCs w:val="20"/>
              </w:rPr>
              <w:t>We are open for additional EVM if necessary. But we are wondering which EVM should be assumed, Rel-17 one?</w:t>
            </w:r>
          </w:p>
        </w:tc>
      </w:tr>
      <w:tr w:rsidR="009176B1" w14:paraId="3731DC8C" w14:textId="77777777" w:rsidTr="001C6875">
        <w:tc>
          <w:tcPr>
            <w:tcW w:w="2830" w:type="dxa"/>
          </w:tcPr>
          <w:p w14:paraId="64D318C0" w14:textId="3441A8F7" w:rsidR="009176B1" w:rsidRDefault="009176B1" w:rsidP="009176B1">
            <w:pPr>
              <w:spacing w:before="120" w:afterLines="50"/>
              <w:rPr>
                <w:rFonts w:eastAsia="微软雅黑"/>
                <w:sz w:val="20"/>
                <w:szCs w:val="20"/>
              </w:rPr>
            </w:pPr>
            <w:r>
              <w:rPr>
                <w:rFonts w:eastAsia="微软雅黑"/>
                <w:sz w:val="20"/>
                <w:szCs w:val="20"/>
              </w:rPr>
              <w:t>QC</w:t>
            </w:r>
          </w:p>
        </w:tc>
        <w:tc>
          <w:tcPr>
            <w:tcW w:w="6520" w:type="dxa"/>
          </w:tcPr>
          <w:p w14:paraId="12072562" w14:textId="32FECAAD" w:rsidR="009176B1" w:rsidRPr="009176B1" w:rsidRDefault="009176B1" w:rsidP="009176B1">
            <w:pPr>
              <w:pStyle w:val="af4"/>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Pr>
                <w:rFonts w:ascii="Times New Roman" w:eastAsia="微软雅黑"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1C6875">
        <w:tc>
          <w:tcPr>
            <w:tcW w:w="2830" w:type="dxa"/>
          </w:tcPr>
          <w:p w14:paraId="04BA5290" w14:textId="62A42992" w:rsidR="008A3693" w:rsidRDefault="008A3693" w:rsidP="009176B1">
            <w:pPr>
              <w:spacing w:before="120" w:afterLines="50"/>
              <w:rPr>
                <w:rFonts w:eastAsia="微软雅黑"/>
                <w:sz w:val="20"/>
                <w:szCs w:val="20"/>
              </w:rPr>
            </w:pPr>
            <w:r>
              <w:rPr>
                <w:rFonts w:eastAsia="微软雅黑"/>
                <w:sz w:val="20"/>
                <w:szCs w:val="20"/>
              </w:rPr>
              <w:t>Intel</w:t>
            </w:r>
          </w:p>
        </w:tc>
        <w:tc>
          <w:tcPr>
            <w:tcW w:w="6520" w:type="dxa"/>
          </w:tcPr>
          <w:p w14:paraId="7AFE1E4C" w14:textId="6F240AD7" w:rsidR="008A3693" w:rsidRPr="008A3693" w:rsidRDefault="008A3693" w:rsidP="008A3693">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7F01B9" w14:paraId="44018D0E" w14:textId="77777777" w:rsidTr="001C6875">
        <w:tc>
          <w:tcPr>
            <w:tcW w:w="2830" w:type="dxa"/>
          </w:tcPr>
          <w:p w14:paraId="5E28FAD2" w14:textId="182EEC23" w:rsidR="007F01B9" w:rsidRDefault="007F01B9" w:rsidP="007F01B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微软雅黑"/>
                <w:sz w:val="20"/>
                <w:szCs w:val="20"/>
              </w:rPr>
            </w:pPr>
            <w:r w:rsidRPr="00E9538E">
              <w:rPr>
                <w:rFonts w:eastAsia="微软雅黑"/>
                <w:sz w:val="20"/>
                <w:szCs w:val="20"/>
              </w:rPr>
              <w:t>Q1</w:t>
            </w:r>
            <w:r>
              <w:rPr>
                <w:rFonts w:eastAsia="微软雅黑"/>
                <w:sz w:val="20"/>
                <w:szCs w:val="20"/>
              </w:rPr>
              <w:t>: We are open to discuss. We think that Rel-17 SRS can be a starting point.</w:t>
            </w:r>
          </w:p>
        </w:tc>
      </w:tr>
      <w:tr w:rsidR="00ED72B5" w14:paraId="22C1A999" w14:textId="77777777" w:rsidTr="001C6875">
        <w:tc>
          <w:tcPr>
            <w:tcW w:w="2830" w:type="dxa"/>
          </w:tcPr>
          <w:p w14:paraId="5BC964C5" w14:textId="36C39B4F" w:rsidR="00ED72B5" w:rsidRPr="00ED72B5" w:rsidRDefault="00ED72B5" w:rsidP="00ED72B5">
            <w:pPr>
              <w:spacing w:before="120" w:afterLines="50"/>
              <w:rPr>
                <w:rFonts w:eastAsia="Malgun Gothic" w:hint="eastAsia"/>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0929E77D" w14:textId="77777777" w:rsidR="00ED72B5"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82BC8C2" w14:textId="27A26C52" w:rsidR="00ED72B5" w:rsidRPr="00E9538E"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w:t>
      </w:r>
      <w:proofErr w:type="spellStart"/>
      <w:r w:rsidR="00445852">
        <w:t>Futurewei</w:t>
      </w:r>
      <w:proofErr w:type="spellEnd"/>
      <w:r w:rsidR="00445852">
        <w:t xml:space="preserve">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lastRenderedPageBreak/>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微软雅黑"/>
                <w:sz w:val="20"/>
                <w:szCs w:val="20"/>
              </w:rPr>
            </w:pPr>
            <w:r>
              <w:rPr>
                <w:rFonts w:eastAsia="微软雅黑"/>
                <w:sz w:val="20"/>
                <w:szCs w:val="20"/>
              </w:rPr>
              <w:t>Apple</w:t>
            </w:r>
          </w:p>
        </w:tc>
        <w:tc>
          <w:tcPr>
            <w:tcW w:w="6520" w:type="dxa"/>
          </w:tcPr>
          <w:p w14:paraId="2FA86AB5" w14:textId="6C76B959" w:rsidR="009B6D0F" w:rsidRDefault="009B6D0F" w:rsidP="001C6875">
            <w:pPr>
              <w:spacing w:before="120" w:afterLines="50"/>
              <w:rPr>
                <w:rFonts w:eastAsia="微软雅黑"/>
                <w:sz w:val="20"/>
                <w:szCs w:val="20"/>
              </w:rPr>
            </w:pPr>
            <w:r>
              <w:rPr>
                <w:rFonts w:eastAsia="微软雅黑"/>
                <w:sz w:val="20"/>
                <w:szCs w:val="20"/>
              </w:rPr>
              <w:t xml:space="preserve">Q1: </w:t>
            </w:r>
            <w:r w:rsidR="00935AC1">
              <w:rPr>
                <w:rFonts w:eastAsia="微软雅黑"/>
                <w:sz w:val="20"/>
                <w:szCs w:val="20"/>
              </w:rPr>
              <w:t>We think more study is needed</w:t>
            </w:r>
            <w:r w:rsidR="004D39B5">
              <w:rPr>
                <w:rFonts w:eastAsia="微软雅黑"/>
                <w:sz w:val="20"/>
                <w:szCs w:val="20"/>
              </w:rPr>
              <w:t xml:space="preserve">. </w:t>
            </w:r>
            <w:r w:rsidR="00935AC1">
              <w:rPr>
                <w:rFonts w:eastAsia="微软雅黑"/>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微软雅黑"/>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af7"/>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af7"/>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5DD32B82" w14:textId="70E59A30" w:rsidR="002A1AA0" w:rsidRDefault="002A1AA0" w:rsidP="00EC0EED">
            <w:pPr>
              <w:pStyle w:val="af7"/>
              <w:jc w:val="left"/>
              <w:rPr>
                <w:color w:val="000000" w:themeColor="text1"/>
              </w:rPr>
            </w:pPr>
            <w:r>
              <w:rPr>
                <w:color w:val="000000" w:themeColor="text1"/>
              </w:rPr>
              <w:t>Q1: Yes.</w:t>
            </w:r>
          </w:p>
          <w:p w14:paraId="7668CC43" w14:textId="6DF4D5D3" w:rsidR="002A1AA0" w:rsidRPr="00EC0EED" w:rsidRDefault="002A1AA0" w:rsidP="00EC0EED">
            <w:pPr>
              <w:pStyle w:val="af7"/>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1C6875">
        <w:tc>
          <w:tcPr>
            <w:tcW w:w="2830" w:type="dxa"/>
          </w:tcPr>
          <w:p w14:paraId="21DAF195" w14:textId="645B9638" w:rsidR="009176B1" w:rsidRDefault="009176B1" w:rsidP="001C6875">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af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af7"/>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1C6875">
        <w:tc>
          <w:tcPr>
            <w:tcW w:w="2830" w:type="dxa"/>
          </w:tcPr>
          <w:p w14:paraId="04CBB986" w14:textId="4ED52F3C" w:rsidR="008A3693" w:rsidRDefault="008A3693" w:rsidP="001C68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af7"/>
              <w:jc w:val="left"/>
              <w:rPr>
                <w:color w:val="000000" w:themeColor="text1"/>
              </w:rPr>
            </w:pPr>
            <w:r>
              <w:rPr>
                <w:rFonts w:eastAsia="微软雅黑"/>
              </w:rPr>
              <w:t>Q1: We can study further, but we think that issues in Section 3.2 should be prioritized.</w:t>
            </w:r>
          </w:p>
        </w:tc>
      </w:tr>
      <w:tr w:rsidR="007F01B9" w14:paraId="44CA0674" w14:textId="77777777" w:rsidTr="001C6875">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af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af7"/>
              <w:jc w:val="left"/>
              <w:rPr>
                <w:rFonts w:eastAsia="微软雅黑"/>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8740C1" w14:paraId="04AC7F85" w14:textId="77777777" w:rsidTr="001C6875">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71D232C8" w14:textId="77777777" w:rsidR="008740C1" w:rsidRPr="00EC0EED" w:rsidRDefault="008740C1" w:rsidP="008740C1">
            <w:pPr>
              <w:pStyle w:val="af7"/>
              <w:jc w:val="left"/>
              <w:rPr>
                <w:strike/>
                <w:color w:val="000000" w:themeColor="text1"/>
              </w:rPr>
            </w:pPr>
            <w:r w:rsidRPr="00EC0EED">
              <w:rPr>
                <w:color w:val="000000" w:themeColor="text1"/>
              </w:rPr>
              <w:t xml:space="preserve">Q1: </w:t>
            </w:r>
            <w:r>
              <w:rPr>
                <w:color w:val="000000" w:themeColor="text1"/>
              </w:rPr>
              <w:t xml:space="preserve">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2FA9158D" w14:textId="27F32183" w:rsidR="008740C1" w:rsidRDefault="008740C1" w:rsidP="008740C1">
            <w:pPr>
              <w:pStyle w:val="af7"/>
              <w:jc w:val="left"/>
              <w:rPr>
                <w:rFonts w:eastAsia="Malgun Gothic"/>
                <w:color w:val="000000" w:themeColor="text1"/>
                <w:lang w:eastAsia="ko-KR"/>
              </w:rPr>
            </w:pPr>
            <w:r w:rsidRPr="00EC0EED">
              <w:rPr>
                <w:color w:val="000000" w:themeColor="text1"/>
              </w:rPr>
              <w:t xml:space="preserve">Q2: </w:t>
            </w:r>
            <w:proofErr w:type="gramStart"/>
            <w:r w:rsidRPr="00EC0EED">
              <w:rPr>
                <w:color w:val="000000" w:themeColor="text1"/>
              </w:rPr>
              <w:t>Yes</w:t>
            </w:r>
            <w:r>
              <w:rPr>
                <w:color w:val="000000" w:themeColor="text1"/>
              </w:rPr>
              <w:t>,  power</w:t>
            </w:r>
            <w:proofErr w:type="gramEnd"/>
            <w:r>
              <w:rPr>
                <w:color w:val="000000" w:themeColor="text1"/>
              </w:rPr>
              <w:t xml:space="preserve"> imbalance between different TRPs is one important aspect to be considered.</w:t>
            </w:r>
          </w:p>
        </w:tc>
      </w:tr>
      <w:tr w:rsidR="00ED72B5" w14:paraId="08AC2975" w14:textId="77777777" w:rsidTr="001C6875">
        <w:tc>
          <w:tcPr>
            <w:tcW w:w="2830" w:type="dxa"/>
          </w:tcPr>
          <w:p w14:paraId="7D2CA673" w14:textId="514417F6" w:rsidR="00ED72B5" w:rsidRDefault="00ED72B5" w:rsidP="00ED72B5">
            <w:pPr>
              <w:spacing w:before="120" w:afterLines="50"/>
              <w:rPr>
                <w:rFonts w:eastAsia="MS Mincho"/>
                <w:sz w:val="20"/>
                <w:szCs w:val="20"/>
                <w:lang w:eastAsia="ja-JP"/>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3C5825D7" w14:textId="77777777" w:rsidR="00ED72B5" w:rsidRDefault="00ED72B5" w:rsidP="00ED72B5">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w:t>
            </w:r>
            <w:r w:rsidRPr="00E969E3">
              <w:rPr>
                <w:rFonts w:eastAsia="微软雅黑"/>
                <w:sz w:val="20"/>
                <w:szCs w:val="20"/>
                <w:lang w:eastAsia="zh-CN"/>
              </w:rPr>
              <w:t>the inter-TRP cross-SRS interference</w:t>
            </w:r>
            <w:r>
              <w:rPr>
                <w:rFonts w:eastAsia="微软雅黑"/>
                <w:sz w:val="20"/>
                <w:szCs w:val="20"/>
                <w:lang w:eastAsia="zh-CN"/>
              </w:rPr>
              <w:t xml:space="preserv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w:t>
            </w:r>
            <w:r w:rsidRPr="00E969E3">
              <w:rPr>
                <w:rFonts w:eastAsia="微软雅黑"/>
                <w:sz w:val="20"/>
                <w:szCs w:val="20"/>
                <w:lang w:eastAsia="zh-CN"/>
              </w:rPr>
              <w:t>non-targeted TRP</w:t>
            </w:r>
            <w:r>
              <w:rPr>
                <w:rFonts w:eastAsia="微软雅黑"/>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af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微软雅黑"/>
                <w:sz w:val="20"/>
                <w:szCs w:val="20"/>
              </w:rPr>
            </w:pPr>
          </w:p>
        </w:tc>
        <w:tc>
          <w:tcPr>
            <w:tcW w:w="6520" w:type="dxa"/>
          </w:tcPr>
          <w:p w14:paraId="7511495B" w14:textId="01AE7DA1" w:rsidR="007241BA" w:rsidRPr="004A4F39" w:rsidRDefault="007241BA" w:rsidP="001C6875">
            <w:pPr>
              <w:spacing w:before="120" w:afterLines="50"/>
              <w:rPr>
                <w:rFonts w:eastAsia="微软雅黑"/>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微软雅黑"/>
                <w:sz w:val="20"/>
                <w:szCs w:val="20"/>
              </w:rPr>
            </w:pPr>
          </w:p>
        </w:tc>
        <w:tc>
          <w:tcPr>
            <w:tcW w:w="6520" w:type="dxa"/>
          </w:tcPr>
          <w:p w14:paraId="1AE56BD8" w14:textId="1E16352D" w:rsidR="007241BA" w:rsidRPr="00C4478A" w:rsidRDefault="007241BA" w:rsidP="001C6875">
            <w:pPr>
              <w:spacing w:before="120" w:afterLines="50"/>
              <w:rPr>
                <w:rFonts w:eastAsia="微软雅黑"/>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proofErr w:type="spellStart"/>
      <w:ins w:id="7" w:author="Loic Canonne-Velasquez" w:date="2022-05-10T13:14:00Z">
        <w:r w:rsidR="00D80135">
          <w:t>InterDigital</w:t>
        </w:r>
        <w:proofErr w:type="spellEnd"/>
        <w:r w:rsidR="00D80135">
          <w:t xml:space="preserve">,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w:t>
      </w:r>
      <w:proofErr w:type="spellStart"/>
      <w:r w:rsidRPr="002268DF">
        <w:t>Futurewei</w:t>
      </w:r>
      <w:proofErr w:type="spellEnd"/>
      <w:r w:rsidRPr="002268DF">
        <w:t xml:space="preserve">, Huawei, </w:t>
      </w:r>
      <w:proofErr w:type="spellStart"/>
      <w:r w:rsidRPr="002268DF">
        <w:t>HiSilicon</w:t>
      </w:r>
      <w:proofErr w:type="spellEnd"/>
      <w:r w:rsidRPr="002268DF">
        <w:t xml:space="preserve">, </w:t>
      </w:r>
      <w:r>
        <w:t xml:space="preserve">Ericsson, </w:t>
      </w:r>
      <w:proofErr w:type="spellStart"/>
      <w:r w:rsidRPr="002268DF">
        <w:t>Spreadtrum</w:t>
      </w:r>
      <w:proofErr w:type="spellEnd"/>
      <w:r w:rsidRPr="002268DF">
        <w:t xml:space="preserve">,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proofErr w:type="spellStart"/>
      <w:r w:rsidR="0096353C" w:rsidRPr="002268DF">
        <w:t>Futurewei</w:t>
      </w:r>
      <w:proofErr w:type="spellEnd"/>
      <w:r w:rsidR="0096353C" w:rsidRPr="002268DF">
        <w:t>,</w:t>
      </w:r>
      <w:r w:rsidR="0096353C">
        <w:t xml:space="preserve"> </w:t>
      </w:r>
      <w:r w:rsidRPr="002268DF">
        <w:t>ZTE, CMCC, Qualcomm</w:t>
      </w:r>
      <w:r w:rsidR="00A945A5">
        <w:t>,</w:t>
      </w:r>
      <w:r w:rsidRPr="002268DF">
        <w:t xml:space="preserve"> </w:t>
      </w:r>
      <w:proofErr w:type="spellStart"/>
      <w:r w:rsidRPr="002268DF">
        <w:t>Spreadtrum</w:t>
      </w:r>
      <w:proofErr w:type="spellEnd"/>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lastRenderedPageBreak/>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af4"/>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ae"/>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0D922C44" w14:textId="54C9A905" w:rsidR="00A10587" w:rsidRPr="004A4F39" w:rsidRDefault="002C65FB" w:rsidP="00F53275">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af4"/>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af4"/>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af4"/>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af4"/>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af4"/>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af4"/>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微软雅黑"/>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F53275">
        <w:tc>
          <w:tcPr>
            <w:tcW w:w="2830" w:type="dxa"/>
          </w:tcPr>
          <w:p w14:paraId="57EF0A27" w14:textId="05DCD763" w:rsidR="003E666E" w:rsidRDefault="003E666E" w:rsidP="00F53275">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F53275">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af4"/>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af4"/>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F53275">
        <w:tc>
          <w:tcPr>
            <w:tcW w:w="2830" w:type="dxa"/>
          </w:tcPr>
          <w:p w14:paraId="65F72317" w14:textId="7B7AC3F3" w:rsidR="008A3693" w:rsidRDefault="008A3693" w:rsidP="00F532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F53275">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7F01B9" w14:paraId="5E832077" w14:textId="77777777" w:rsidTr="00F53275">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F53275">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F53275">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w:t>
            </w:r>
            <w:r>
              <w:rPr>
                <w:rFonts w:eastAsiaTheme="minorEastAsia"/>
                <w:sz w:val="20"/>
                <w:szCs w:val="20"/>
                <w:lang w:eastAsia="zh-CN"/>
              </w:rPr>
              <w:t xml:space="preserve"> with detail.</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A5FDA9C" w:rsidR="00A767B3" w:rsidRDefault="00A767B3" w:rsidP="00305A40">
      <w:pPr>
        <w:numPr>
          <w:ilvl w:val="0"/>
          <w:numId w:val="17"/>
        </w:numPr>
        <w:autoSpaceDE/>
        <w:autoSpaceDN/>
        <w:adjustRightInd/>
        <w:snapToGrid/>
        <w:spacing w:after="160" w:line="259" w:lineRule="auto"/>
        <w:jc w:val="left"/>
      </w:pPr>
      <w:r w:rsidRPr="00995112">
        <w:t>TD OCC (</w:t>
      </w:r>
      <w:del w:id="18" w:author="高毓恺" w:date="2022-05-10T15:36:00Z">
        <w:r w:rsidRPr="00995112" w:rsidDel="009D6FA6">
          <w:delText>6</w:delText>
        </w:r>
      </w:del>
      <w:ins w:id="19" w:author="高毓恺" w:date="2022-05-10T15:36:00Z">
        <w:r w:rsidR="009D6FA6">
          <w:t>7</w:t>
        </w:r>
      </w:ins>
      <w:r w:rsidRPr="00995112">
        <w:t xml:space="preserve">): ZTE, </w:t>
      </w:r>
      <w:proofErr w:type="spellStart"/>
      <w:r w:rsidRPr="00995112">
        <w:t>Spreadtrum</w:t>
      </w:r>
      <w:proofErr w:type="spellEnd"/>
      <w:r w:rsidRPr="00995112">
        <w:t>, CMCC, NTT DOCOMO, Sharp, Intel</w:t>
      </w:r>
      <w:ins w:id="20"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1" w:author="高毓恺" w:date="2022-05-10T15:36:00Z">
        <w:r w:rsidR="00A767B3" w:rsidRPr="002268DF" w:rsidDel="009D6FA6">
          <w:delText>5</w:delText>
        </w:r>
      </w:del>
      <w:ins w:id="22" w:author="高毓恺" w:date="2022-05-10T15:36:00Z">
        <w:r w:rsidR="009D6FA6">
          <w:t>6</w:t>
        </w:r>
      </w:ins>
      <w:r w:rsidR="00A767B3" w:rsidRPr="002268DF">
        <w:t xml:space="preserve">): </w:t>
      </w:r>
      <w:proofErr w:type="spellStart"/>
      <w:r w:rsidR="00A767B3" w:rsidRPr="002268DF">
        <w:t>Futurewei</w:t>
      </w:r>
      <w:proofErr w:type="spellEnd"/>
      <w:r w:rsidR="00A767B3" w:rsidRPr="002268DF">
        <w:t xml:space="preserve">, </w:t>
      </w:r>
      <w:proofErr w:type="spellStart"/>
      <w:r w:rsidR="00A767B3" w:rsidRPr="002268DF">
        <w:t>Spreadtrum</w:t>
      </w:r>
      <w:proofErr w:type="spellEnd"/>
      <w:r w:rsidR="00A767B3" w:rsidRPr="002268DF">
        <w:t>, Xiaomi, Apple, NTT DOCOMO</w:t>
      </w:r>
      <w:ins w:id="23"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w:t>
      </w:r>
      <w:proofErr w:type="spellStart"/>
      <w:r w:rsidR="00A767B3" w:rsidRPr="002268DF">
        <w:t>HiSilicon</w:t>
      </w:r>
      <w:proofErr w:type="spellEnd"/>
      <w:r w:rsidR="00A767B3" w:rsidRPr="002268DF">
        <w:t xml:space="preserve">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af4"/>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af4"/>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af4"/>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ae"/>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7A387817" w14:textId="29BD7754" w:rsidR="008726FD" w:rsidRPr="004A4F39" w:rsidRDefault="002C65FB" w:rsidP="00F53275">
            <w:pPr>
              <w:spacing w:before="120" w:afterLines="50"/>
              <w:rPr>
                <w:rFonts w:eastAsia="微软雅黑"/>
                <w:sz w:val="20"/>
                <w:szCs w:val="20"/>
              </w:rPr>
            </w:pPr>
            <w:r>
              <w:rPr>
                <w:rFonts w:eastAsia="微软雅黑"/>
                <w:sz w:val="20"/>
                <w:szCs w:val="20"/>
              </w:rPr>
              <w:t xml:space="preserve">We </w:t>
            </w:r>
            <w:r w:rsidR="000858FD">
              <w:rPr>
                <w:rFonts w:eastAsia="微软雅黑"/>
                <w:sz w:val="20"/>
                <w:szCs w:val="20"/>
              </w:rPr>
              <w:t>would like</w:t>
            </w:r>
            <w:r>
              <w:rPr>
                <w:rFonts w:eastAsia="微软雅黑"/>
                <w:sz w:val="20"/>
                <w:szCs w:val="20"/>
              </w:rPr>
              <w:t xml:space="preserve"> understand what “beamformed SRS” mean</w:t>
            </w:r>
            <w:r w:rsidR="000858FD">
              <w:rPr>
                <w:rFonts w:eastAsia="微软雅黑"/>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16E75FA" w14:textId="6C75CE7F" w:rsidR="00FD1ECF" w:rsidRDefault="00FD1ECF" w:rsidP="009D6FA6">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DF7637" w14:paraId="1BACDF8E" w14:textId="77777777" w:rsidTr="00F53275">
        <w:tc>
          <w:tcPr>
            <w:tcW w:w="2830" w:type="dxa"/>
          </w:tcPr>
          <w:p w14:paraId="7EC12F18" w14:textId="400A0656" w:rsidR="00DF7637" w:rsidRDefault="00DF7637" w:rsidP="009D6FA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2E317D5" w14:textId="6B8FC02F" w:rsidR="00DF7637" w:rsidRDefault="00DF7637" w:rsidP="009D6FA6">
            <w:pPr>
              <w:spacing w:before="120" w:afterLines="50"/>
              <w:rPr>
                <w:rFonts w:eastAsia="微软雅黑"/>
                <w:sz w:val="20"/>
                <w:szCs w:val="20"/>
                <w:lang w:eastAsia="zh-CN"/>
              </w:rPr>
            </w:pPr>
            <w:r>
              <w:rPr>
                <w:rFonts w:eastAsia="微软雅黑"/>
                <w:sz w:val="20"/>
                <w:szCs w:val="20"/>
                <w:lang w:eastAsia="zh-CN"/>
              </w:rPr>
              <w:t xml:space="preserve">Our following proposals, which can help in SRS efficiency / capacity </w:t>
            </w:r>
            <w:r w:rsidR="00851E3B">
              <w:rPr>
                <w:rFonts w:eastAsia="微软雅黑"/>
                <w:sz w:val="20"/>
                <w:szCs w:val="20"/>
                <w:lang w:eastAsia="zh-CN"/>
              </w:rPr>
              <w:t>are</w:t>
            </w:r>
            <w:r>
              <w:rPr>
                <w:rFonts w:eastAsia="微软雅黑"/>
                <w:sz w:val="20"/>
                <w:szCs w:val="20"/>
                <w:lang w:eastAsia="zh-CN"/>
              </w:rPr>
              <w:t xml:space="preserve"> not captured:</w:t>
            </w:r>
          </w:p>
          <w:p w14:paraId="5C0A4994" w14:textId="77777777" w:rsidR="00DF7637" w:rsidRPr="00760C0A" w:rsidRDefault="00DF7637" w:rsidP="00DF7637">
            <w:pPr>
              <w:pStyle w:val="af4"/>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af4"/>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微软雅黑"/>
                <w:sz w:val="20"/>
                <w:szCs w:val="20"/>
                <w:lang w:eastAsia="zh-CN"/>
              </w:rPr>
            </w:pPr>
            <w:r>
              <w:rPr>
                <w:rFonts w:eastAsia="微软雅黑"/>
                <w:sz w:val="20"/>
                <w:szCs w:val="20"/>
                <w:lang w:eastAsia="zh-CN"/>
              </w:rPr>
              <w:t xml:space="preserve">In addition, as mentioned in the previous section, enhanced signaling for </w:t>
            </w:r>
            <w:r>
              <w:rPr>
                <w:rFonts w:eastAsia="微软雅黑"/>
                <w:sz w:val="20"/>
                <w:szCs w:val="20"/>
                <w:lang w:eastAsia="zh-CN"/>
              </w:rPr>
              <w:lastRenderedPageBreak/>
              <w:t>flexible SRS transmission belong to this category (and not randomization).</w:t>
            </w:r>
          </w:p>
        </w:tc>
      </w:tr>
      <w:tr w:rsidR="008A3693" w14:paraId="6AEF030D" w14:textId="77777777" w:rsidTr="00F53275">
        <w:tc>
          <w:tcPr>
            <w:tcW w:w="2830" w:type="dxa"/>
          </w:tcPr>
          <w:p w14:paraId="01843EB3" w14:textId="0AA4D1FB" w:rsidR="008A3693" w:rsidRDefault="008A3693" w:rsidP="009D6FA6">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70184AEB" w14:textId="77777777" w:rsidR="008A3693" w:rsidRDefault="008A3693" w:rsidP="008A3693">
            <w:pPr>
              <w:spacing w:before="120" w:afterLines="50"/>
              <w:rPr>
                <w:rFonts w:eastAsia="微软雅黑"/>
                <w:sz w:val="20"/>
                <w:szCs w:val="20"/>
              </w:rPr>
            </w:pPr>
            <w:r>
              <w:rPr>
                <w:rFonts w:eastAsia="微软雅黑"/>
                <w:sz w:val="20"/>
                <w:szCs w:val="20"/>
              </w:rPr>
              <w:t xml:space="preserve">OK with studying the first two cases. </w:t>
            </w:r>
          </w:p>
          <w:p w14:paraId="49660C34" w14:textId="4A0BD6BE" w:rsidR="008A3693" w:rsidRDefault="008A3693" w:rsidP="008A3693">
            <w:pPr>
              <w:spacing w:before="120" w:afterLines="50"/>
              <w:rPr>
                <w:rFonts w:eastAsia="微软雅黑"/>
                <w:sz w:val="20"/>
                <w:szCs w:val="20"/>
                <w:lang w:eastAsia="zh-CN"/>
              </w:rPr>
            </w:pPr>
            <w:r>
              <w:rPr>
                <w:rFonts w:eastAsia="微软雅黑"/>
                <w:sz w:val="20"/>
                <w:szCs w:val="20"/>
              </w:rPr>
              <w:t xml:space="preserve">Not sure what the third sub-bullet implies </w:t>
            </w:r>
            <w:proofErr w:type="spellStart"/>
            <w:r>
              <w:rPr>
                <w:rFonts w:eastAsia="微软雅黑"/>
                <w:sz w:val="20"/>
                <w:szCs w:val="20"/>
              </w:rPr>
              <w:t>w.r.t.</w:t>
            </w:r>
            <w:proofErr w:type="spellEnd"/>
            <w:r>
              <w:rPr>
                <w:rFonts w:eastAsia="微软雅黑"/>
                <w:sz w:val="20"/>
                <w:szCs w:val="20"/>
              </w:rPr>
              <w:t xml:space="preserve"> SRS capacity enhancement.</w:t>
            </w:r>
          </w:p>
        </w:tc>
      </w:tr>
      <w:tr w:rsidR="007F01B9" w14:paraId="0EC5C57E" w14:textId="77777777" w:rsidTr="00F53275">
        <w:tc>
          <w:tcPr>
            <w:tcW w:w="2830" w:type="dxa"/>
          </w:tcPr>
          <w:p w14:paraId="6025CC48" w14:textId="1D8FBF1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微软雅黑"/>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F53275">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5CD5F74" w14:textId="77777777" w:rsidR="008740C1" w:rsidRDefault="008740C1" w:rsidP="008740C1">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ED72B5" w14:paraId="6E060043" w14:textId="77777777" w:rsidTr="00F53275">
        <w:tc>
          <w:tcPr>
            <w:tcW w:w="2830" w:type="dxa"/>
          </w:tcPr>
          <w:p w14:paraId="3BAF505E" w14:textId="2C2D3FD6"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24" w:name="_Toc90025765"/>
      <w:r>
        <w:t>Enhancements on SRS flexibility, coverage and capacity</w:t>
      </w:r>
      <w:bookmarkEnd w:id="24"/>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25" w:author="Loic Canonne-Velasquez" w:date="2022-05-10T13:17:00Z">
        <w:r w:rsidRPr="002268DF" w:rsidDel="000350B8">
          <w:delText>5</w:delText>
        </w:r>
      </w:del>
      <w:ins w:id="26" w:author="Loic Canonne-Velasquez" w:date="2022-05-10T13:17:00Z">
        <w:r w:rsidR="000350B8">
          <w:t>6</w:t>
        </w:r>
      </w:ins>
      <w:r w:rsidRPr="002268DF">
        <w:t xml:space="preserve">): </w:t>
      </w:r>
      <w:proofErr w:type="spellStart"/>
      <w:r w:rsidRPr="002268DF">
        <w:t>Futurewei</w:t>
      </w:r>
      <w:proofErr w:type="spellEnd"/>
      <w:r w:rsidRPr="002268DF">
        <w:t>, Xiaomi</w:t>
      </w:r>
      <w:r w:rsidR="00D67A90">
        <w:t xml:space="preserve">, </w:t>
      </w:r>
      <w:r w:rsidRPr="002268DF">
        <w:t>NTT DOCOMO, Nokia, Nokia Shanghai Bell</w:t>
      </w:r>
      <w:ins w:id="27" w:author="Loic Canonne-Velasquez" w:date="2022-05-10T13:17:00Z">
        <w:r w:rsidR="000350B8">
          <w:t xml:space="preserve">, </w:t>
        </w:r>
        <w:proofErr w:type="spellStart"/>
        <w:r w:rsidR="000350B8">
          <w:t>InterDigital</w:t>
        </w:r>
        <w:proofErr w:type="spellEnd"/>
        <w:r w:rsidR="000350B8">
          <w:t xml:space="preserve">,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ae"/>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微软雅黑"/>
                <w:sz w:val="20"/>
                <w:szCs w:val="20"/>
              </w:rPr>
            </w:pPr>
            <w:r>
              <w:rPr>
                <w:rFonts w:eastAsia="微软雅黑"/>
                <w:sz w:val="20"/>
                <w:szCs w:val="20"/>
              </w:rPr>
              <w:t>Apple</w:t>
            </w:r>
          </w:p>
        </w:tc>
        <w:tc>
          <w:tcPr>
            <w:tcW w:w="6520" w:type="dxa"/>
          </w:tcPr>
          <w:p w14:paraId="15C02740" w14:textId="5450738B" w:rsidR="00EB6B9B" w:rsidRPr="004A4F39" w:rsidRDefault="000858FD" w:rsidP="00F53275">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af4"/>
              <w:widowControl/>
              <w:numPr>
                <w:ilvl w:val="0"/>
                <w:numId w:val="16"/>
              </w:numPr>
              <w:rPr>
                <w:ins w:id="28" w:author="Naoya Shibaike" w:date="2022-05-10T15:00:00Z"/>
                <w:rFonts w:ascii="Times New Roman" w:hAnsi="Times New Roman"/>
                <w:b/>
                <w:bCs/>
              </w:rPr>
            </w:pPr>
            <w:ins w:id="29" w:author="Naoya Shibaike" w:date="2022-05-10T15:00:00Z">
              <w:r>
                <w:rPr>
                  <w:rFonts w:ascii="Times New Roman" w:hAnsi="Times New Roman"/>
                  <w:b/>
                  <w:bCs/>
                </w:rPr>
                <w:lastRenderedPageBreak/>
                <w:t>E.g. larger partial frequency sounding factor</w:t>
              </w:r>
            </w:ins>
          </w:p>
          <w:p w14:paraId="3F640231" w14:textId="0DD62BB3" w:rsidR="00EC0EED" w:rsidRPr="00EC0EED" w:rsidRDefault="00EC0EED" w:rsidP="00EC0EED">
            <w:pPr>
              <w:spacing w:before="120" w:afterLines="50"/>
              <w:rPr>
                <w:rFonts w:eastAsia="微软雅黑"/>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微软雅黑"/>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微软雅黑"/>
                <w:sz w:val="20"/>
                <w:szCs w:val="20"/>
                <w:lang w:eastAsia="zh-CN"/>
              </w:rPr>
              <w:t>_</w:t>
            </w:r>
            <w:r>
              <w:rPr>
                <w:rFonts w:eastAsia="微软雅黑"/>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32852236" w14:textId="4E1ED438" w:rsidR="00070796" w:rsidRDefault="00AB4C29" w:rsidP="00680413">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DF7637" w14:paraId="29F099A9" w14:textId="77777777" w:rsidTr="00F53275">
        <w:tc>
          <w:tcPr>
            <w:tcW w:w="2830" w:type="dxa"/>
          </w:tcPr>
          <w:p w14:paraId="2F589931" w14:textId="57E41074" w:rsidR="00DF7637" w:rsidRDefault="00DF7637" w:rsidP="00680413">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4F9B062" w14:textId="5288DA5D" w:rsidR="00DF7637" w:rsidRDefault="00DF7637" w:rsidP="00680413">
            <w:pPr>
              <w:spacing w:before="120" w:afterLines="50"/>
              <w:rPr>
                <w:rFonts w:eastAsia="微软雅黑"/>
                <w:sz w:val="20"/>
                <w:szCs w:val="20"/>
                <w:lang w:eastAsia="zh-CN"/>
              </w:rPr>
            </w:pPr>
            <w:r>
              <w:rPr>
                <w:rFonts w:eastAsia="微软雅黑"/>
                <w:sz w:val="20"/>
                <w:szCs w:val="20"/>
                <w:lang w:eastAsia="zh-CN"/>
              </w:rPr>
              <w:t xml:space="preserve">Given </w:t>
            </w:r>
            <w:r w:rsidR="00851E3B">
              <w:rPr>
                <w:rFonts w:eastAsia="微软雅黑"/>
                <w:sz w:val="20"/>
                <w:szCs w:val="20"/>
                <w:lang w:eastAsia="zh-CN"/>
              </w:rPr>
              <w:t>there</w:t>
            </w:r>
            <w:r>
              <w:rPr>
                <w:rFonts w:eastAsia="微软雅黑"/>
                <w:sz w:val="20"/>
                <w:szCs w:val="20"/>
                <w:lang w:eastAsia="zh-CN"/>
              </w:rPr>
              <w:t xml:space="preserve"> were extensively discussed in Rel-17</w:t>
            </w:r>
            <w:r w:rsidR="00674858">
              <w:rPr>
                <w:rFonts w:eastAsia="微软雅黑"/>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微软雅黑"/>
                <w:sz w:val="20"/>
                <w:szCs w:val="20"/>
                <w:lang w:eastAsia="zh-CN"/>
              </w:rPr>
              <w:t xml:space="preserve"> </w:t>
            </w:r>
          </w:p>
        </w:tc>
      </w:tr>
      <w:tr w:rsidR="008A3693" w14:paraId="068A38E6" w14:textId="77777777" w:rsidTr="00F53275">
        <w:tc>
          <w:tcPr>
            <w:tcW w:w="2830" w:type="dxa"/>
          </w:tcPr>
          <w:p w14:paraId="7CE70551" w14:textId="73541F50" w:rsidR="008A3693" w:rsidRDefault="008A3693" w:rsidP="00680413">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5C3E08C" w14:textId="324B362F" w:rsidR="008A3693" w:rsidRDefault="008A3693" w:rsidP="008A3693">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7F01B9" w14:paraId="0EDFB1CB" w14:textId="77777777" w:rsidTr="00F53275">
        <w:tc>
          <w:tcPr>
            <w:tcW w:w="2830" w:type="dxa"/>
          </w:tcPr>
          <w:p w14:paraId="2D64AE13" w14:textId="41F5ECF0"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F53275">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F53275">
        <w:tc>
          <w:tcPr>
            <w:tcW w:w="2830" w:type="dxa"/>
          </w:tcPr>
          <w:p w14:paraId="035650B5" w14:textId="22385AA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af4"/>
        <w:ind w:left="360"/>
      </w:pPr>
    </w:p>
    <w:tbl>
      <w:tblPr>
        <w:tblStyle w:val="ae"/>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40C1" w14:paraId="4510C50A" w14:textId="77777777" w:rsidTr="00F53275">
        <w:tc>
          <w:tcPr>
            <w:tcW w:w="2830" w:type="dxa"/>
          </w:tcPr>
          <w:p w14:paraId="712C0E73" w14:textId="5E718C0E" w:rsidR="008740C1" w:rsidRDefault="008740C1" w:rsidP="008740C1">
            <w:pPr>
              <w:spacing w:before="120" w:afterLines="50"/>
              <w:rPr>
                <w:rFonts w:eastAsia="微软雅黑"/>
                <w:sz w:val="20"/>
                <w:szCs w:val="20"/>
              </w:rPr>
            </w:pPr>
            <w:r>
              <w:rPr>
                <w:rFonts w:eastAsia="微软雅黑"/>
                <w:sz w:val="20"/>
                <w:szCs w:val="20"/>
              </w:rPr>
              <w:t>Nokia/NSB</w:t>
            </w:r>
          </w:p>
        </w:tc>
        <w:tc>
          <w:tcPr>
            <w:tcW w:w="6520" w:type="dxa"/>
          </w:tcPr>
          <w:p w14:paraId="42334CA9" w14:textId="300C0715" w:rsidR="008740C1" w:rsidRPr="008740C1" w:rsidRDefault="008740C1" w:rsidP="008740C1">
            <w:pPr>
              <w:spacing w:before="120" w:afterLines="50"/>
              <w:rPr>
                <w:rFonts w:eastAsia="微软雅黑"/>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xml:space="preserve"> antenna switching configurations with 4 &gt; UL TX antenna ports, for example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F53275">
        <w:tc>
          <w:tcPr>
            <w:tcW w:w="2830" w:type="dxa"/>
          </w:tcPr>
          <w:p w14:paraId="2F63DBB6" w14:textId="77777777" w:rsidR="008740C1" w:rsidRDefault="008740C1" w:rsidP="008740C1">
            <w:pPr>
              <w:spacing w:before="120" w:afterLines="50"/>
              <w:rPr>
                <w:rFonts w:eastAsia="微软雅黑"/>
                <w:sz w:val="20"/>
                <w:szCs w:val="20"/>
              </w:rPr>
            </w:pPr>
          </w:p>
        </w:tc>
        <w:tc>
          <w:tcPr>
            <w:tcW w:w="6520" w:type="dxa"/>
          </w:tcPr>
          <w:p w14:paraId="24F0AF1C" w14:textId="77777777" w:rsidR="008740C1" w:rsidRPr="00C4478A" w:rsidRDefault="008740C1" w:rsidP="008740C1">
            <w:pPr>
              <w:spacing w:before="120" w:afterLines="50"/>
              <w:rPr>
                <w:rFonts w:eastAsia="微软雅黑"/>
                <w:sz w:val="20"/>
                <w:szCs w:val="20"/>
              </w:rPr>
            </w:pPr>
          </w:p>
        </w:tc>
      </w:tr>
    </w:tbl>
    <w:p w14:paraId="3650A005" w14:textId="77777777" w:rsidR="00670695" w:rsidRDefault="00670695" w:rsidP="004252A5">
      <w:pPr>
        <w:pStyle w:val="af4"/>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1"/>
        <w:tabs>
          <w:tab w:val="clear" w:pos="432"/>
        </w:tabs>
        <w:rPr>
          <w:rFonts w:cs="Arial"/>
        </w:rPr>
      </w:pPr>
      <w:r w:rsidRPr="00101539">
        <w:rPr>
          <w:rFonts w:cs="Arial"/>
        </w:rPr>
        <w:lastRenderedPageBreak/>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微软雅黑"/>
                <w:sz w:val="20"/>
                <w:szCs w:val="20"/>
              </w:rPr>
            </w:pPr>
            <w:r>
              <w:rPr>
                <w:rFonts w:eastAsia="微软雅黑"/>
                <w:sz w:val="20"/>
                <w:szCs w:val="20"/>
              </w:rPr>
              <w:t>Apple</w:t>
            </w:r>
          </w:p>
        </w:tc>
        <w:tc>
          <w:tcPr>
            <w:tcW w:w="6520" w:type="dxa"/>
          </w:tcPr>
          <w:p w14:paraId="654384FF" w14:textId="63F5FF45" w:rsidR="000E588B" w:rsidRPr="004A4F39" w:rsidRDefault="00DF23BE" w:rsidP="00F53275">
            <w:pPr>
              <w:spacing w:before="120" w:afterLines="50"/>
              <w:rPr>
                <w:rFonts w:eastAsia="微软雅黑"/>
                <w:sz w:val="20"/>
                <w:szCs w:val="20"/>
              </w:rPr>
            </w:pPr>
            <w:r>
              <w:rPr>
                <w:rFonts w:eastAsia="微软雅黑"/>
                <w:sz w:val="20"/>
                <w:szCs w:val="20"/>
              </w:rPr>
              <w:t xml:space="preserve">We think we can </w:t>
            </w:r>
            <w:r w:rsidR="00BF30FD">
              <w:rPr>
                <w:rFonts w:eastAsia="微软雅黑"/>
                <w:sz w:val="20"/>
                <w:szCs w:val="20"/>
              </w:rPr>
              <w:t>start</w:t>
            </w:r>
            <w:r>
              <w:rPr>
                <w:rFonts w:eastAsia="微软雅黑"/>
                <w:sz w:val="20"/>
                <w:szCs w:val="20"/>
              </w:rPr>
              <w:t xml:space="preserve"> the work </w:t>
            </w:r>
            <w:r w:rsidR="00BF30FD">
              <w:rPr>
                <w:rFonts w:eastAsia="微软雅黑"/>
                <w:sz w:val="20"/>
                <w:szCs w:val="20"/>
              </w:rPr>
              <w:t xml:space="preserve">for </w:t>
            </w:r>
            <w:r>
              <w:rPr>
                <w:rFonts w:eastAsia="微软雅黑"/>
                <w:sz w:val="20"/>
                <w:szCs w:val="20"/>
              </w:rPr>
              <w:t>8Tx SRS</w:t>
            </w:r>
            <w:r w:rsidR="00BF30FD">
              <w:rPr>
                <w:rFonts w:eastAsia="微软雅黑"/>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4F652E75" w14:textId="3F9545BB" w:rsidR="000B7126" w:rsidRDefault="00287C8B" w:rsidP="00702E4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5C3AFA" w14:paraId="208AE346" w14:textId="77777777" w:rsidTr="00F53275">
        <w:tc>
          <w:tcPr>
            <w:tcW w:w="2830" w:type="dxa"/>
          </w:tcPr>
          <w:p w14:paraId="5914A943" w14:textId="5A7B7D21" w:rsidR="005C3AFA" w:rsidRDefault="005C3AFA" w:rsidP="00702E4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AA0D3FF" w14:textId="77777777" w:rsidR="001E14A0" w:rsidRDefault="00933CC7" w:rsidP="00702E4A">
            <w:pPr>
              <w:spacing w:before="120" w:afterLines="50"/>
              <w:rPr>
                <w:rFonts w:eastAsia="微软雅黑"/>
                <w:sz w:val="20"/>
                <w:szCs w:val="20"/>
                <w:lang w:eastAsia="zh-CN"/>
              </w:rPr>
            </w:pPr>
            <w:r>
              <w:rPr>
                <w:rFonts w:eastAsia="微软雅黑"/>
                <w:sz w:val="20"/>
                <w:szCs w:val="20"/>
                <w:lang w:eastAsia="zh-CN"/>
              </w:rPr>
              <w:t xml:space="preserve">Thank FL </w:t>
            </w:r>
            <w:r w:rsidR="001E14A0">
              <w:rPr>
                <w:rFonts w:eastAsia="微软雅黑"/>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微软雅黑"/>
                <w:sz w:val="20"/>
                <w:szCs w:val="20"/>
                <w:lang w:eastAsia="zh-CN"/>
              </w:rPr>
              <w:t>We think</w:t>
            </w:r>
            <w:r w:rsidR="00CF0416">
              <w:rPr>
                <w:rFonts w:eastAsia="微软雅黑"/>
                <w:sz w:val="20"/>
                <w:szCs w:val="20"/>
                <w:lang w:eastAsia="zh-CN"/>
              </w:rPr>
              <w:t xml:space="preserve"> </w:t>
            </w:r>
            <w:r w:rsidR="001E14A0">
              <w:rPr>
                <w:rFonts w:eastAsia="微软雅黑"/>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w:t>
            </w:r>
            <w:r w:rsidR="002E7FFE">
              <w:rPr>
                <w:bCs/>
              </w:rPr>
              <w:lastRenderedPageBreak/>
              <w:t xml:space="preserve">for 8 Tx with </w:t>
            </w:r>
            <w:r w:rsidR="00697808">
              <w:rPr>
                <w:bCs/>
              </w:rPr>
              <w:t xml:space="preserve">&lt;=4 layers, 8 ports SRS is needed. </w:t>
            </w:r>
          </w:p>
          <w:p w14:paraId="08AE449D" w14:textId="2AEF5BB7" w:rsidR="00697808" w:rsidRDefault="00697808" w:rsidP="00702E4A">
            <w:pPr>
              <w:spacing w:before="120" w:afterLines="50"/>
              <w:rPr>
                <w:rFonts w:eastAsia="微软雅黑"/>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F53275">
        <w:tc>
          <w:tcPr>
            <w:tcW w:w="2830" w:type="dxa"/>
          </w:tcPr>
          <w:p w14:paraId="7DDEE0B6" w14:textId="43D24CFE" w:rsidR="008A3693" w:rsidRDefault="008A3693" w:rsidP="00702E4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04CCB350" w14:textId="77777777" w:rsidR="008A3693" w:rsidRDefault="008A3693" w:rsidP="008A3693">
            <w:pPr>
              <w:spacing w:before="120" w:afterLines="50"/>
              <w:rPr>
                <w:rFonts w:eastAsia="微软雅黑"/>
                <w:sz w:val="20"/>
                <w:szCs w:val="20"/>
              </w:rPr>
            </w:pPr>
            <w:r>
              <w:rPr>
                <w:rFonts w:eastAsia="微软雅黑"/>
                <w:sz w:val="20"/>
                <w:szCs w:val="20"/>
              </w:rPr>
              <w:t>Generally fine to avoid duplicate efforts across agenda items.</w:t>
            </w:r>
          </w:p>
          <w:p w14:paraId="6A5FA964" w14:textId="26793113" w:rsidR="008A3693" w:rsidRDefault="008A3693" w:rsidP="008A3693">
            <w:pPr>
              <w:spacing w:before="120" w:afterLines="50"/>
              <w:rPr>
                <w:rFonts w:eastAsia="微软雅黑"/>
                <w:sz w:val="20"/>
                <w:szCs w:val="20"/>
                <w:lang w:eastAsia="zh-CN"/>
              </w:rPr>
            </w:pPr>
            <w:r>
              <w:rPr>
                <w:rFonts w:eastAsia="微软雅黑"/>
                <w:sz w:val="20"/>
                <w:szCs w:val="20"/>
              </w:rPr>
              <w:t xml:space="preserve">We think the work on 8Tx </w:t>
            </w:r>
            <w:r w:rsidR="002C6A12">
              <w:rPr>
                <w:rFonts w:eastAsia="微软雅黑"/>
                <w:sz w:val="20"/>
                <w:szCs w:val="20"/>
              </w:rPr>
              <w:t xml:space="preserve">SRS </w:t>
            </w:r>
            <w:r>
              <w:rPr>
                <w:rFonts w:eastAsia="微软雅黑"/>
                <w:sz w:val="20"/>
                <w:szCs w:val="20"/>
              </w:rPr>
              <w:t>can start.</w:t>
            </w:r>
          </w:p>
        </w:tc>
      </w:tr>
      <w:tr w:rsidR="007F01B9" w14:paraId="0FEB7F2D" w14:textId="77777777" w:rsidTr="00F53275">
        <w:tc>
          <w:tcPr>
            <w:tcW w:w="2830" w:type="dxa"/>
          </w:tcPr>
          <w:p w14:paraId="066D38EB" w14:textId="01CC4A51"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微软雅黑"/>
                <w:sz w:val="20"/>
                <w:szCs w:val="20"/>
              </w:rPr>
            </w:pPr>
            <w:r>
              <w:rPr>
                <w:rFonts w:eastAsia="Malgun Gothic" w:hint="eastAsia"/>
                <w:sz w:val="20"/>
                <w:szCs w:val="20"/>
                <w:lang w:eastAsia="ko-KR"/>
              </w:rPr>
              <w:t>We can start SRS 8TX.</w:t>
            </w:r>
          </w:p>
        </w:tc>
      </w:tr>
      <w:tr w:rsidR="008740C1" w14:paraId="3D31A449" w14:textId="77777777" w:rsidTr="00F53275">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ED72B5" w14:paraId="6E27D91C" w14:textId="77777777" w:rsidTr="00F53275">
        <w:tc>
          <w:tcPr>
            <w:tcW w:w="2830" w:type="dxa"/>
          </w:tcPr>
          <w:p w14:paraId="6DCBE8A6" w14:textId="2F327B50"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lastRenderedPageBreak/>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af4"/>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af4"/>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微软雅黑"/>
                <w:sz w:val="20"/>
                <w:szCs w:val="20"/>
              </w:rPr>
            </w:pPr>
            <w:r>
              <w:rPr>
                <w:rFonts w:eastAsia="微软雅黑"/>
                <w:sz w:val="20"/>
                <w:szCs w:val="20"/>
              </w:rPr>
              <w:t>Apple</w:t>
            </w:r>
          </w:p>
        </w:tc>
        <w:tc>
          <w:tcPr>
            <w:tcW w:w="6520" w:type="dxa"/>
          </w:tcPr>
          <w:p w14:paraId="71BF54B7" w14:textId="77777777" w:rsidR="005D4E3F" w:rsidRDefault="005D4E3F" w:rsidP="00F53275">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2DB5229C" w14:textId="6DE0D2CD" w:rsidR="0039119C" w:rsidRPr="004A4F39" w:rsidRDefault="005D4E3F" w:rsidP="00F53275">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1ABA6980" w14:textId="5D58260C" w:rsidR="00682517" w:rsidRDefault="00682517" w:rsidP="00173C6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6EF6" w14:paraId="629522D1" w14:textId="77777777" w:rsidTr="00F53275">
        <w:tc>
          <w:tcPr>
            <w:tcW w:w="2830" w:type="dxa"/>
          </w:tcPr>
          <w:p w14:paraId="6B56A7FD" w14:textId="6BF11206" w:rsidR="00B26EF6" w:rsidRDefault="00B26EF6" w:rsidP="00173C6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4ECD7F3" w14:textId="77777777" w:rsidR="00B26EF6" w:rsidRDefault="00145B32" w:rsidP="00173C6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w:t>
            </w:r>
            <w:r w:rsidR="009C675A">
              <w:rPr>
                <w:rFonts w:eastAsia="微软雅黑"/>
                <w:sz w:val="20"/>
                <w:szCs w:val="20"/>
                <w:lang w:eastAsia="zh-CN"/>
              </w:rPr>
              <w:t xml:space="preserve">most part of the proposal, except the last </w:t>
            </w:r>
            <w:r w:rsidR="004F2755">
              <w:rPr>
                <w:rFonts w:eastAsia="微软雅黑"/>
                <w:sz w:val="20"/>
                <w:szCs w:val="20"/>
                <w:lang w:eastAsia="zh-CN"/>
              </w:rPr>
              <w:t>sub-bullet “</w:t>
            </w:r>
            <w:r w:rsidR="004F2755" w:rsidRPr="004F2755">
              <w:rPr>
                <w:rFonts w:eastAsia="微软雅黑"/>
                <w:sz w:val="20"/>
                <w:szCs w:val="20"/>
                <w:lang w:eastAsia="zh-CN"/>
              </w:rPr>
              <w:t>The maximum number of SRS resource sets for 8 Tx SRS is 2 for AS/CB/NCB</w:t>
            </w:r>
            <w:r w:rsidR="004F2755">
              <w:rPr>
                <w:rFonts w:eastAsia="微软雅黑"/>
                <w:sz w:val="20"/>
                <w:szCs w:val="20"/>
                <w:lang w:eastAsia="zh-CN"/>
              </w:rPr>
              <w:t xml:space="preserve">”. </w:t>
            </w:r>
          </w:p>
          <w:p w14:paraId="1F45B589" w14:textId="77777777" w:rsidR="004717C9" w:rsidRDefault="004717C9" w:rsidP="00173C6A">
            <w:pPr>
              <w:spacing w:before="120" w:afterLines="50"/>
              <w:rPr>
                <w:rFonts w:eastAsia="微软雅黑"/>
                <w:sz w:val="20"/>
                <w:szCs w:val="20"/>
                <w:lang w:eastAsia="zh-CN"/>
              </w:rPr>
            </w:pPr>
            <w:r>
              <w:rPr>
                <w:rFonts w:eastAsia="微软雅黑"/>
                <w:sz w:val="20"/>
                <w:szCs w:val="20"/>
                <w:lang w:eastAsia="zh-CN"/>
              </w:rPr>
              <w:t>We don’t agree with that part is not because we have a strong opinion to support</w:t>
            </w:r>
            <w:r w:rsidR="00F65CDB">
              <w:rPr>
                <w:rFonts w:eastAsia="微软雅黑"/>
                <w:sz w:val="20"/>
                <w:szCs w:val="20"/>
                <w:lang w:eastAsia="zh-CN"/>
              </w:rPr>
              <w:t xml:space="preserve"> or not </w:t>
            </w:r>
            <w:r w:rsidR="00AD30CA">
              <w:rPr>
                <w:rFonts w:eastAsia="微软雅黑"/>
                <w:sz w:val="20"/>
                <w:szCs w:val="20"/>
                <w:lang w:eastAsia="zh-CN"/>
              </w:rPr>
              <w:t>support it.</w:t>
            </w:r>
            <w:r>
              <w:rPr>
                <w:rFonts w:eastAsia="微软雅黑"/>
                <w:sz w:val="20"/>
                <w:szCs w:val="20"/>
                <w:lang w:eastAsia="zh-CN"/>
              </w:rPr>
              <w:t xml:space="preserve"> </w:t>
            </w:r>
            <w:r w:rsidR="006B61BC">
              <w:rPr>
                <w:rFonts w:eastAsia="微软雅黑"/>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微软雅黑"/>
                <w:sz w:val="20"/>
                <w:szCs w:val="20"/>
                <w:lang w:eastAsia="zh-CN"/>
              </w:rPr>
              <w:t xml:space="preserve">Furthermore, </w:t>
            </w:r>
            <w:r w:rsidR="009D3BDE" w:rsidRPr="009D3BDE">
              <w:rPr>
                <w:rFonts w:eastAsia="微软雅黑"/>
                <w:sz w:val="20"/>
                <w:szCs w:val="20"/>
                <w:lang w:eastAsia="zh-CN"/>
              </w:rPr>
              <w:t>AS/CB/NCB</w:t>
            </w:r>
            <w:r w:rsidR="009D3BDE">
              <w:rPr>
                <w:rFonts w:eastAsia="微软雅黑"/>
                <w:sz w:val="20"/>
                <w:szCs w:val="20"/>
                <w:lang w:eastAsia="zh-CN"/>
              </w:rPr>
              <w:t xml:space="preserve"> could potentially support different </w:t>
            </w:r>
            <w:r w:rsidR="00B40442">
              <w:rPr>
                <w:rFonts w:eastAsia="微软雅黑"/>
                <w:sz w:val="20"/>
                <w:szCs w:val="20"/>
                <w:lang w:eastAsia="zh-CN"/>
              </w:rPr>
              <w:t xml:space="preserve">max # SRS resource sets. </w:t>
            </w:r>
          </w:p>
          <w:p w14:paraId="5E27116E" w14:textId="77777777" w:rsidR="00B40442" w:rsidRDefault="00B40442" w:rsidP="00173C6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af4"/>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af4"/>
              <w:numPr>
                <w:ilvl w:val="1"/>
                <w:numId w:val="16"/>
              </w:numPr>
              <w:spacing w:before="120" w:afterLines="50" w:after="120"/>
              <w:rPr>
                <w:rFonts w:eastAsia="微软雅黑"/>
                <w:strike/>
                <w:sz w:val="20"/>
                <w:szCs w:val="20"/>
                <w:lang w:eastAsia="zh-CN"/>
              </w:rPr>
            </w:pPr>
            <w:r w:rsidRPr="00B40442">
              <w:rPr>
                <w:b/>
                <w:bCs/>
                <w:strike/>
                <w:color w:val="FF0000"/>
              </w:rPr>
              <w:t>The maximum number of SRS resource sets for 8 Tx SRS is 2 for AS/CB/NCB</w:t>
            </w:r>
          </w:p>
        </w:tc>
      </w:tr>
      <w:tr w:rsidR="008A3693" w14:paraId="53F0E915" w14:textId="77777777" w:rsidTr="00F53275">
        <w:tc>
          <w:tcPr>
            <w:tcW w:w="2830" w:type="dxa"/>
          </w:tcPr>
          <w:p w14:paraId="1057B08B" w14:textId="0D08273F" w:rsidR="008A3693" w:rsidRDefault="008A3693" w:rsidP="00173C6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ED44BC" w14:textId="4C814CEE" w:rsidR="008A3693" w:rsidRDefault="008A3693" w:rsidP="008A3693">
            <w:pPr>
              <w:spacing w:before="120" w:afterLines="50"/>
              <w:rPr>
                <w:rFonts w:eastAsia="微软雅黑"/>
                <w:sz w:val="20"/>
                <w:szCs w:val="20"/>
              </w:rPr>
            </w:pPr>
            <w:r>
              <w:rPr>
                <w:rFonts w:eastAsia="微软雅黑"/>
                <w:sz w:val="20"/>
                <w:szCs w:val="20"/>
              </w:rPr>
              <w:t>What does it mean by ‘</w:t>
            </w:r>
            <w:r w:rsidRPr="007C104F">
              <w:rPr>
                <w:rFonts w:eastAsia="微软雅黑"/>
                <w:sz w:val="20"/>
                <w:szCs w:val="20"/>
              </w:rPr>
              <w:t>number of simultaneous ports / resources / resource sets per OFDM symbol</w:t>
            </w:r>
            <w:r>
              <w:rPr>
                <w:rFonts w:eastAsia="微软雅黑"/>
                <w:sz w:val="20"/>
                <w:szCs w:val="20"/>
              </w:rPr>
              <w:t>’? Clarification is needed.</w:t>
            </w:r>
          </w:p>
          <w:p w14:paraId="0F1C8397" w14:textId="3BBDBDE7" w:rsidR="008A3693" w:rsidRDefault="008A3693" w:rsidP="008A3693">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7F01B9" w14:paraId="64DD8703" w14:textId="77777777" w:rsidTr="00F53275">
        <w:tc>
          <w:tcPr>
            <w:tcW w:w="2830" w:type="dxa"/>
          </w:tcPr>
          <w:p w14:paraId="764685EF" w14:textId="3AA8229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微软雅黑"/>
                <w:sz w:val="20"/>
                <w:szCs w:val="20"/>
              </w:rPr>
            </w:pPr>
            <w:r>
              <w:rPr>
                <w:rFonts w:eastAsia="Malgun Gothic"/>
                <w:sz w:val="20"/>
                <w:szCs w:val="20"/>
                <w:lang w:eastAsia="ko-KR"/>
              </w:rPr>
              <w:t xml:space="preserve">Support in principle, and we think that the maximum number of SRS resource sets in the last sub-sub-bullet should be included in design parameters </w:t>
            </w:r>
            <w:r>
              <w:rPr>
                <w:rFonts w:eastAsia="Malgun Gothic"/>
                <w:sz w:val="20"/>
                <w:szCs w:val="20"/>
                <w:lang w:eastAsia="ko-KR"/>
              </w:rPr>
              <w:lastRenderedPageBreak/>
              <w:t>mentioned in the first sub-bullet.</w:t>
            </w:r>
          </w:p>
        </w:tc>
      </w:tr>
      <w:tr w:rsidR="008740C1" w14:paraId="6EF3F129" w14:textId="77777777" w:rsidTr="00F53275">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F53275">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ae"/>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 </w:t>
            </w:r>
          </w:p>
          <w:p w14:paraId="35A46415"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7EA04095"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3386EDC2" w14:textId="64DA94DB" w:rsidR="00C05E73" w:rsidRPr="00BC1832" w:rsidRDefault="00C05E73" w:rsidP="00C05E73">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FA089C6" w:rsidR="001B07B3" w:rsidRDefault="002E10DA" w:rsidP="00F53275">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E8E8C53" w14:textId="31E66791" w:rsidR="001B07B3" w:rsidRPr="00BC1832" w:rsidRDefault="00BC1832" w:rsidP="00BC1832">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sidR="00CF2DB5">
              <w:rPr>
                <w:rFonts w:ascii="Times New Roman" w:eastAsia="微软雅黑" w:hAnsi="Times New Roman"/>
                <w:sz w:val="20"/>
                <w:szCs w:val="20"/>
              </w:rPr>
              <w:t xml:space="preserve"> </w:t>
            </w:r>
            <w:r w:rsidR="00474302">
              <w:rPr>
                <w:rFonts w:ascii="Times New Roman" w:eastAsia="微软雅黑" w:hAnsi="Times New Roman"/>
                <w:sz w:val="20"/>
                <w:szCs w:val="20"/>
              </w:rPr>
              <w:t>We support to discuss this issue</w:t>
            </w:r>
            <w:r w:rsidR="00F45A9A">
              <w:rPr>
                <w:rFonts w:ascii="Times New Roman" w:eastAsia="微软雅黑" w:hAnsi="Times New Roman"/>
                <w:sz w:val="20"/>
                <w:szCs w:val="20"/>
              </w:rPr>
              <w:t xml:space="preserve">. </w:t>
            </w:r>
          </w:p>
        </w:tc>
      </w:tr>
      <w:tr w:rsidR="007407D3" w14:paraId="16FA8FF6" w14:textId="77777777" w:rsidTr="00F53275">
        <w:tc>
          <w:tcPr>
            <w:tcW w:w="2830" w:type="dxa"/>
          </w:tcPr>
          <w:p w14:paraId="3D0CDCD1" w14:textId="79DB2F4A" w:rsidR="007407D3" w:rsidRDefault="007407D3" w:rsidP="00F53275">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18002DC" w14:textId="6D6E21DC" w:rsidR="007407D3" w:rsidRPr="007407D3" w:rsidRDefault="007407D3" w:rsidP="007407D3">
            <w:pPr>
              <w:spacing w:before="120" w:afterLines="50"/>
              <w:rPr>
                <w:rFonts w:eastAsia="微软雅黑"/>
                <w:sz w:val="20"/>
                <w:szCs w:val="20"/>
              </w:rPr>
            </w:pPr>
            <w:r>
              <w:rPr>
                <w:rFonts w:eastAsia="微软雅黑"/>
                <w:sz w:val="20"/>
                <w:szCs w:val="20"/>
              </w:rPr>
              <w:t>Our proposal is not correctly captured. Issue 3 is corrected.</w:t>
            </w:r>
          </w:p>
        </w:tc>
      </w:tr>
      <w:tr w:rsidR="007F01B9" w14:paraId="6E0F89E6" w14:textId="77777777" w:rsidTr="00F53275">
        <w:tc>
          <w:tcPr>
            <w:tcW w:w="2830" w:type="dxa"/>
          </w:tcPr>
          <w:p w14:paraId="754D60BC" w14:textId="5E54F34C"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348504A2" w14:textId="67E3B951" w:rsidR="007F01B9" w:rsidRDefault="007F01B9" w:rsidP="003702C3">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8740C1" w14:paraId="04816FD7" w14:textId="77777777" w:rsidTr="00F53275">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3A5F15A" w14:textId="77777777" w:rsidR="008740C1" w:rsidRPr="00BC1832"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Share the same view with DCM</w:t>
            </w:r>
          </w:p>
          <w:p w14:paraId="5028E389" w14:textId="77777777" w:rsidR="008740C1" w:rsidRPr="00BC1832"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Share the same view with DCM</w:t>
            </w:r>
          </w:p>
          <w:p w14:paraId="4BADD071" w14:textId="77777777" w:rsidR="008740C1"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Share the same view with DCM</w:t>
            </w:r>
          </w:p>
          <w:p w14:paraId="7B764D53" w14:textId="66225870" w:rsidR="008740C1" w:rsidRPr="00BC1832" w:rsidRDefault="008740C1" w:rsidP="008740C1">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lastRenderedPageBreak/>
              <w:t>Issue 4:</w:t>
            </w:r>
            <w:r>
              <w:rPr>
                <w:rFonts w:ascii="Times New Roman" w:eastAsia="微软雅黑" w:hAnsi="Times New Roman"/>
                <w:sz w:val="20"/>
                <w:szCs w:val="20"/>
              </w:rPr>
              <w:t xml:space="preserve">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rsidRPr="00A33DEE">
              <w:t>x = {6,8} and y = {6, 8}</w:t>
            </w:r>
            <w:r>
              <w:t xml:space="preserve">: </w:t>
            </w:r>
            <w:r>
              <w:rPr>
                <w:rFonts w:ascii="Times New Roman" w:eastAsia="微软雅黑" w:hAnsi="Times New Roman"/>
                <w:sz w:val="20"/>
                <w:szCs w:val="20"/>
              </w:rPr>
              <w:t xml:space="preserve"> </w:t>
            </w:r>
          </w:p>
        </w:tc>
      </w:tr>
      <w:tr w:rsidR="00ED72B5" w14:paraId="3F825A51" w14:textId="77777777" w:rsidTr="00F53275">
        <w:tc>
          <w:tcPr>
            <w:tcW w:w="2830" w:type="dxa"/>
          </w:tcPr>
          <w:p w14:paraId="4F59606F" w14:textId="2B85F9E1"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bookmarkStart w:id="30" w:name="_GoBack"/>
            <w:bookmarkEnd w:id="30"/>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微软雅黑"/>
                <w:sz w:val="20"/>
                <w:szCs w:val="20"/>
              </w:rPr>
            </w:pPr>
          </w:p>
        </w:tc>
        <w:tc>
          <w:tcPr>
            <w:tcW w:w="6520" w:type="dxa"/>
          </w:tcPr>
          <w:p w14:paraId="28348351" w14:textId="77777777" w:rsidR="00043CFF" w:rsidRPr="004A4F39" w:rsidRDefault="00043CFF" w:rsidP="00F53275">
            <w:pPr>
              <w:spacing w:before="120" w:afterLines="50"/>
              <w:rPr>
                <w:rFonts w:eastAsia="微软雅黑"/>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微软雅黑"/>
                <w:sz w:val="20"/>
                <w:szCs w:val="20"/>
              </w:rPr>
            </w:pPr>
          </w:p>
        </w:tc>
        <w:tc>
          <w:tcPr>
            <w:tcW w:w="6520" w:type="dxa"/>
          </w:tcPr>
          <w:p w14:paraId="100DCE60" w14:textId="77777777" w:rsidR="00043CFF" w:rsidRPr="00C4478A" w:rsidRDefault="00043CFF" w:rsidP="00F53275">
            <w:pPr>
              <w:spacing w:before="120" w:afterLines="50"/>
              <w:rPr>
                <w:rFonts w:eastAsia="微软雅黑"/>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1"/>
      </w:pPr>
      <w:bookmarkStart w:id="31" w:name="_Hlk99709641"/>
      <w:r w:rsidRPr="00493C77">
        <w:t>Conclusions</w:t>
      </w:r>
    </w:p>
    <w:bookmarkEnd w:id="31"/>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1"/>
        <w:numPr>
          <w:ilvl w:val="0"/>
          <w:numId w:val="0"/>
        </w:numPr>
        <w:ind w:left="432" w:hanging="432"/>
        <w:rPr>
          <w:rFonts w:cs="Arial"/>
        </w:rPr>
      </w:pPr>
      <w:bookmarkStart w:id="32" w:name="_Ref124589665"/>
      <w:bookmarkStart w:id="33" w:name="_Ref71620620"/>
      <w:bookmarkStart w:id="34"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35" w:name="_Ref45631853"/>
      <w:bookmarkStart w:id="36" w:name="_Ref6583376"/>
      <w:bookmarkStart w:id="37" w:name="_Ref167612875"/>
      <w:bookmarkStart w:id="38" w:name="_Ref167612671"/>
      <w:bookmarkEnd w:id="32"/>
      <w:bookmarkEnd w:id="33"/>
      <w:bookmarkEnd w:id="34"/>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35"/>
      <w:bookmarkEnd w:id="36"/>
      <w:bookmarkEnd w:id="37"/>
      <w:bookmarkEnd w:id="38"/>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R1-2203153, SRS enhancement for TDD CJT and 8 TX operation in Rel-18, Huawei, </w:t>
      </w:r>
      <w:proofErr w:type="spellStart"/>
      <w:r w:rsidRPr="005052AC">
        <w:rPr>
          <w:color w:val="000000" w:themeColor="text1"/>
          <w:sz w:val="22"/>
          <w:szCs w:val="22"/>
        </w:rPr>
        <w:t>HiSilicon</w:t>
      </w:r>
      <w:proofErr w:type="spellEnd"/>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R1-2203324, Discussion on SRS enhancement targeting TDD CJT and 8 TX operation, </w:t>
      </w:r>
      <w:proofErr w:type="spellStart"/>
      <w:r w:rsidRPr="005052AC">
        <w:rPr>
          <w:color w:val="000000" w:themeColor="text1"/>
          <w:sz w:val="22"/>
          <w:szCs w:val="22"/>
        </w:rPr>
        <w:t>Spreadtrum</w:t>
      </w:r>
      <w:proofErr w:type="spellEnd"/>
      <w:r w:rsidRPr="005052AC">
        <w:rPr>
          <w:color w:val="000000" w:themeColor="text1"/>
          <w:sz w:val="22"/>
          <w:szCs w:val="22"/>
        </w:rPr>
        <w:t xml:space="preserve">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04AB" w14:textId="77777777" w:rsidR="00352A86" w:rsidRDefault="00352A86">
      <w:r>
        <w:separator/>
      </w:r>
    </w:p>
  </w:endnote>
  <w:endnote w:type="continuationSeparator" w:id="0">
    <w:p w14:paraId="268AD3AA" w14:textId="77777777" w:rsidR="00352A86" w:rsidRDefault="0035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312DC" w14:textId="77777777" w:rsidR="00352A86" w:rsidRDefault="00352A86">
      <w:r>
        <w:separator/>
      </w:r>
    </w:p>
  </w:footnote>
  <w:footnote w:type="continuationSeparator" w:id="0">
    <w:p w14:paraId="327D0A2F" w14:textId="77777777" w:rsidR="00352A86" w:rsidRDefault="0035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0EED"/>
    <w:pPr>
      <w:autoSpaceDE w:val="0"/>
      <w:autoSpaceDN w:val="0"/>
      <w:adjustRightInd w:val="0"/>
      <w:snapToGrid w:val="0"/>
      <w:spacing w:after="120"/>
      <w:jc w:val="both"/>
    </w:pPr>
    <w:rPr>
      <w:sz w:val="22"/>
      <w:szCs w:val="22"/>
    </w:rPr>
  </w:style>
  <w:style w:type="paragraph" w:styleId="1">
    <w:name w:val="heading 1"/>
    <w:basedOn w:val="a"/>
    <w:next w:val="a"/>
    <w:link w:val="10"/>
    <w:qFormat/>
    <w:rsid w:val="00EB5FF6"/>
    <w:pPr>
      <w:keepNext/>
      <w:numPr>
        <w:numId w:val="2"/>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rsid w:val="00493C77"/>
    <w:pPr>
      <w:keepNext/>
      <w:numPr>
        <w:ilvl w:val="1"/>
        <w:numId w:val="2"/>
      </w:numPr>
      <w:spacing w:before="120"/>
      <w:outlineLvl w:val="1"/>
    </w:pPr>
    <w:rPr>
      <w:rFonts w:ascii="Arial" w:hAnsi="Arial"/>
      <w:b/>
      <w:bCs/>
      <w:sz w:val="24"/>
    </w:rPr>
  </w:style>
  <w:style w:type="paragraph" w:styleId="3">
    <w:name w:val="heading 3"/>
    <w:basedOn w:val="a"/>
    <w:next w:val="a"/>
    <w:qFormat/>
    <w:rsid w:val="00493C77"/>
    <w:pPr>
      <w:keepNext/>
      <w:numPr>
        <w:ilvl w:val="2"/>
        <w:numId w:val="2"/>
      </w:numPr>
      <w:tabs>
        <w:tab w:val="clear" w:pos="720"/>
      </w:tabs>
      <w:spacing w:before="120"/>
      <w:outlineLvl w:val="2"/>
    </w:pPr>
    <w:rPr>
      <w:rFonts w:ascii="Arial" w:hAnsi="Arial"/>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a7"/>
    <w:qFormat/>
    <w:pPr>
      <w:jc w:val="center"/>
    </w:pPr>
    <w:rPr>
      <w:b/>
      <w:bCs/>
      <w:sz w:val="20"/>
      <w:szCs w:val="20"/>
    </w:rPr>
  </w:style>
  <w:style w:type="character" w:customStyle="1" w:styleId="a7">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4A3428"/>
    <w:pPr>
      <w:spacing w:before="20" w:after="20"/>
      <w:jc w:val="left"/>
    </w:pPr>
    <w:rPr>
      <w:sz w:val="20"/>
    </w:r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P,リスト段落,列出段落,목록 단락"/>
    <w:basedOn w:val="a"/>
    <w:link w:val="af5"/>
    <w:uiPriority w:val="34"/>
    <w:qFormat/>
    <w:rsid w:val="00877F56"/>
    <w:pPr>
      <w:autoSpaceDE/>
      <w:autoSpaceDN/>
      <w:adjustRightInd/>
      <w:snapToGrid/>
      <w:spacing w:after="160" w:line="259" w:lineRule="auto"/>
      <w:ind w:left="720"/>
      <w:contextualSpacing/>
      <w:jc w:val="left"/>
    </w:pPr>
    <w:rPr>
      <w:rFonts w:ascii="Calibri" w:eastAsia="等线" w:hAnsi="Calibri"/>
      <w:lang w:val="en-GB"/>
    </w:rPr>
  </w:style>
  <w:style w:type="character" w:styleId="af6">
    <w:name w:val="annotation reference"/>
    <w:basedOn w:val="a0"/>
    <w:semiHidden/>
    <w:unhideWhenUsed/>
    <w:rsid w:val="000C5ADD"/>
    <w:rPr>
      <w:sz w:val="16"/>
      <w:szCs w:val="16"/>
    </w:rPr>
  </w:style>
  <w:style w:type="paragraph" w:styleId="af7">
    <w:name w:val="annotation text"/>
    <w:basedOn w:val="a"/>
    <w:link w:val="af8"/>
    <w:unhideWhenUsed/>
    <w:rsid w:val="000C5ADD"/>
    <w:rPr>
      <w:sz w:val="20"/>
      <w:szCs w:val="20"/>
    </w:rPr>
  </w:style>
  <w:style w:type="character" w:customStyle="1" w:styleId="af8">
    <w:name w:val="批注文字 字符"/>
    <w:basedOn w:val="a0"/>
    <w:link w:val="af7"/>
    <w:rsid w:val="000C5ADD"/>
  </w:style>
  <w:style w:type="paragraph" w:styleId="af9">
    <w:name w:val="annotation subject"/>
    <w:basedOn w:val="af7"/>
    <w:next w:val="af7"/>
    <w:link w:val="afa"/>
    <w:semiHidden/>
    <w:unhideWhenUsed/>
    <w:rsid w:val="000C5ADD"/>
    <w:rPr>
      <w:b/>
      <w:bCs/>
    </w:rPr>
  </w:style>
  <w:style w:type="character" w:customStyle="1" w:styleId="afa">
    <w:name w:val="批注主题 字符"/>
    <w:basedOn w:val="af8"/>
    <w:link w:val="af9"/>
    <w:semiHidden/>
    <w:rsid w:val="000C5ADD"/>
    <w:rPr>
      <w:b/>
      <w:bCs/>
    </w:rPr>
  </w:style>
  <w:style w:type="paragraph" w:customStyle="1" w:styleId="bullet1">
    <w:name w:val="bullet1"/>
    <w:basedOn w:val="a"/>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a"/>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b">
    <w:name w:val="Placeholder Text"/>
    <w:basedOn w:val="a0"/>
    <w:uiPriority w:val="99"/>
    <w:semiHidden/>
    <w:rsid w:val="00F14D13"/>
    <w:rPr>
      <w:color w:val="808080"/>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sid w:val="00675DDE"/>
    <w:rPr>
      <w:rFonts w:ascii="Calibri" w:eastAsia="等线"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a"/>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a"/>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afc">
    <w:name w:val="Revision"/>
    <w:hidden/>
    <w:uiPriority w:val="99"/>
    <w:semiHidden/>
    <w:rsid w:val="001466E4"/>
    <w:rPr>
      <w:sz w:val="22"/>
      <w:szCs w:val="22"/>
    </w:rPr>
  </w:style>
  <w:style w:type="paragraph" w:styleId="afd">
    <w:name w:val="Normal (Web)"/>
    <w:basedOn w:val="a"/>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a9"/>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22">
    <w:name w:val="List 2"/>
    <w:basedOn w:val="a"/>
    <w:semiHidden/>
    <w:unhideWhenUsed/>
    <w:rsid w:val="00C44942"/>
    <w:pPr>
      <w:ind w:left="720" w:hanging="360"/>
      <w:contextualSpacing/>
    </w:pPr>
  </w:style>
  <w:style w:type="character" w:styleId="afe">
    <w:name w:val="Strong"/>
    <w:uiPriority w:val="22"/>
    <w:qFormat/>
    <w:rsid w:val="00B658F4"/>
    <w:rPr>
      <w:b/>
      <w:bCs/>
    </w:rPr>
  </w:style>
  <w:style w:type="paragraph" w:customStyle="1" w:styleId="xmsonormal">
    <w:name w:val="x_msonormal"/>
    <w:basedOn w:val="a"/>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a"/>
    <w:rsid w:val="00B658F4"/>
    <w:pPr>
      <w:autoSpaceDE/>
      <w:autoSpaceDN/>
      <w:adjustRightInd/>
      <w:snapToGrid/>
      <w:spacing w:after="0"/>
      <w:jc w:val="left"/>
    </w:pPr>
    <w:rPr>
      <w:rFonts w:ascii="宋体" w:hAnsi="宋体" w:cs="Calibri"/>
      <w:sz w:val="24"/>
      <w:szCs w:val="24"/>
    </w:rPr>
  </w:style>
  <w:style w:type="character" w:customStyle="1" w:styleId="B10">
    <w:name w:val="B1 (文字)"/>
    <w:locked/>
    <w:rsid w:val="000B6D3A"/>
    <w:rPr>
      <w:lang w:val="en-GB" w:eastAsia="en-US"/>
    </w:rPr>
  </w:style>
  <w:style w:type="paragraph" w:customStyle="1" w:styleId="TAL">
    <w:name w:val="TAL"/>
    <w:basedOn w:val="a"/>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20">
    <w:name w:val="标题 2 字符"/>
    <w:basedOn w:val="a0"/>
    <w:link w:val="2"/>
    <w:rsid w:val="00407FB5"/>
    <w:rPr>
      <w:rFonts w:ascii="Arial" w:hAnsi="Arial"/>
      <w:b/>
      <w:bCs/>
      <w:sz w:val="24"/>
      <w:szCs w:val="22"/>
    </w:rPr>
  </w:style>
  <w:style w:type="character" w:customStyle="1" w:styleId="10">
    <w:name w:val="标题 1 字符"/>
    <w:basedOn w:val="a0"/>
    <w:link w:val="1"/>
    <w:rsid w:val="00D36FB7"/>
    <w:rPr>
      <w:rFonts w:ascii="Arial" w:hAnsi="Arial"/>
      <w:b/>
      <w:bCs/>
      <w:sz w:val="28"/>
      <w:szCs w:val="28"/>
    </w:rPr>
  </w:style>
  <w:style w:type="character" w:customStyle="1" w:styleId="normaltextrun">
    <w:name w:val="normaltextrun"/>
    <w:basedOn w:val="a0"/>
    <w:rsid w:val="00957073"/>
  </w:style>
  <w:style w:type="character" w:styleId="aff">
    <w:name w:val="Emphasis"/>
    <w:basedOn w:val="a0"/>
    <w:uiPriority w:val="20"/>
    <w:qFormat/>
    <w:rsid w:val="0069599B"/>
    <w:rPr>
      <w:i/>
      <w:iCs/>
    </w:rPr>
  </w:style>
  <w:style w:type="paragraph" w:customStyle="1" w:styleId="StyleListParagraph-BulletsLista1">
    <w:name w:val="Style List Paragraph- Bullets목록 단락リスト段落列出段落Lista1?? ???????..."/>
    <w:basedOn w:val="af4"/>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4"/>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af5"/>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a0"/>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05C8D53E-8479-4AA0-B5E6-82CAE8A1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4879</Words>
  <Characters>27815</Characters>
  <Application>Microsoft Office Word</Application>
  <DocSecurity>0</DocSecurity>
  <Lines>231</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Wenhong Chen</cp:lastModifiedBy>
  <cp:revision>4</cp:revision>
  <cp:lastPrinted>2007-06-18T22:08:00Z</cp:lastPrinted>
  <dcterms:created xsi:type="dcterms:W3CDTF">2022-05-11T02:48:00Z</dcterms:created>
  <dcterms:modified xsi:type="dcterms:W3CDTF">2022-05-11T03:17:00Z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