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lastRenderedPageBreak/>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xml:space="preserve">. For example, some partial frequency sounding related enhancements may also belong to 1) or 2), but for </w:t>
      </w:r>
      <w:r w:rsidR="00E224A9">
        <w:rPr>
          <w:lang w:val="en-GB"/>
        </w:rPr>
        <w:lastRenderedPageBreak/>
        <w:t>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lastRenderedPageBreak/>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Microsoft YaHei"/>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CC32EC8" w:rsidR="00A767B3" w:rsidRDefault="00A767B3" w:rsidP="00305A40">
      <w:pPr>
        <w:numPr>
          <w:ilvl w:val="0"/>
          <w:numId w:val="17"/>
        </w:numPr>
        <w:autoSpaceDE/>
        <w:autoSpaceDN/>
        <w:adjustRightInd/>
        <w:snapToGrid/>
        <w:spacing w:after="160" w:line="259" w:lineRule="auto"/>
        <w:jc w:val="left"/>
      </w:pPr>
      <w:r w:rsidRPr="00995112">
        <w:t>TD OCC (</w:t>
      </w:r>
      <w:del w:id="18" w:author="高毓恺" w:date="2022-05-10T15:36:00Z">
        <w:r w:rsidRPr="00995112" w:rsidDel="009D6FA6">
          <w:delText>6</w:delText>
        </w:r>
      </w:del>
      <w:ins w:id="19" w:author="高毓恺" w:date="2022-05-10T15:36:00Z">
        <w:r w:rsidR="009D6FA6">
          <w:t>7</w:t>
        </w:r>
      </w:ins>
      <w:r w:rsidRPr="00995112">
        <w:t>): ZTE, Spreadtrum, CMCC, NTT DOCOMO, Sharp, Intel</w:t>
      </w:r>
      <w:ins w:id="20"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1" w:author="高毓恺" w:date="2022-05-10T15:36:00Z">
        <w:r w:rsidR="00A767B3" w:rsidRPr="002268DF" w:rsidDel="009D6FA6">
          <w:delText>5</w:delText>
        </w:r>
      </w:del>
      <w:ins w:id="22" w:author="高毓恺" w:date="2022-05-10T15:36:00Z">
        <w:r w:rsidR="009D6FA6">
          <w:t>6</w:t>
        </w:r>
      </w:ins>
      <w:r w:rsidR="00A767B3" w:rsidRPr="002268DF">
        <w:t>): Futurewei, Spreadtrum, Xiaomi, Apple, NTT DOCOMO</w:t>
      </w:r>
      <w:ins w:id="23"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24" w:name="_Toc90025765"/>
      <w:r>
        <w:t>Enhancements on SRS flexibility, coverage and capacity</w:t>
      </w:r>
      <w:bookmarkEnd w:id="24"/>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25" w:author="Loic Canonne-Velasquez" w:date="2022-05-10T13:17:00Z">
        <w:r w:rsidRPr="002268DF" w:rsidDel="000350B8">
          <w:delText>5</w:delText>
        </w:r>
      </w:del>
      <w:ins w:id="26" w:author="Loic Canonne-Velasquez" w:date="2022-05-10T13:17:00Z">
        <w:r w:rsidR="000350B8">
          <w:t>6</w:t>
        </w:r>
      </w:ins>
      <w:r w:rsidRPr="002268DF">
        <w:t>): Futurewei, Xiaomi</w:t>
      </w:r>
      <w:r w:rsidR="00D67A90">
        <w:t xml:space="preserve">, </w:t>
      </w:r>
      <w:r w:rsidRPr="002268DF">
        <w:t>NTT DOCOMO, Nokia, Nokia Shanghai Bell</w:t>
      </w:r>
      <w:ins w:id="27"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28" w:author="Naoya Shibaike" w:date="2022-05-10T15:00:00Z"/>
                <w:rFonts w:ascii="Times New Roman" w:hAnsi="Times New Roman"/>
                <w:b/>
                <w:bCs/>
              </w:rPr>
            </w:pPr>
            <w:ins w:id="29"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Microsoft YaHei"/>
                <w:sz w:val="20"/>
                <w:szCs w:val="20"/>
              </w:rPr>
            </w:pPr>
          </w:p>
        </w:tc>
        <w:tc>
          <w:tcPr>
            <w:tcW w:w="6520" w:type="dxa"/>
          </w:tcPr>
          <w:p w14:paraId="42334CA9" w14:textId="77777777" w:rsidR="00670695" w:rsidRPr="004A4F39" w:rsidRDefault="00670695" w:rsidP="00F53275">
            <w:pPr>
              <w:spacing w:before="120" w:afterLines="50"/>
              <w:rPr>
                <w:rFonts w:eastAsia="Microsoft YaHei"/>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Microsoft YaHei"/>
                <w:sz w:val="20"/>
                <w:szCs w:val="20"/>
              </w:rPr>
            </w:pPr>
          </w:p>
        </w:tc>
        <w:tc>
          <w:tcPr>
            <w:tcW w:w="6520" w:type="dxa"/>
          </w:tcPr>
          <w:p w14:paraId="24F0AF1C" w14:textId="77777777" w:rsidR="00670695" w:rsidRPr="00C4478A" w:rsidRDefault="00670695" w:rsidP="00F53275">
            <w:pPr>
              <w:spacing w:before="120" w:afterLines="50"/>
              <w:rPr>
                <w:rFonts w:eastAsia="Microsoft YaHei"/>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lastRenderedPageBreak/>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lastRenderedPageBreak/>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lastRenderedPageBreak/>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0F115F7" w:rsidR="001B07B3" w:rsidRDefault="0030799D" w:rsidP="00064FA5">
      <w:pPr>
        <w:numPr>
          <w:ilvl w:val="0"/>
          <w:numId w:val="21"/>
        </w:numPr>
        <w:autoSpaceDE/>
        <w:autoSpaceDN/>
        <w:adjustRightInd/>
        <w:snapToGrid/>
        <w:spacing w:after="160" w:line="259" w:lineRule="auto"/>
        <w:jc w:val="left"/>
      </w:pPr>
      <w:r>
        <w:t xml:space="preserve">Issue 3: </w:t>
      </w:r>
      <w:r w:rsidR="001B07B3">
        <w:t xml:space="preserve">Min SRS sequence length is 6 </w:t>
      </w:r>
      <w:r w:rsidR="00780289">
        <w:t>(limit</w:t>
      </w:r>
      <w:r w:rsidR="00D72F24">
        <w:t>ing</w:t>
      </w:r>
      <w:r w:rsidR="001B07B3">
        <w:t xml:space="preserve"> max cyclic shifts </w:t>
      </w:r>
      <w:r w:rsidR="00780289">
        <w:t>to be</w:t>
      </w:r>
      <w:r w:rsidR="001B07B3">
        <w:t xml:space="preserve"> 6</w:t>
      </w:r>
      <w:r w:rsidR="00780289">
        <w:t>)</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0" w:name="_Hlk99709641"/>
      <w:r w:rsidRPr="00493C77">
        <w:t>Conclusions</w:t>
      </w:r>
    </w:p>
    <w:bookmarkEnd w:id="30"/>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1" w:name="_Ref124589665"/>
      <w:bookmarkStart w:id="32" w:name="_Ref71620620"/>
      <w:bookmarkStart w:id="33"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34" w:name="_Ref45631853"/>
      <w:bookmarkStart w:id="35" w:name="_Ref6583376"/>
      <w:bookmarkStart w:id="36" w:name="_Ref167612875"/>
      <w:bookmarkStart w:id="37" w:name="_Ref167612671"/>
      <w:bookmarkEnd w:id="31"/>
      <w:bookmarkEnd w:id="32"/>
      <w:bookmarkEnd w:id="33"/>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4"/>
      <w:bookmarkEnd w:id="35"/>
      <w:bookmarkEnd w:id="36"/>
      <w:bookmarkEnd w:id="37"/>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R1-2203382, Enhanced SRS Operation, InterDigital,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9C94" w14:textId="77777777" w:rsidR="006D7FAB" w:rsidRDefault="006D7FAB">
      <w:r>
        <w:separator/>
      </w:r>
    </w:p>
  </w:endnote>
  <w:endnote w:type="continuationSeparator" w:id="0">
    <w:p w14:paraId="1BB0BEF4" w14:textId="77777777" w:rsidR="006D7FAB" w:rsidRDefault="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97FD" w14:textId="77777777" w:rsidR="006D7FAB" w:rsidRDefault="006D7FAB">
      <w:r>
        <w:separator/>
      </w:r>
    </w:p>
  </w:footnote>
  <w:footnote w:type="continuationSeparator" w:id="0">
    <w:p w14:paraId="615821A2" w14:textId="77777777" w:rsidR="006D7FAB" w:rsidRDefault="006D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リスト段落,列出段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AF5AB-EA28-4D52-B4D1-48D1565B004A}">
  <ds:schemaRefs>
    <ds:schemaRef ds:uri="http://schemas.openxmlformats.org/officeDocument/2006/bibliography"/>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4028</Words>
  <Characters>22963</Characters>
  <Application>Microsoft Office Word</Application>
  <DocSecurity>0</DocSecurity>
  <Lines>191</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Futurewei</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Mostafa Khoshnevisan</cp:lastModifiedBy>
  <cp:revision>66</cp:revision>
  <cp:lastPrinted>2007-06-18T22:08:00Z</cp:lastPrinted>
  <dcterms:created xsi:type="dcterms:W3CDTF">2022-05-10T17:01:00Z</dcterms:created>
  <dcterms:modified xsi:type="dcterms:W3CDTF">2022-05-10T23:21:00Z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