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12742" w14:textId="77777777" w:rsidR="00EC7B29" w:rsidRDefault="000E0977">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R1-2205424</w:t>
      </w:r>
    </w:p>
    <w:p w14:paraId="6A6BE85D" w14:textId="77777777" w:rsidR="00EC7B29" w:rsidRDefault="000E0977">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May 9th – 20th, 2022</w:t>
      </w:r>
    </w:p>
    <w:p w14:paraId="48BE37D6" w14:textId="77777777" w:rsidR="00EC7B29" w:rsidRDefault="00EC7B29">
      <w:pPr>
        <w:tabs>
          <w:tab w:val="left" w:pos="1985"/>
        </w:tabs>
        <w:spacing w:after="0"/>
        <w:jc w:val="both"/>
        <w:rPr>
          <w:rFonts w:ascii="Arial" w:hAnsi="Arial" w:cs="Arial"/>
          <w:b/>
          <w:sz w:val="24"/>
        </w:rPr>
      </w:pPr>
    </w:p>
    <w:p w14:paraId="4470F6D7" w14:textId="77777777" w:rsidR="00EC7B29" w:rsidRDefault="000E0977">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CBA77BD" w14:textId="77777777" w:rsidR="00EC7B29" w:rsidRDefault="000E0977">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58905B2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35052083" w14:textId="77777777" w:rsidR="00EC7B29" w:rsidRDefault="000E0977">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0BD106B" w14:textId="77777777" w:rsidR="00EC7B29" w:rsidRDefault="000E0977">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102B8FA6" w14:textId="77777777" w:rsidR="00EC7B29" w:rsidRDefault="000E0977">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EC7B29" w14:paraId="78A4B7B0" w14:textId="77777777">
        <w:tc>
          <w:tcPr>
            <w:tcW w:w="10160" w:type="dxa"/>
          </w:tcPr>
          <w:p w14:paraId="72327E50" w14:textId="77777777" w:rsidR="00EC7B29" w:rsidRDefault="000E0977">
            <w:pPr>
              <w:pStyle w:val="ae"/>
              <w:numPr>
                <w:ilvl w:val="0"/>
                <w:numId w:val="3"/>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1624A6F2" w14:textId="77777777" w:rsidR="00EC7B29" w:rsidRDefault="000E0977">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17254A56" w14:textId="77777777" w:rsidR="00EC7B29" w:rsidRDefault="000E0977">
            <w:pPr>
              <w:pStyle w:val="ae"/>
              <w:numPr>
                <w:ilvl w:val="0"/>
                <w:numId w:val="4"/>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0CA19678" w14:textId="77777777" w:rsidR="00EC7B29" w:rsidRDefault="000E0977">
            <w:pPr>
              <w:snapToGrid w:val="0"/>
              <w:spacing w:before="0" w:after="0" w:line="240" w:lineRule="auto"/>
              <w:rPr>
                <w:bCs/>
                <w:sz w:val="22"/>
                <w:szCs w:val="22"/>
                <w:lang w:val="en-US" w:eastAsia="zh-CN"/>
              </w:rPr>
            </w:pPr>
            <w:r>
              <w:rPr>
                <w:bCs/>
                <w:sz w:val="22"/>
                <w:szCs w:val="22"/>
                <w:lang w:val="en-US" w:eastAsia="zh-CN"/>
              </w:rPr>
              <w:t>[…]</w:t>
            </w:r>
          </w:p>
          <w:p w14:paraId="2E16292D" w14:textId="77777777" w:rsidR="00EC7B29" w:rsidRDefault="000E0977">
            <w:pPr>
              <w:pStyle w:val="ae"/>
              <w:numPr>
                <w:ilvl w:val="0"/>
                <w:numId w:val="5"/>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 xml:space="preserve">Study, and if justified, specify UL DMRS, SRS, SRI, and TPMI (including codebook) enhancements to enable 8 </w:t>
            </w:r>
            <w:proofErr w:type="spellStart"/>
            <w:r>
              <w:rPr>
                <w:rFonts w:ascii="Times New Roman" w:eastAsia="宋体" w:hAnsi="Times New Roman"/>
                <w:bCs/>
                <w:lang w:eastAsia="en-GB"/>
              </w:rPr>
              <w:t>Tx</w:t>
            </w:r>
            <w:proofErr w:type="spellEnd"/>
            <w:r>
              <w:rPr>
                <w:rFonts w:ascii="Times New Roman" w:eastAsia="宋体" w:hAnsi="Times New Roman"/>
                <w:bCs/>
                <w:lang w:eastAsia="en-GB"/>
              </w:rPr>
              <w:t xml:space="preserve"> UL operation to support 4 and more layers per UE in UL targeting CPE/FWA/vehicle/Industrial devices</w:t>
            </w:r>
          </w:p>
          <w:p w14:paraId="233663F0" w14:textId="77777777" w:rsidR="00EC7B29" w:rsidRDefault="000E0977">
            <w:pPr>
              <w:pStyle w:val="ae"/>
              <w:numPr>
                <w:ilvl w:val="0"/>
                <w:numId w:val="6"/>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6227E268" w14:textId="77777777" w:rsidR="00EC7B29" w:rsidRDefault="000E0977">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 xml:space="preserve">This document contains summary of the company’s proposal and FL proposals for round 2 </w:t>
      </w:r>
      <w:proofErr w:type="gramStart"/>
      <w:r>
        <w:rPr>
          <w:sz w:val="22"/>
          <w:szCs w:val="22"/>
          <w:lang w:eastAsia="zh-CN"/>
        </w:rPr>
        <w:t>discussion</w:t>
      </w:r>
      <w:proofErr w:type="gramEnd"/>
      <w:r>
        <w:rPr>
          <w:sz w:val="22"/>
          <w:szCs w:val="22"/>
          <w:lang w:eastAsia="zh-CN"/>
        </w:rPr>
        <w:t>.</w:t>
      </w:r>
    </w:p>
    <w:p w14:paraId="2F259935"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50734F88"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 xml:space="preserve">EVM for LLS and SLS is agreed by email on May 13. However, there is FFS of </w:t>
      </w:r>
      <w:proofErr w:type="spellStart"/>
      <w:r>
        <w:rPr>
          <w:rFonts w:eastAsiaTheme="minorEastAsia"/>
          <w:sz w:val="22"/>
          <w:szCs w:val="22"/>
          <w:lang w:eastAsia="ja-JP"/>
        </w:rPr>
        <w:t>precoding</w:t>
      </w:r>
      <w:proofErr w:type="spellEnd"/>
      <w:r>
        <w:rPr>
          <w:rFonts w:eastAsiaTheme="minorEastAsia"/>
          <w:sz w:val="22"/>
          <w:szCs w:val="22"/>
          <w:lang w:eastAsia="ja-JP"/>
        </w:rPr>
        <w:t xml:space="preserve"> assumption of PDSCH/PUSCH in LLS. We should resolve this within RAN1#109e. There was a proposal of simulation method for MU-MIMO LLS, and it would impact on the following FFS, FL suggestion is to discuss FL proposal#2-1-6 in sect. 2.1 first.</w:t>
      </w:r>
    </w:p>
    <w:p w14:paraId="72BF06F8" w14:textId="77777777" w:rsidR="00EC7B29" w:rsidRDefault="000E0977">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257B4DE2" w14:textId="77777777" w:rsidR="00EC7B29" w:rsidRDefault="000E0977">
      <w:pPr>
        <w:pStyle w:val="ae"/>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EC7B29" w14:paraId="7AC5C8E6" w14:textId="77777777">
        <w:trPr>
          <w:trHeight w:val="285"/>
          <w:jc w:val="center"/>
        </w:trPr>
        <w:tc>
          <w:tcPr>
            <w:tcW w:w="2972" w:type="dxa"/>
            <w:shd w:val="clear" w:color="000000" w:fill="FFEB9C"/>
            <w:noWrap/>
            <w:vAlign w:val="center"/>
          </w:tcPr>
          <w:p w14:paraId="06679F43" w14:textId="77777777" w:rsidR="00EC7B29" w:rsidRDefault="000E0977">
            <w:pPr>
              <w:spacing w:after="0" w:line="240" w:lineRule="auto"/>
              <w:rPr>
                <w:b/>
                <w:bCs/>
                <w:lang w:eastAsia="zh-CN"/>
              </w:rPr>
            </w:pPr>
            <w:r>
              <w:rPr>
                <w:b/>
                <w:bCs/>
                <w:lang w:eastAsia="zh-CN"/>
              </w:rPr>
              <w:t>Parameter</w:t>
            </w:r>
          </w:p>
        </w:tc>
        <w:tc>
          <w:tcPr>
            <w:tcW w:w="7088" w:type="dxa"/>
            <w:shd w:val="clear" w:color="000000" w:fill="FFEB9C"/>
            <w:noWrap/>
            <w:vAlign w:val="center"/>
          </w:tcPr>
          <w:p w14:paraId="50557DBE" w14:textId="77777777" w:rsidR="00EC7B29" w:rsidRDefault="000E0977">
            <w:pPr>
              <w:spacing w:after="0" w:line="240" w:lineRule="auto"/>
              <w:rPr>
                <w:b/>
                <w:bCs/>
                <w:lang w:eastAsia="zh-CN"/>
              </w:rPr>
            </w:pPr>
            <w:r>
              <w:rPr>
                <w:b/>
                <w:bCs/>
                <w:lang w:eastAsia="zh-CN"/>
              </w:rPr>
              <w:t>Value</w:t>
            </w:r>
          </w:p>
        </w:tc>
      </w:tr>
      <w:tr w:rsidR="00EC7B29" w14:paraId="1CE1933D"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10B90875" w14:textId="77777777" w:rsidR="00EC7B29" w:rsidRDefault="000E0977">
            <w:pPr>
              <w:spacing w:after="0" w:line="240" w:lineRule="auto"/>
              <w:rPr>
                <w:lang w:eastAsia="zh-CN"/>
              </w:rPr>
            </w:pPr>
            <w:bookmarkStart w:id="0" w:name="_Hlk103367500"/>
            <w:proofErr w:type="spellStart"/>
            <w:r>
              <w:rPr>
                <w:lang w:eastAsia="zh-CN"/>
              </w:rPr>
              <w:t>Precoding</w:t>
            </w:r>
            <w:bookmarkEnd w:id="0"/>
            <w:proofErr w:type="spellEnd"/>
            <w:r>
              <w:rPr>
                <w:lang w:eastAsia="zh-CN"/>
              </w:rPr>
              <w:t xml:space="preserve"> and </w:t>
            </w:r>
            <w:proofErr w:type="spellStart"/>
            <w:r>
              <w:rPr>
                <w:lang w:eastAsia="zh-CN"/>
              </w:rPr>
              <w:t>precoding</w:t>
            </w:r>
            <w:proofErr w:type="spellEnd"/>
            <w:r>
              <w:rPr>
                <w:lang w:eastAsia="zh-CN"/>
              </w:rPr>
              <w:t xml:space="preserve">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2F5F" w14:textId="77777777" w:rsidR="00EC7B29" w:rsidRDefault="000E0977">
            <w:pPr>
              <w:spacing w:after="0" w:line="240" w:lineRule="auto"/>
              <w:rPr>
                <w:lang w:eastAsia="zh-CN"/>
              </w:rPr>
            </w:pPr>
            <w:r>
              <w:rPr>
                <w:lang w:eastAsia="zh-CN"/>
              </w:rPr>
              <w:t>For PDSCH: Companies can select and need to report which option(s) are used between</w:t>
            </w:r>
          </w:p>
          <w:p w14:paraId="27D41233" w14:textId="77777777" w:rsidR="00EC7B29" w:rsidRDefault="000E0977">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sub-band </w:t>
            </w:r>
            <w:proofErr w:type="spellStart"/>
            <w:r>
              <w:rPr>
                <w:rFonts w:ascii="Times New Roman" w:eastAsia="宋体" w:hAnsi="Times New Roman"/>
                <w:sz w:val="20"/>
                <w:szCs w:val="20"/>
                <w:lang w:val="en-GB" w:eastAsia="zh-CN"/>
              </w:rPr>
              <w:t>precoding</w:t>
            </w:r>
            <w:proofErr w:type="spellEnd"/>
            <w:r>
              <w:rPr>
                <w:rFonts w:ascii="Times New Roman" w:eastAsia="宋体" w:hAnsi="Times New Roman"/>
                <w:sz w:val="20"/>
                <w:szCs w:val="20"/>
                <w:lang w:val="en-GB" w:eastAsia="zh-CN"/>
              </w:rPr>
              <w:t xml:space="preserve"> (with 4PRB </w:t>
            </w:r>
            <w:proofErr w:type="spellStart"/>
            <w:r>
              <w:rPr>
                <w:rFonts w:ascii="Times New Roman" w:eastAsia="宋体" w:hAnsi="Times New Roman"/>
                <w:sz w:val="20"/>
                <w:szCs w:val="20"/>
                <w:lang w:val="en-GB" w:eastAsia="zh-CN"/>
              </w:rPr>
              <w:t>precoding</w:t>
            </w:r>
            <w:proofErr w:type="spellEnd"/>
            <w:r>
              <w:rPr>
                <w:rFonts w:ascii="Times New Roman" w:eastAsia="宋体" w:hAnsi="Times New Roman"/>
                <w:sz w:val="20"/>
                <w:szCs w:val="20"/>
                <w:lang w:val="en-GB" w:eastAsia="zh-CN"/>
              </w:rPr>
              <w:t xml:space="preserve"> granularity) on ideal channel knowledge</w:t>
            </w:r>
          </w:p>
          <w:p w14:paraId="0DCAFB55" w14:textId="77777777" w:rsidR="00EC7B29" w:rsidRDefault="000E0977">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CSI codebook based sub-band </w:t>
            </w:r>
            <w:proofErr w:type="spellStart"/>
            <w:r>
              <w:rPr>
                <w:rFonts w:ascii="Times New Roman" w:eastAsia="宋体" w:hAnsi="Times New Roman"/>
                <w:sz w:val="20"/>
                <w:szCs w:val="20"/>
                <w:lang w:val="en-GB" w:eastAsia="zh-CN"/>
              </w:rPr>
              <w:t>precoding</w:t>
            </w:r>
            <w:proofErr w:type="spellEnd"/>
            <w:r>
              <w:rPr>
                <w:rFonts w:ascii="Times New Roman" w:eastAsia="宋体" w:hAnsi="Times New Roman"/>
                <w:sz w:val="20"/>
                <w:szCs w:val="20"/>
                <w:lang w:val="en-GB" w:eastAsia="zh-CN"/>
              </w:rPr>
              <w:t xml:space="preserve"> (with 4PRB </w:t>
            </w:r>
            <w:proofErr w:type="spellStart"/>
            <w:r>
              <w:rPr>
                <w:rFonts w:ascii="Times New Roman" w:eastAsia="宋体" w:hAnsi="Times New Roman"/>
                <w:sz w:val="20"/>
                <w:szCs w:val="20"/>
                <w:lang w:val="en-GB" w:eastAsia="zh-CN"/>
              </w:rPr>
              <w:t>precoding</w:t>
            </w:r>
            <w:proofErr w:type="spellEnd"/>
            <w:r>
              <w:rPr>
                <w:rFonts w:ascii="Times New Roman" w:eastAsia="宋体" w:hAnsi="Times New Roman"/>
                <w:sz w:val="20"/>
                <w:szCs w:val="20"/>
                <w:lang w:val="en-GB" w:eastAsia="zh-CN"/>
              </w:rPr>
              <w:t xml:space="preserve"> granularity) on ideal CSI feedback.</w:t>
            </w:r>
          </w:p>
          <w:p w14:paraId="3F18A653" w14:textId="77777777" w:rsidR="00EC7B29" w:rsidRDefault="000E0977">
            <w:pPr>
              <w:spacing w:after="0" w:line="240" w:lineRule="auto"/>
              <w:rPr>
                <w:lang w:eastAsia="zh-CN"/>
              </w:rPr>
            </w:pPr>
            <w:r>
              <w:rPr>
                <w:lang w:eastAsia="zh-CN"/>
              </w:rPr>
              <w:t>For PUSCH: Companies can select and need to report which option(s) are used between</w:t>
            </w:r>
          </w:p>
          <w:p w14:paraId="2FB18BB4" w14:textId="77777777" w:rsidR="00EC7B29" w:rsidRDefault="000E0977">
            <w:pPr>
              <w:pStyle w:val="ae"/>
              <w:numPr>
                <w:ilvl w:val="0"/>
                <w:numId w:val="8"/>
              </w:numPr>
              <w:spacing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lastRenderedPageBreak/>
              <w:t>[ZF or SVD]</w:t>
            </w:r>
            <w:r>
              <w:rPr>
                <w:rFonts w:ascii="Times New Roman" w:eastAsia="宋体" w:hAnsi="Times New Roman"/>
                <w:sz w:val="20"/>
                <w:szCs w:val="20"/>
                <w:lang w:val="en-GB" w:eastAsia="zh-CN"/>
              </w:rPr>
              <w:t xml:space="preserve"> based wide-band </w:t>
            </w:r>
            <w:proofErr w:type="spellStart"/>
            <w:r>
              <w:rPr>
                <w:rFonts w:ascii="Times New Roman" w:eastAsia="宋体" w:hAnsi="Times New Roman"/>
                <w:sz w:val="20"/>
                <w:szCs w:val="20"/>
                <w:lang w:val="en-GB" w:eastAsia="zh-CN"/>
              </w:rPr>
              <w:t>precoding</w:t>
            </w:r>
            <w:proofErr w:type="spellEnd"/>
            <w:r>
              <w:rPr>
                <w:rFonts w:ascii="Times New Roman" w:eastAsia="宋体" w:hAnsi="Times New Roman"/>
                <w:sz w:val="20"/>
                <w:szCs w:val="20"/>
                <w:lang w:val="en-GB" w:eastAsia="zh-CN"/>
              </w:rPr>
              <w:t xml:space="preserve"> on ideal channel knowledge</w:t>
            </w:r>
          </w:p>
          <w:p w14:paraId="49495228" w14:textId="77777777" w:rsidR="00EC7B29" w:rsidRDefault="000E0977">
            <w:pPr>
              <w:pStyle w:val="ae"/>
              <w:numPr>
                <w:ilvl w:val="0"/>
                <w:numId w:val="9"/>
              </w:numPr>
              <w:spacing w:line="240" w:lineRule="auto"/>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Codebook based wide-band </w:t>
            </w:r>
            <w:proofErr w:type="spellStart"/>
            <w:r>
              <w:rPr>
                <w:rFonts w:ascii="Times New Roman" w:eastAsia="宋体" w:hAnsi="Times New Roman"/>
                <w:sz w:val="20"/>
                <w:szCs w:val="20"/>
                <w:lang w:val="en-GB" w:eastAsia="zh-CN"/>
              </w:rPr>
              <w:t>precoding</w:t>
            </w:r>
            <w:proofErr w:type="spellEnd"/>
            <w:r>
              <w:rPr>
                <w:rFonts w:ascii="Times New Roman" w:eastAsia="宋体" w:hAnsi="Times New Roman"/>
                <w:sz w:val="20"/>
                <w:szCs w:val="20"/>
                <w:lang w:val="en-GB" w:eastAsia="zh-CN"/>
              </w:rPr>
              <w:t xml:space="preserve"> on ideal CSI feedback.</w:t>
            </w:r>
          </w:p>
        </w:tc>
      </w:tr>
    </w:tbl>
    <w:p w14:paraId="14DA424F" w14:textId="77777777" w:rsidR="00EC7B29" w:rsidRDefault="00EC7B29">
      <w:pPr>
        <w:spacing w:afterLines="50"/>
        <w:jc w:val="both"/>
        <w:rPr>
          <w:rFonts w:eastAsiaTheme="minorEastAsia"/>
          <w:sz w:val="22"/>
          <w:szCs w:val="22"/>
          <w:lang w:eastAsia="ja-JP"/>
        </w:rPr>
      </w:pPr>
    </w:p>
    <w:p w14:paraId="142E9E8D" w14:textId="77777777" w:rsidR="00EC7B29" w:rsidRDefault="000E0977">
      <w:pPr>
        <w:pStyle w:val="2"/>
        <w:numPr>
          <w:ilvl w:val="1"/>
          <w:numId w:val="2"/>
        </w:numPr>
        <w:tabs>
          <w:tab w:val="left" w:pos="360"/>
        </w:tabs>
        <w:ind w:left="360" w:hanging="360"/>
        <w:rPr>
          <w:lang w:val="en-US"/>
        </w:rPr>
      </w:pPr>
      <w:r>
        <w:rPr>
          <w:lang w:val="en-US"/>
        </w:rPr>
        <w:t>Simulation method for MU-MIMO LLS</w:t>
      </w:r>
    </w:p>
    <w:p w14:paraId="5B85567F"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55426B9" w14:textId="77777777" w:rsidR="00EC7B29" w:rsidRDefault="000E0977" w:rsidP="00F74BCC">
      <w:pPr>
        <w:spacing w:after="100" w:afterAutospacing="1" w:line="240" w:lineRule="auto"/>
        <w:jc w:val="both"/>
        <w:rPr>
          <w:rFonts w:eastAsiaTheme="minorEastAsia"/>
          <w:sz w:val="22"/>
          <w:szCs w:val="22"/>
          <w:lang w:val="en-US" w:eastAsia="ja-JP"/>
        </w:rPr>
      </w:pPr>
      <w:r>
        <w:rPr>
          <w:rFonts w:eastAsiaTheme="minorEastAsia"/>
          <w:sz w:val="22"/>
          <w:szCs w:val="22"/>
          <w:lang w:val="en-US" w:eastAsia="ja-JP"/>
        </w:rPr>
        <w:t>On GTW discussion Monday 2</w:t>
      </w:r>
      <w:r>
        <w:rPr>
          <w:rFonts w:eastAsiaTheme="minorEastAsia"/>
          <w:sz w:val="22"/>
          <w:szCs w:val="22"/>
          <w:vertAlign w:val="superscript"/>
          <w:lang w:val="en-US" w:eastAsia="ja-JP"/>
        </w:rPr>
        <w:t>nd</w:t>
      </w:r>
      <w:r>
        <w:rPr>
          <w:rFonts w:eastAsiaTheme="minorEastAsia"/>
          <w:sz w:val="22"/>
          <w:szCs w:val="22"/>
          <w:lang w:val="en-US" w:eastAsia="ja-JP"/>
        </w:rPr>
        <w:t xml:space="preserve"> week, FL proposal#2-1-6a was discussed, and Alt.1 was majority view because it can calculate interference more accurate. On the other hand, some companies showed concern to make Alt.1 as mandatory. It was also commented by Mr. Chairman that it is better to align the evaluation assumption, to compare the evaluation results fairly between companies. From FL perspective, it is preferable to select one option. Statistically, I assume there is not much difference between Alt.1 and Alt.2. Hence, I’d like to propose Alt.2.</w:t>
      </w:r>
    </w:p>
    <w:p w14:paraId="285E3FDB" w14:textId="5D0A1E33" w:rsidR="00EC7B29" w:rsidDel="002A25E9" w:rsidRDefault="000E0977" w:rsidP="00F74BCC">
      <w:pPr>
        <w:spacing w:after="0" w:line="240" w:lineRule="auto"/>
        <w:rPr>
          <w:del w:id="1" w:author="Yuki Matsumura4" w:date="2022-05-18T19:08:00Z"/>
          <w:rFonts w:eastAsiaTheme="minorEastAsia"/>
          <w:lang w:eastAsia="ja-JP"/>
        </w:rPr>
      </w:pPr>
      <w:del w:id="2" w:author="Yuki Matsumura4" w:date="2022-05-18T19:08:00Z">
        <w:r w:rsidRPr="002A25E9" w:rsidDel="002A25E9">
          <w:rPr>
            <w:rFonts w:eastAsiaTheme="minorEastAsia"/>
            <w:b/>
            <w:bCs/>
            <w:lang w:eastAsia="ja-JP"/>
          </w:rPr>
          <w:delText>FL proposal#2-1-6a (pre-coding assumption of interference of co-schedules UEs):</w:delText>
        </w:r>
      </w:del>
    </w:p>
    <w:p w14:paraId="42C47453" w14:textId="4D01C1D9" w:rsidR="00EC7B29" w:rsidDel="002A25E9" w:rsidRDefault="000E0977" w:rsidP="00F74BCC">
      <w:pPr>
        <w:tabs>
          <w:tab w:val="left" w:pos="312"/>
        </w:tabs>
        <w:spacing w:after="0" w:line="240" w:lineRule="auto"/>
        <w:rPr>
          <w:del w:id="3" w:author="Yuki Matsumura4" w:date="2022-05-18T19:08:00Z"/>
          <w:b/>
          <w:bCs/>
        </w:rPr>
      </w:pPr>
      <w:del w:id="4" w:author="Yuki Matsumura4" w:date="2022-05-18T19:08:00Z">
        <w:r w:rsidDel="002A25E9">
          <w:rPr>
            <w:b/>
            <w:bCs/>
          </w:rPr>
          <w:delText xml:space="preserve">For MU-MIMO LLS of PDSCH, the pre-coding assumption of interference of co-scheduled UEs is </w:delText>
        </w:r>
        <w:r w:rsidDel="002A25E9">
          <w:rPr>
            <w:b/>
            <w:bCs/>
            <w:color w:val="FF0000"/>
          </w:rPr>
          <w:delText>Alt.2.</w:delText>
        </w:r>
      </w:del>
    </w:p>
    <w:p w14:paraId="05AF5DBC" w14:textId="79D4ABBC" w:rsidR="00EC7B29" w:rsidDel="002A25E9" w:rsidRDefault="000E0977" w:rsidP="00F74BCC">
      <w:pPr>
        <w:pStyle w:val="ae"/>
        <w:widowControl w:val="0"/>
        <w:numPr>
          <w:ilvl w:val="0"/>
          <w:numId w:val="10"/>
        </w:numPr>
        <w:tabs>
          <w:tab w:val="left" w:pos="312"/>
        </w:tabs>
        <w:spacing w:line="240" w:lineRule="auto"/>
        <w:ind w:leftChars="100" w:left="620"/>
        <w:rPr>
          <w:del w:id="5" w:author="Yuki Matsumura4" w:date="2022-05-18T19:08:00Z"/>
          <w:rFonts w:ascii="Times New Roman" w:hAnsi="Times New Roman"/>
          <w:b/>
          <w:bCs/>
          <w:strike/>
          <w:color w:val="FF0000"/>
          <w:sz w:val="20"/>
          <w:szCs w:val="20"/>
        </w:rPr>
      </w:pPr>
      <w:del w:id="6" w:author="Yuki Matsumura4" w:date="2022-05-18T19:08:00Z">
        <w:r w:rsidDel="002A25E9">
          <w:rPr>
            <w:rFonts w:ascii="Times New Roman" w:hAnsi="Times New Roman"/>
            <w:b/>
            <w:bCs/>
            <w:strike/>
            <w:color w:val="FF0000"/>
            <w:sz w:val="20"/>
            <w:szCs w:val="20"/>
          </w:rPr>
          <w:delText>Alt.1: calculated by pre-coder of channel of each co-scheduled UE.</w:delText>
        </w:r>
      </w:del>
    </w:p>
    <w:p w14:paraId="33ABB703" w14:textId="17619364" w:rsidR="00EC7B29" w:rsidDel="002A25E9" w:rsidRDefault="000E0977" w:rsidP="00F74BCC">
      <w:pPr>
        <w:pStyle w:val="ae"/>
        <w:widowControl w:val="0"/>
        <w:numPr>
          <w:ilvl w:val="0"/>
          <w:numId w:val="10"/>
        </w:numPr>
        <w:tabs>
          <w:tab w:val="left" w:pos="312"/>
        </w:tabs>
        <w:spacing w:line="240" w:lineRule="auto"/>
        <w:ind w:leftChars="100" w:left="620"/>
        <w:rPr>
          <w:del w:id="7" w:author="Yuki Matsumura4" w:date="2022-05-18T19:08:00Z"/>
          <w:rFonts w:ascii="Times New Roman" w:hAnsi="Times New Roman"/>
          <w:b/>
          <w:bCs/>
          <w:sz w:val="20"/>
          <w:szCs w:val="20"/>
        </w:rPr>
      </w:pPr>
      <w:del w:id="8" w:author="Yuki Matsumura4" w:date="2022-05-18T19:08:00Z">
        <w:r w:rsidDel="002A25E9">
          <w:rPr>
            <w:rFonts w:ascii="Times New Roman" w:hAnsi="Times New Roman"/>
            <w:b/>
            <w:bCs/>
            <w:sz w:val="20"/>
            <w:szCs w:val="20"/>
          </w:rPr>
          <w:delText xml:space="preserve">Alt.2: </w:delText>
        </w:r>
        <w:r w:rsidDel="002A25E9">
          <w:rPr>
            <w:rFonts w:ascii="Times New Roman" w:hAnsi="Times New Roman"/>
            <w:b/>
            <w:bCs/>
            <w:color w:val="FF0000"/>
            <w:sz w:val="20"/>
            <w:szCs w:val="20"/>
          </w:rPr>
          <w:delText xml:space="preserve">calculated by </w:delText>
        </w:r>
      </w:del>
      <w:ins w:id="9" w:author="Yuki Matsumura2" w:date="2022-05-17T17:43:00Z">
        <w:del w:id="10" w:author="Yuki Matsumura4" w:date="2022-05-18T19:08:00Z">
          <w:r w:rsidDel="002A25E9">
            <w:rPr>
              <w:rFonts w:ascii="Times New Roman" w:hAnsi="Times New Roman"/>
              <w:b/>
              <w:bCs/>
              <w:color w:val="FF0000"/>
              <w:sz w:val="20"/>
              <w:szCs w:val="20"/>
            </w:rPr>
            <w:delText xml:space="preserve">random </w:delText>
          </w:r>
        </w:del>
      </w:ins>
      <w:del w:id="11" w:author="Yuki Matsumura4" w:date="2022-05-18T19:08:00Z">
        <w:r w:rsidDel="002A25E9">
          <w:rPr>
            <w:rFonts w:ascii="Times New Roman" w:hAnsi="Times New Roman"/>
            <w:b/>
            <w:bCs/>
            <w:color w:val="FF0000"/>
            <w:sz w:val="20"/>
            <w:szCs w:val="20"/>
          </w:rPr>
          <w:delText xml:space="preserve">pre-coder </w:delText>
        </w:r>
      </w:del>
      <w:ins w:id="12" w:author="Yuki Matsumura2" w:date="2022-05-17T17:44:00Z">
        <w:del w:id="13" w:author="Yuki Matsumura4" w:date="2022-05-18T19:08:00Z">
          <w:r w:rsidDel="002A25E9">
            <w:rPr>
              <w:rFonts w:ascii="Times New Roman" w:hAnsi="Times New Roman"/>
              <w:b/>
              <w:bCs/>
              <w:color w:val="FF0000"/>
              <w:sz w:val="20"/>
              <w:szCs w:val="20"/>
            </w:rPr>
            <w:delText>(i.e. precoder selected randomly</w:delText>
          </w:r>
          <w:r w:rsidDel="002A25E9">
            <w:delText xml:space="preserve"> </w:delText>
          </w:r>
          <w:r w:rsidDel="002A25E9">
            <w:rPr>
              <w:rFonts w:ascii="Times New Roman" w:hAnsi="Times New Roman"/>
              <w:b/>
              <w:bCs/>
              <w:color w:val="FF0000"/>
              <w:sz w:val="20"/>
              <w:szCs w:val="20"/>
            </w:rPr>
            <w:delText>from a predefined set of precoders)</w:delText>
          </w:r>
        </w:del>
      </w:ins>
      <w:del w:id="14" w:author="Yuki Matsumura4" w:date="2022-05-18T19:08:00Z">
        <w:r w:rsidDel="002A25E9">
          <w:rPr>
            <w:rFonts w:ascii="Times New Roman" w:hAnsi="Times New Roman"/>
            <w:b/>
            <w:bCs/>
            <w:color w:val="FF0000"/>
            <w:sz w:val="20"/>
            <w:szCs w:val="20"/>
          </w:rPr>
          <w:delText xml:space="preserve">generated by </w:delText>
        </w:r>
        <w:r w:rsidDel="002A25E9">
          <w:rPr>
            <w:rFonts w:ascii="Times New Roman" w:hAnsi="Times New Roman"/>
            <w:b/>
            <w:bCs/>
            <w:sz w:val="20"/>
            <w:szCs w:val="20"/>
          </w:rPr>
          <w:delText xml:space="preserve">random </w:delText>
        </w:r>
        <w:r w:rsidDel="002A25E9">
          <w:rPr>
            <w:rFonts w:ascii="Times New Roman" w:hAnsi="Times New Roman"/>
            <w:b/>
            <w:bCs/>
            <w:color w:val="FF0000"/>
            <w:sz w:val="20"/>
            <w:szCs w:val="20"/>
          </w:rPr>
          <w:delText>channel</w:delText>
        </w:r>
        <w:r w:rsidDel="002A25E9">
          <w:rPr>
            <w:rFonts w:ascii="Times New Roman" w:hAnsi="Times New Roman"/>
            <w:b/>
            <w:bCs/>
            <w:sz w:val="20"/>
            <w:szCs w:val="20"/>
          </w:rPr>
          <w:delText>.</w:delText>
        </w:r>
      </w:del>
    </w:p>
    <w:p w14:paraId="5D98AD07" w14:textId="2197172D" w:rsidR="00EC7B29" w:rsidDel="002A25E9" w:rsidRDefault="000E0977" w:rsidP="00F74BCC">
      <w:pPr>
        <w:pStyle w:val="ae"/>
        <w:widowControl w:val="0"/>
        <w:numPr>
          <w:ilvl w:val="0"/>
          <w:numId w:val="10"/>
        </w:numPr>
        <w:tabs>
          <w:tab w:val="left" w:pos="312"/>
        </w:tabs>
        <w:spacing w:line="240" w:lineRule="auto"/>
        <w:ind w:leftChars="100" w:left="620"/>
        <w:rPr>
          <w:del w:id="15" w:author="Yuki Matsumura4" w:date="2022-05-18T19:08:00Z"/>
          <w:rFonts w:ascii="Times New Roman" w:hAnsi="Times New Roman"/>
          <w:b/>
          <w:bCs/>
          <w:strike/>
          <w:color w:val="FF0000"/>
          <w:sz w:val="20"/>
          <w:szCs w:val="20"/>
        </w:rPr>
      </w:pPr>
      <w:del w:id="16" w:author="Yuki Matsumura4" w:date="2022-05-18T19:08:00Z">
        <w:r w:rsidDel="002A25E9">
          <w:rPr>
            <w:rFonts w:ascii="Times New Roman" w:hAnsi="Times New Roman"/>
            <w:b/>
            <w:bCs/>
            <w:strike/>
            <w:color w:val="FF0000"/>
            <w:sz w:val="20"/>
            <w:szCs w:val="20"/>
          </w:rPr>
          <w:delText>Alt.3: the same pre-coder as scheduled UE.</w:delText>
        </w:r>
      </w:del>
    </w:p>
    <w:p w14:paraId="4532D590" w14:textId="3C60D3F1" w:rsidR="00EC7B29" w:rsidDel="002A25E9" w:rsidRDefault="00EC7B29" w:rsidP="00F74BCC">
      <w:pPr>
        <w:tabs>
          <w:tab w:val="left" w:pos="312"/>
        </w:tabs>
        <w:spacing w:after="0" w:line="240" w:lineRule="auto"/>
        <w:rPr>
          <w:del w:id="17" w:author="Yuki Matsumura4" w:date="2022-05-18T19:08:00Z"/>
          <w:rFonts w:eastAsiaTheme="minorEastAsia"/>
          <w:lang w:val="en-US" w:eastAsia="ja-JP"/>
        </w:rPr>
      </w:pPr>
    </w:p>
    <w:p w14:paraId="4A37BDFE" w14:textId="119B7128" w:rsidR="00EC7B29" w:rsidDel="002A25E9" w:rsidRDefault="000E0977" w:rsidP="00F74BCC">
      <w:pPr>
        <w:spacing w:after="0" w:line="240" w:lineRule="auto"/>
        <w:rPr>
          <w:del w:id="18" w:author="Yuki Matsumura4" w:date="2022-05-18T19:08:00Z"/>
          <w:rFonts w:eastAsiaTheme="minorEastAsia"/>
          <w:lang w:eastAsia="ja-JP"/>
        </w:rPr>
      </w:pPr>
      <w:del w:id="19" w:author="Yuki Matsumura4" w:date="2022-05-18T19:08:00Z">
        <w:r w:rsidRPr="002A25E9" w:rsidDel="002A25E9">
          <w:rPr>
            <w:rFonts w:eastAsiaTheme="minorEastAsia"/>
            <w:b/>
            <w:bCs/>
            <w:lang w:eastAsia="ja-JP"/>
          </w:rPr>
          <w:delText>FL proposal#2-1-6b (power ratio):</w:delText>
        </w:r>
      </w:del>
    </w:p>
    <w:p w14:paraId="57809A74" w14:textId="3F8A9A66" w:rsidR="00EC7B29" w:rsidDel="002A25E9" w:rsidRDefault="000E0977" w:rsidP="00F74BCC">
      <w:pPr>
        <w:tabs>
          <w:tab w:val="left" w:pos="312"/>
        </w:tabs>
        <w:spacing w:after="0" w:line="240" w:lineRule="auto"/>
        <w:rPr>
          <w:del w:id="20" w:author="Yuki Matsumura4" w:date="2022-05-18T19:08:00Z"/>
          <w:b/>
          <w:bCs/>
        </w:rPr>
      </w:pPr>
      <w:del w:id="21" w:author="Yuki Matsumura4" w:date="2022-05-18T19:08:00Z">
        <w:r w:rsidDel="002A25E9">
          <w:rPr>
            <w:b/>
            <w:bCs/>
          </w:rPr>
          <w:delText xml:space="preserve">For MU-MIMO LLS of PDSCH, assuming the </w:delText>
        </w:r>
      </w:del>
      <w:ins w:id="22" w:author="Yuki Matsumura3" w:date="2022-05-17T20:01:00Z">
        <w:del w:id="23" w:author="Yuki Matsumura4" w:date="2022-05-18T19:08:00Z">
          <w:r w:rsidR="009F3BF5" w:rsidDel="002A25E9">
            <w:rPr>
              <w:b/>
              <w:bCs/>
            </w:rPr>
            <w:delText xml:space="preserve">transmit </w:delText>
          </w:r>
        </w:del>
      </w:ins>
      <w:del w:id="24" w:author="Yuki Matsumura4" w:date="2022-05-18T19:08:00Z">
        <w:r w:rsidDel="002A25E9">
          <w:rPr>
            <w:b/>
            <w:bCs/>
          </w:rPr>
          <w:delText xml:space="preserve">power of the scheduled (target) UE is 1, </w:delText>
        </w:r>
      </w:del>
      <w:ins w:id="25" w:author="Yuki Matsumura3" w:date="2022-05-17T20:01:00Z">
        <w:del w:id="26" w:author="Yuki Matsumura4" w:date="2022-05-18T19:08:00Z">
          <w:r w:rsidR="009F3BF5" w:rsidDel="002A25E9">
            <w:rPr>
              <w:b/>
              <w:bCs/>
            </w:rPr>
            <w:delText>transmit</w:delText>
          </w:r>
        </w:del>
      </w:ins>
      <w:del w:id="27" w:author="Yuki Matsumura4" w:date="2022-05-18T19:08:00Z">
        <w:r w:rsidDel="002A25E9">
          <w:rPr>
            <w:b/>
            <w:bCs/>
          </w:rPr>
          <w:delText>the power of other co-scheduled UE(s) is:</w:delText>
        </w:r>
      </w:del>
    </w:p>
    <w:p w14:paraId="7BB24488" w14:textId="3C2CA711" w:rsidR="00EC7B29" w:rsidDel="002A25E9" w:rsidRDefault="000E0977" w:rsidP="00F74BCC">
      <w:pPr>
        <w:pStyle w:val="ae"/>
        <w:widowControl w:val="0"/>
        <w:numPr>
          <w:ilvl w:val="0"/>
          <w:numId w:val="10"/>
        </w:numPr>
        <w:tabs>
          <w:tab w:val="left" w:pos="312"/>
        </w:tabs>
        <w:spacing w:line="240" w:lineRule="auto"/>
        <w:ind w:leftChars="100" w:left="620"/>
        <w:rPr>
          <w:del w:id="28" w:author="Yuki Matsumura4" w:date="2022-05-18T19:08:00Z"/>
          <w:rFonts w:ascii="Times New Roman" w:hAnsi="Times New Roman"/>
          <w:b/>
          <w:bCs/>
          <w:sz w:val="20"/>
          <w:szCs w:val="20"/>
        </w:rPr>
      </w:pPr>
      <w:del w:id="29" w:author="Yuki Matsumura4" w:date="2022-05-18T19:08:00Z">
        <w:r w:rsidDel="002A25E9">
          <w:rPr>
            <w:rFonts w:ascii="Times New Roman" w:hAnsi="Times New Roman"/>
            <w:b/>
            <w:bCs/>
            <w:sz w:val="20"/>
            <w:szCs w:val="20"/>
          </w:rPr>
          <w:delText>Alt.1: Selected as one value from {0dB, -3dB, -6dB} as fixed evaluation parameter.</w:delText>
        </w:r>
      </w:del>
    </w:p>
    <w:p w14:paraId="00FC00EF" w14:textId="316E05C7" w:rsidR="00EC7B29" w:rsidDel="002A25E9" w:rsidRDefault="000E0977" w:rsidP="00F74BCC">
      <w:pPr>
        <w:pStyle w:val="ae"/>
        <w:widowControl w:val="0"/>
        <w:numPr>
          <w:ilvl w:val="1"/>
          <w:numId w:val="10"/>
        </w:numPr>
        <w:tabs>
          <w:tab w:val="left" w:pos="312"/>
        </w:tabs>
        <w:spacing w:line="240" w:lineRule="auto"/>
        <w:rPr>
          <w:del w:id="30" w:author="Yuki Matsumura4" w:date="2022-05-18T19:08:00Z"/>
          <w:rFonts w:ascii="Times New Roman" w:hAnsi="Times New Roman"/>
          <w:sz w:val="20"/>
          <w:szCs w:val="20"/>
        </w:rPr>
      </w:pPr>
      <w:del w:id="31" w:author="Yuki Matsumura4" w:date="2022-05-18T19:08:00Z">
        <w:r w:rsidDel="002A25E9">
          <w:rPr>
            <w:rFonts w:ascii="Times New Roman" w:hAnsi="Times New Roman"/>
            <w:sz w:val="20"/>
            <w:szCs w:val="20"/>
          </w:rPr>
          <w:delText>Supported by: vivo, Ericsson, Nokia/NSB, DOCOMO</w:delText>
        </w:r>
      </w:del>
    </w:p>
    <w:p w14:paraId="5EBC771C" w14:textId="0F9B3C27" w:rsidR="00EC7B29" w:rsidDel="002A25E9" w:rsidRDefault="000E0977" w:rsidP="00F74BCC">
      <w:pPr>
        <w:pStyle w:val="ae"/>
        <w:widowControl w:val="0"/>
        <w:numPr>
          <w:ilvl w:val="0"/>
          <w:numId w:val="10"/>
        </w:numPr>
        <w:tabs>
          <w:tab w:val="left" w:pos="312"/>
        </w:tabs>
        <w:spacing w:line="240" w:lineRule="auto"/>
        <w:rPr>
          <w:del w:id="32" w:author="Yuki Matsumura4" w:date="2022-05-18T19:08:00Z"/>
          <w:rFonts w:ascii="Times New Roman" w:hAnsi="Times New Roman"/>
          <w:b/>
          <w:bCs/>
          <w:sz w:val="20"/>
          <w:szCs w:val="20"/>
        </w:rPr>
      </w:pPr>
      <w:del w:id="33" w:author="Yuki Matsumura4" w:date="2022-05-18T19:08:00Z">
        <w:r w:rsidDel="002A25E9">
          <w:rPr>
            <w:rFonts w:ascii="Times New Roman" w:hAnsi="Times New Roman"/>
            <w:b/>
            <w:bCs/>
            <w:sz w:val="20"/>
            <w:szCs w:val="20"/>
          </w:rPr>
          <w:delText>Alt.2: Decided by random distribution with the following probability.</w:delText>
        </w:r>
      </w:del>
    </w:p>
    <w:p w14:paraId="7F326667" w14:textId="528C9CC9" w:rsidR="00EC7B29" w:rsidDel="002A25E9" w:rsidRDefault="000E0977" w:rsidP="00F74BCC">
      <w:pPr>
        <w:pStyle w:val="ae"/>
        <w:widowControl w:val="0"/>
        <w:numPr>
          <w:ilvl w:val="0"/>
          <w:numId w:val="11"/>
        </w:numPr>
        <w:tabs>
          <w:tab w:val="left" w:pos="312"/>
        </w:tabs>
        <w:spacing w:line="240" w:lineRule="auto"/>
        <w:rPr>
          <w:del w:id="34" w:author="Yuki Matsumura4" w:date="2022-05-18T19:08:00Z"/>
          <w:rFonts w:ascii="Times New Roman" w:hAnsi="Times New Roman"/>
          <w:b/>
          <w:bCs/>
          <w:sz w:val="20"/>
          <w:szCs w:val="20"/>
        </w:rPr>
      </w:pPr>
      <w:del w:id="35" w:author="Yuki Matsumura4" w:date="2022-05-18T19:08:00Z">
        <w:r w:rsidDel="002A25E9">
          <w:rPr>
            <w:rFonts w:ascii="Times New Roman" w:hAnsi="Times New Roman"/>
            <w:b/>
            <w:bCs/>
            <w:sz w:val="20"/>
            <w:szCs w:val="20"/>
          </w:rPr>
          <w:delText>Alt. 2-1: the probability of each value of {0dB, -3 dB, -6dB} is the same.</w:delText>
        </w:r>
      </w:del>
    </w:p>
    <w:p w14:paraId="4B8F850A" w14:textId="224E2F73" w:rsidR="00EC7B29" w:rsidDel="002A25E9" w:rsidRDefault="000E0977" w:rsidP="00F74BCC">
      <w:pPr>
        <w:pStyle w:val="ae"/>
        <w:widowControl w:val="0"/>
        <w:numPr>
          <w:ilvl w:val="0"/>
          <w:numId w:val="11"/>
        </w:numPr>
        <w:tabs>
          <w:tab w:val="left" w:pos="312"/>
        </w:tabs>
        <w:spacing w:line="240" w:lineRule="auto"/>
        <w:rPr>
          <w:del w:id="36" w:author="Yuki Matsumura4" w:date="2022-05-18T19:08:00Z"/>
          <w:rFonts w:ascii="Times New Roman" w:hAnsi="Times New Roman"/>
          <w:b/>
          <w:bCs/>
          <w:sz w:val="20"/>
          <w:szCs w:val="20"/>
        </w:rPr>
      </w:pPr>
      <w:del w:id="37" w:author="Yuki Matsumura4" w:date="2022-05-18T19:08:00Z">
        <w:r w:rsidDel="002A25E9">
          <w:rPr>
            <w:rFonts w:ascii="Times New Roman" w:hAnsi="Times New Roman"/>
            <w:b/>
            <w:bCs/>
            <w:sz w:val="20"/>
            <w:szCs w:val="20"/>
          </w:rPr>
          <w:delText>Alt. 2-2: the probability of each value of {0dB, -3 dB, -6dB} can be different. The higher CQI, the lager power ratio (FFS: details).</w:delText>
        </w:r>
      </w:del>
    </w:p>
    <w:p w14:paraId="5BEFA1C7" w14:textId="243AB319" w:rsidR="00EC7B29" w:rsidDel="002A25E9" w:rsidRDefault="000E0977" w:rsidP="00F74BCC">
      <w:pPr>
        <w:pStyle w:val="ae"/>
        <w:widowControl w:val="0"/>
        <w:numPr>
          <w:ilvl w:val="1"/>
          <w:numId w:val="10"/>
        </w:numPr>
        <w:tabs>
          <w:tab w:val="left" w:pos="312"/>
        </w:tabs>
        <w:spacing w:line="240" w:lineRule="auto"/>
        <w:rPr>
          <w:del w:id="38" w:author="Yuki Matsumura4" w:date="2022-05-18T19:08:00Z"/>
          <w:rFonts w:ascii="Times New Roman" w:hAnsi="Times New Roman"/>
          <w:sz w:val="20"/>
          <w:szCs w:val="20"/>
        </w:rPr>
      </w:pPr>
      <w:del w:id="39" w:author="Yuki Matsumura4" w:date="2022-05-18T19:08:00Z">
        <w:r w:rsidDel="002A25E9">
          <w:rPr>
            <w:rFonts w:ascii="Times New Roman" w:hAnsi="Times New Roman"/>
            <w:sz w:val="20"/>
            <w:szCs w:val="20"/>
          </w:rPr>
          <w:delText>Supported by: ZTE</w:delText>
        </w:r>
      </w:del>
    </w:p>
    <w:p w14:paraId="2AC65EC3" w14:textId="77777777" w:rsidR="00F74BCC" w:rsidRDefault="00F74BCC" w:rsidP="00F74BCC">
      <w:pPr>
        <w:spacing w:after="0" w:line="240" w:lineRule="auto"/>
        <w:jc w:val="both"/>
        <w:rPr>
          <w:rFonts w:eastAsiaTheme="minorEastAsia"/>
          <w:b/>
          <w:bCs/>
          <w:color w:val="0000FF"/>
          <w:sz w:val="22"/>
          <w:szCs w:val="22"/>
          <w:lang w:val="en-US" w:eastAsia="ja-JP"/>
        </w:rPr>
      </w:pPr>
      <w:r w:rsidRPr="000C29D8">
        <w:rPr>
          <w:rFonts w:eastAsiaTheme="minorEastAsia"/>
          <w:b/>
          <w:bCs/>
          <w:color w:val="0000FF"/>
          <w:sz w:val="22"/>
          <w:szCs w:val="22"/>
          <w:lang w:val="en-US" w:eastAsia="ja-JP"/>
        </w:rPr>
        <w:t>Moderator (v</w:t>
      </w:r>
      <w:r>
        <w:rPr>
          <w:rFonts w:eastAsiaTheme="minorEastAsia"/>
          <w:b/>
          <w:bCs/>
          <w:color w:val="0000FF"/>
          <w:sz w:val="22"/>
          <w:szCs w:val="22"/>
          <w:lang w:val="en-US" w:eastAsia="ja-JP"/>
        </w:rPr>
        <w:t>31</w:t>
      </w:r>
      <w:r w:rsidRPr="000C29D8">
        <w:rPr>
          <w:rFonts w:eastAsiaTheme="minorEastAsia"/>
          <w:b/>
          <w:bCs/>
          <w:color w:val="0000FF"/>
          <w:sz w:val="22"/>
          <w:szCs w:val="22"/>
          <w:lang w:val="en-US" w:eastAsia="ja-JP"/>
        </w:rPr>
        <w:t xml:space="preserve">): Following is my observation. Since it is not possible to have common evaluation assumption, FL proposal is </w:t>
      </w:r>
      <w:r>
        <w:rPr>
          <w:rFonts w:eastAsiaTheme="minorEastAsia"/>
          <w:b/>
          <w:bCs/>
          <w:color w:val="0000FF"/>
          <w:sz w:val="22"/>
          <w:szCs w:val="22"/>
          <w:lang w:val="en-US" w:eastAsia="ja-JP"/>
        </w:rPr>
        <w:t xml:space="preserve">that </w:t>
      </w:r>
      <w:r w:rsidRPr="00F74BCC">
        <w:rPr>
          <w:rFonts w:eastAsiaTheme="minorEastAsia"/>
          <w:b/>
          <w:bCs/>
          <w:color w:val="0000FF"/>
          <w:sz w:val="22"/>
          <w:szCs w:val="22"/>
          <w:u w:val="single"/>
          <w:lang w:val="en-US" w:eastAsia="ja-JP"/>
        </w:rPr>
        <w:t>companies to report the pre-coding assumption of co-scheduled UEs</w:t>
      </w:r>
      <w:r w:rsidRPr="000C29D8">
        <w:rPr>
          <w:rFonts w:eastAsiaTheme="minorEastAsia"/>
          <w:b/>
          <w:bCs/>
          <w:color w:val="0000FF"/>
          <w:sz w:val="22"/>
          <w:szCs w:val="22"/>
          <w:lang w:val="en-US" w:eastAsia="ja-JP"/>
        </w:rPr>
        <w:t>.</w:t>
      </w:r>
      <w:r>
        <w:rPr>
          <w:rFonts w:eastAsiaTheme="minorEastAsia"/>
          <w:b/>
          <w:bCs/>
          <w:color w:val="0000FF"/>
          <w:sz w:val="22"/>
          <w:szCs w:val="22"/>
          <w:lang w:val="en-US" w:eastAsia="ja-JP"/>
        </w:rPr>
        <w:t xml:space="preserve"> </w:t>
      </w:r>
    </w:p>
    <w:p w14:paraId="61B56D71" w14:textId="57BDE350" w:rsidR="00F74BCC" w:rsidRPr="000C29D8" w:rsidRDefault="00F74BCC" w:rsidP="00F74BCC">
      <w:pPr>
        <w:spacing w:after="0" w:line="240" w:lineRule="auto"/>
        <w:jc w:val="both"/>
        <w:rPr>
          <w:rFonts w:eastAsiaTheme="minorEastAsia"/>
          <w:b/>
          <w:bCs/>
          <w:color w:val="0000FF"/>
          <w:sz w:val="22"/>
          <w:szCs w:val="22"/>
          <w:lang w:val="en-US" w:eastAsia="ja-JP"/>
        </w:rPr>
      </w:pPr>
      <w:r>
        <w:rPr>
          <w:rFonts w:eastAsiaTheme="minorEastAsia"/>
          <w:b/>
          <w:bCs/>
          <w:color w:val="0000FF"/>
          <w:sz w:val="22"/>
          <w:szCs w:val="22"/>
          <w:lang w:val="en-US" w:eastAsia="ja-JP"/>
        </w:rPr>
        <w:t xml:space="preserve">For “[ZF or SVD]”, </w:t>
      </w:r>
      <w:r w:rsidRPr="000C29D8">
        <w:rPr>
          <w:rFonts w:eastAsiaTheme="minorEastAsia"/>
          <w:b/>
          <w:bCs/>
          <w:color w:val="0000FF"/>
          <w:sz w:val="22"/>
          <w:szCs w:val="22"/>
          <w:lang w:val="en-US" w:eastAsia="ja-JP"/>
        </w:rPr>
        <w:t xml:space="preserve">PDCCH part is moved </w:t>
      </w:r>
      <w:r>
        <w:rPr>
          <w:rFonts w:eastAsiaTheme="minorEastAsia"/>
          <w:b/>
          <w:bCs/>
          <w:color w:val="0000FF"/>
          <w:sz w:val="22"/>
          <w:szCs w:val="22"/>
          <w:lang w:val="en-US" w:eastAsia="ja-JP"/>
        </w:rPr>
        <w:t>from</w:t>
      </w:r>
      <w:r w:rsidRPr="000C29D8">
        <w:rPr>
          <w:rFonts w:eastAsiaTheme="minorEastAsia"/>
          <w:b/>
          <w:bCs/>
          <w:color w:val="0000FF"/>
          <w:sz w:val="22"/>
          <w:szCs w:val="22"/>
          <w:lang w:val="en-US" w:eastAsia="ja-JP"/>
        </w:rPr>
        <w:t xml:space="preserve"> sec. 2.</w:t>
      </w:r>
      <w:r>
        <w:rPr>
          <w:rFonts w:eastAsiaTheme="minorEastAsia"/>
          <w:b/>
          <w:bCs/>
          <w:color w:val="0000FF"/>
          <w:sz w:val="22"/>
          <w:szCs w:val="22"/>
          <w:lang w:val="en-US" w:eastAsia="ja-JP"/>
        </w:rPr>
        <w:t>2</w:t>
      </w:r>
      <w:r w:rsidRPr="000C29D8">
        <w:rPr>
          <w:rFonts w:eastAsiaTheme="minorEastAsia"/>
          <w:b/>
          <w:bCs/>
          <w:color w:val="0000FF"/>
          <w:sz w:val="22"/>
          <w:szCs w:val="22"/>
          <w:lang w:val="en-US" w:eastAsia="ja-JP"/>
        </w:rPr>
        <w:t>.</w:t>
      </w:r>
    </w:p>
    <w:tbl>
      <w:tblPr>
        <w:tblStyle w:val="ab"/>
        <w:tblW w:w="0" w:type="auto"/>
        <w:tblLook w:val="04A0" w:firstRow="1" w:lastRow="0" w:firstColumn="1" w:lastColumn="0" w:noHBand="0" w:noVBand="1"/>
      </w:tblPr>
      <w:tblGrid>
        <w:gridCol w:w="10456"/>
      </w:tblGrid>
      <w:tr w:rsidR="00F74BCC" w14:paraId="7DBA74C1" w14:textId="77777777" w:rsidTr="00F74BCC">
        <w:trPr>
          <w:trHeight w:val="635"/>
        </w:trPr>
        <w:tc>
          <w:tcPr>
            <w:tcW w:w="10456" w:type="dxa"/>
          </w:tcPr>
          <w:p w14:paraId="083471A1" w14:textId="77777777" w:rsidR="00F74BCC" w:rsidRPr="00DF4589" w:rsidRDefault="00F74BCC" w:rsidP="00F74BCC">
            <w:pPr>
              <w:pStyle w:val="ae"/>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Alt.1</w:t>
            </w:r>
          </w:p>
          <w:p w14:paraId="5EF7DE57" w14:textId="3AE8A1F9" w:rsidR="00F74BCC" w:rsidRPr="00DF4589" w:rsidRDefault="00F74BCC" w:rsidP="00F74BCC">
            <w:pPr>
              <w:pStyle w:val="ae"/>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QC, Huawei, </w:t>
            </w:r>
            <w:proofErr w:type="spellStart"/>
            <w:r w:rsidRPr="00DF4589">
              <w:rPr>
                <w:rFonts w:ascii="Times New Roman" w:hAnsi="Times New Roman"/>
                <w:sz w:val="20"/>
                <w:szCs w:val="20"/>
              </w:rPr>
              <w:t>HiSilicon</w:t>
            </w:r>
            <w:proofErr w:type="spellEnd"/>
            <w:r w:rsidRPr="00DF4589">
              <w:rPr>
                <w:rFonts w:ascii="Times New Roman" w:hAnsi="Times New Roman"/>
                <w:sz w:val="20"/>
                <w:szCs w:val="20"/>
              </w:rPr>
              <w:t xml:space="preserve">, </w:t>
            </w:r>
            <w:proofErr w:type="spellStart"/>
            <w:r w:rsidRPr="00DF4589">
              <w:rPr>
                <w:rFonts w:ascii="Times New Roman" w:hAnsi="Times New Roman"/>
                <w:sz w:val="20"/>
                <w:szCs w:val="20"/>
                <w:lang w:eastAsia="zh-CN"/>
              </w:rPr>
              <w:t>Fraunhofer</w:t>
            </w:r>
            <w:proofErr w:type="spellEnd"/>
            <w:r w:rsidRPr="00DF4589">
              <w:rPr>
                <w:rFonts w:ascii="Times New Roman" w:hAnsi="Times New Roman"/>
                <w:sz w:val="20"/>
                <w:szCs w:val="20"/>
                <w:lang w:eastAsia="zh-CN"/>
              </w:rPr>
              <w:t xml:space="preserve"> IIS/HHI, ZTE</w:t>
            </w:r>
            <w:r w:rsidR="00983236">
              <w:rPr>
                <w:rFonts w:ascii="Times New Roman" w:eastAsia="等线" w:hAnsi="Times New Roman" w:hint="eastAsia"/>
                <w:sz w:val="20"/>
                <w:szCs w:val="20"/>
                <w:lang w:eastAsia="zh-CN"/>
              </w:rPr>
              <w:t>,</w:t>
            </w:r>
            <w:r w:rsidR="00983236">
              <w:rPr>
                <w:rFonts w:ascii="Times New Roman" w:eastAsia="等线" w:hAnsi="Times New Roman"/>
                <w:sz w:val="20"/>
                <w:szCs w:val="20"/>
                <w:lang w:eastAsia="zh-CN"/>
              </w:rPr>
              <w:t xml:space="preserve"> vivo</w:t>
            </w:r>
          </w:p>
          <w:p w14:paraId="661999ED" w14:textId="77777777" w:rsidR="00F74BCC" w:rsidRPr="00DF4589" w:rsidRDefault="00F74BCC" w:rsidP="00F74BCC">
            <w:pPr>
              <w:pStyle w:val="ae"/>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Ericsson, Nokia/NSB</w:t>
            </w:r>
          </w:p>
          <w:p w14:paraId="7F330FA1" w14:textId="77777777" w:rsidR="00F74BCC" w:rsidRPr="00DF4589" w:rsidRDefault="00F74BCC" w:rsidP="00F74BCC">
            <w:pPr>
              <w:pStyle w:val="ae"/>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Alt.2</w:t>
            </w:r>
          </w:p>
          <w:p w14:paraId="64EBA153" w14:textId="175C3925" w:rsidR="00F74BCC" w:rsidRPr="00DF4589" w:rsidRDefault="00F74BCC" w:rsidP="00F74BCC">
            <w:pPr>
              <w:pStyle w:val="ae"/>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w:t>
            </w:r>
            <w:proofErr w:type="spellStart"/>
            <w:r w:rsidRPr="00DF4589">
              <w:rPr>
                <w:rFonts w:ascii="Times New Roman" w:hAnsi="Times New Roman"/>
                <w:sz w:val="20"/>
                <w:szCs w:val="20"/>
              </w:rPr>
              <w:t>Xiaomi</w:t>
            </w:r>
            <w:proofErr w:type="spellEnd"/>
            <w:r w:rsidRPr="00DF4589">
              <w:rPr>
                <w:rFonts w:ascii="Times New Roman" w:hAnsi="Times New Roman"/>
                <w:sz w:val="20"/>
                <w:szCs w:val="20"/>
              </w:rPr>
              <w:t xml:space="preserve">, LGE, </w:t>
            </w:r>
            <w:proofErr w:type="spellStart"/>
            <w:r w:rsidRPr="00DF4589">
              <w:rPr>
                <w:rFonts w:ascii="Times New Roman" w:hAnsi="Times New Roman"/>
                <w:sz w:val="20"/>
                <w:szCs w:val="20"/>
                <w:lang w:eastAsia="zh-CN"/>
              </w:rPr>
              <w:t>Fraunhofer</w:t>
            </w:r>
            <w:proofErr w:type="spellEnd"/>
            <w:r w:rsidRPr="00DF4589">
              <w:rPr>
                <w:rFonts w:ascii="Times New Roman" w:hAnsi="Times New Roman"/>
                <w:sz w:val="20"/>
                <w:szCs w:val="20"/>
                <w:lang w:eastAsia="zh-CN"/>
              </w:rPr>
              <w:t xml:space="preserve"> IIS/HHI, </w:t>
            </w:r>
            <w:proofErr w:type="spellStart"/>
            <w:r w:rsidRPr="00DF4589">
              <w:rPr>
                <w:rFonts w:ascii="Times New Roman" w:hAnsi="Times New Roman"/>
                <w:sz w:val="20"/>
                <w:szCs w:val="20"/>
                <w:lang w:eastAsia="zh-CN"/>
              </w:rPr>
              <w:t>Spreadtrum</w:t>
            </w:r>
            <w:proofErr w:type="spellEnd"/>
            <w:r w:rsidRPr="00DF4589">
              <w:rPr>
                <w:rFonts w:ascii="Times New Roman" w:hAnsi="Times New Roman"/>
                <w:sz w:val="20"/>
                <w:szCs w:val="20"/>
                <w:lang w:eastAsia="zh-CN"/>
              </w:rPr>
              <w:t>, Lenovo, ZTE, CATT, OPPO</w:t>
            </w:r>
            <w:r>
              <w:rPr>
                <w:rFonts w:ascii="Times New Roman" w:hAnsi="Times New Roman"/>
                <w:sz w:val="20"/>
                <w:szCs w:val="20"/>
                <w:lang w:eastAsia="zh-CN"/>
              </w:rPr>
              <w:t>, DOCOMO</w:t>
            </w:r>
          </w:p>
          <w:p w14:paraId="3E98E783" w14:textId="77777777" w:rsidR="00F74BCC" w:rsidRPr="00DF4589" w:rsidRDefault="00F74BCC" w:rsidP="00F74BCC">
            <w:pPr>
              <w:pStyle w:val="ae"/>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Concern: QC, Ericsson, Nokia/NSB</w:t>
            </w:r>
          </w:p>
          <w:p w14:paraId="0AF657D2" w14:textId="77777777" w:rsidR="00F74BCC" w:rsidRPr="00DF4589" w:rsidRDefault="00F74BCC" w:rsidP="00F74BCC">
            <w:pPr>
              <w:pStyle w:val="ae"/>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Alt.3</w:t>
            </w:r>
          </w:p>
          <w:p w14:paraId="2793D4DA" w14:textId="77777777" w:rsidR="00F74BCC" w:rsidRPr="00DF4589" w:rsidRDefault="00F74BCC" w:rsidP="00F74BCC">
            <w:pPr>
              <w:pStyle w:val="ae"/>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Support/fine: Intel (baseline), Ericsson, Nokia/NSB, </w:t>
            </w:r>
            <w:proofErr w:type="spellStart"/>
            <w:r w:rsidRPr="00DF4589">
              <w:rPr>
                <w:rFonts w:ascii="Times New Roman" w:eastAsia="Malgun Gothic" w:hAnsi="Times New Roman"/>
                <w:sz w:val="20"/>
                <w:szCs w:val="20"/>
                <w:lang w:eastAsia="ko-KR"/>
              </w:rPr>
              <w:t>MediaTek</w:t>
            </w:r>
            <w:proofErr w:type="spellEnd"/>
            <w:r w:rsidRPr="00DF4589">
              <w:rPr>
                <w:rFonts w:ascii="Times New Roman" w:hAnsi="Times New Roman"/>
                <w:sz w:val="20"/>
                <w:szCs w:val="20"/>
                <w:lang w:eastAsia="zh-CN"/>
              </w:rPr>
              <w:t>, OPPO</w:t>
            </w:r>
          </w:p>
          <w:p w14:paraId="6D59868F" w14:textId="77777777" w:rsidR="00F74BCC" w:rsidRPr="00DF4589" w:rsidRDefault="00F74BCC" w:rsidP="00F74BCC">
            <w:pPr>
              <w:pStyle w:val="ae"/>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 xml:space="preserve">Concern: QC, Huawei, </w:t>
            </w:r>
            <w:proofErr w:type="spellStart"/>
            <w:r w:rsidRPr="00DF4589">
              <w:rPr>
                <w:rFonts w:ascii="Times New Roman" w:hAnsi="Times New Roman"/>
                <w:sz w:val="20"/>
                <w:szCs w:val="20"/>
              </w:rPr>
              <w:t>HiSilicon</w:t>
            </w:r>
            <w:proofErr w:type="spellEnd"/>
          </w:p>
          <w:p w14:paraId="1E8C1436" w14:textId="77777777" w:rsidR="00F74BCC" w:rsidRPr="00DF4589" w:rsidRDefault="00F74BCC" w:rsidP="00F74BCC">
            <w:pPr>
              <w:pStyle w:val="ae"/>
              <w:widowControl w:val="0"/>
              <w:numPr>
                <w:ilvl w:val="0"/>
                <w:numId w:val="28"/>
              </w:numPr>
              <w:spacing w:before="0" w:line="220" w:lineRule="exact"/>
              <w:rPr>
                <w:rFonts w:ascii="Times New Roman" w:hAnsi="Times New Roman"/>
                <w:sz w:val="20"/>
                <w:szCs w:val="20"/>
              </w:rPr>
            </w:pPr>
            <w:r w:rsidRPr="00DF4589">
              <w:rPr>
                <w:rFonts w:ascii="Times New Roman" w:hAnsi="Times New Roman"/>
                <w:sz w:val="20"/>
                <w:szCs w:val="20"/>
              </w:rPr>
              <w:t>Up to companies</w:t>
            </w:r>
          </w:p>
          <w:p w14:paraId="7EF0239F" w14:textId="77777777" w:rsidR="00F74BCC" w:rsidRPr="00DF4589" w:rsidRDefault="00F74BCC" w:rsidP="00F74BCC">
            <w:pPr>
              <w:pStyle w:val="ae"/>
              <w:widowControl w:val="0"/>
              <w:numPr>
                <w:ilvl w:val="1"/>
                <w:numId w:val="28"/>
              </w:numPr>
              <w:spacing w:before="0" w:line="220" w:lineRule="exact"/>
              <w:rPr>
                <w:rFonts w:ascii="Times New Roman" w:hAnsi="Times New Roman"/>
                <w:sz w:val="20"/>
                <w:szCs w:val="20"/>
              </w:rPr>
            </w:pPr>
            <w:r w:rsidRPr="00DF4589">
              <w:rPr>
                <w:rFonts w:ascii="Times New Roman" w:hAnsi="Times New Roman"/>
                <w:sz w:val="20"/>
                <w:szCs w:val="20"/>
              </w:rPr>
              <w:t>Support/fine: Intel, Nokia</w:t>
            </w:r>
          </w:p>
          <w:p w14:paraId="5D9379F4" w14:textId="77777777" w:rsidR="00F74BCC" w:rsidRPr="00E60D1A" w:rsidRDefault="00F74BCC" w:rsidP="00F74BCC">
            <w:pPr>
              <w:pStyle w:val="ae"/>
              <w:widowControl w:val="0"/>
              <w:numPr>
                <w:ilvl w:val="1"/>
                <w:numId w:val="28"/>
              </w:numPr>
              <w:spacing w:before="0" w:line="220" w:lineRule="exact"/>
              <w:rPr>
                <w:rFonts w:ascii="Times New Roman" w:hAnsi="Times New Roman"/>
              </w:rPr>
            </w:pPr>
            <w:r w:rsidRPr="00DF4589">
              <w:rPr>
                <w:rFonts w:ascii="Times New Roman" w:hAnsi="Times New Roman"/>
                <w:sz w:val="20"/>
                <w:szCs w:val="20"/>
              </w:rPr>
              <w:t xml:space="preserve">Concern: </w:t>
            </w:r>
          </w:p>
        </w:tc>
      </w:tr>
    </w:tbl>
    <w:p w14:paraId="131E44A2" w14:textId="4E74BD07" w:rsidR="00EC7B29" w:rsidRDefault="00EC7B29">
      <w:pPr>
        <w:spacing w:afterLines="50"/>
        <w:jc w:val="both"/>
        <w:rPr>
          <w:rFonts w:eastAsiaTheme="minorEastAsia"/>
          <w:sz w:val="22"/>
          <w:szCs w:val="22"/>
          <w:lang w:val="en-US" w:eastAsia="ja-JP"/>
        </w:rPr>
      </w:pPr>
    </w:p>
    <w:p w14:paraId="4EADCF8B" w14:textId="6F95927B" w:rsidR="002A25E9" w:rsidRDefault="002A25E9" w:rsidP="002A25E9">
      <w:pPr>
        <w:spacing w:after="0" w:line="240" w:lineRule="auto"/>
        <w:jc w:val="both"/>
        <w:rPr>
          <w:rFonts w:eastAsiaTheme="minorEastAsia"/>
          <w:sz w:val="22"/>
          <w:szCs w:val="22"/>
          <w:lang w:val="en-US" w:eastAsia="ja-JP"/>
        </w:rPr>
      </w:pPr>
      <w:r w:rsidRPr="00045A96">
        <w:rPr>
          <w:rFonts w:eastAsiaTheme="minorEastAsia"/>
          <w:b/>
          <w:bCs/>
          <w:highlight w:val="yellow"/>
          <w:lang w:eastAsia="ja-JP"/>
        </w:rPr>
        <w:lastRenderedPageBreak/>
        <w:t>FL proposal#2-1-6 (</w:t>
      </w:r>
      <w:r>
        <w:rPr>
          <w:rFonts w:eastAsiaTheme="minorEastAsia"/>
          <w:b/>
          <w:bCs/>
          <w:highlight w:val="yellow"/>
          <w:lang w:eastAsia="ja-JP"/>
        </w:rPr>
        <w:t>FL proposals#</w:t>
      </w:r>
      <w:r w:rsidRPr="00045A96">
        <w:rPr>
          <w:rFonts w:eastAsiaTheme="minorEastAsia"/>
          <w:b/>
          <w:bCs/>
          <w:highlight w:val="yellow"/>
          <w:lang w:eastAsia="ja-JP"/>
        </w:rPr>
        <w:t>2-1-6a/2-</w:t>
      </w:r>
      <w:r w:rsidRPr="000C29D8">
        <w:rPr>
          <w:rFonts w:eastAsiaTheme="minorEastAsia"/>
          <w:b/>
          <w:bCs/>
          <w:highlight w:val="yellow"/>
          <w:lang w:eastAsia="ja-JP"/>
        </w:rPr>
        <w:t>1-6b</w:t>
      </w:r>
      <w:r w:rsidR="00F74BCC">
        <w:rPr>
          <w:rFonts w:eastAsiaTheme="minorEastAsia"/>
          <w:b/>
          <w:bCs/>
          <w:highlight w:val="yellow"/>
          <w:lang w:eastAsia="ja-JP"/>
        </w:rPr>
        <w:t xml:space="preserve"> and </w:t>
      </w:r>
      <w:r w:rsidRPr="000C29D8">
        <w:rPr>
          <w:rFonts w:eastAsiaTheme="minorEastAsia"/>
          <w:b/>
          <w:bCs/>
          <w:highlight w:val="yellow"/>
          <w:lang w:eastAsia="ja-JP"/>
        </w:rPr>
        <w:t xml:space="preserve">PDSCH </w:t>
      </w:r>
      <w:r>
        <w:rPr>
          <w:rFonts w:eastAsiaTheme="minorEastAsia"/>
          <w:b/>
          <w:bCs/>
          <w:highlight w:val="yellow"/>
          <w:lang w:eastAsia="ja-JP"/>
        </w:rPr>
        <w:t xml:space="preserve">part </w:t>
      </w:r>
      <w:r w:rsidRPr="000C29D8">
        <w:rPr>
          <w:rFonts w:eastAsiaTheme="minorEastAsia"/>
          <w:b/>
          <w:bCs/>
          <w:highlight w:val="yellow"/>
          <w:lang w:eastAsia="ja-JP"/>
        </w:rPr>
        <w:t xml:space="preserve">of </w:t>
      </w:r>
      <w:r w:rsidR="00F74BCC">
        <w:rPr>
          <w:rFonts w:eastAsiaTheme="minorEastAsia"/>
          <w:b/>
          <w:bCs/>
          <w:highlight w:val="yellow"/>
          <w:lang w:eastAsia="ja-JP"/>
        </w:rPr>
        <w:t>FL proposal#</w:t>
      </w:r>
      <w:r w:rsidRPr="000C29D8">
        <w:rPr>
          <w:rFonts w:eastAsiaTheme="minorEastAsia"/>
          <w:b/>
          <w:bCs/>
          <w:highlight w:val="yellow"/>
          <w:lang w:eastAsia="ja-JP"/>
        </w:rPr>
        <w:t xml:space="preserve">2-1-3a </w:t>
      </w:r>
      <w:r>
        <w:rPr>
          <w:rFonts w:eastAsiaTheme="minorEastAsia"/>
          <w:b/>
          <w:bCs/>
          <w:highlight w:val="yellow"/>
          <w:lang w:eastAsia="ja-JP"/>
        </w:rPr>
        <w:t xml:space="preserve">are </w:t>
      </w:r>
      <w:r w:rsidRPr="00045A96">
        <w:rPr>
          <w:rFonts w:eastAsiaTheme="minorEastAsia"/>
          <w:b/>
          <w:bCs/>
          <w:highlight w:val="yellow"/>
          <w:lang w:eastAsia="ja-JP"/>
        </w:rPr>
        <w:t>merged)</w:t>
      </w:r>
    </w:p>
    <w:p w14:paraId="7CFFF3EA" w14:textId="77777777" w:rsidR="002A25E9" w:rsidRDefault="002A25E9" w:rsidP="002A25E9">
      <w:pPr>
        <w:tabs>
          <w:tab w:val="left" w:pos="312"/>
        </w:tabs>
        <w:spacing w:after="0" w:line="240" w:lineRule="auto"/>
        <w:rPr>
          <w:b/>
          <w:bCs/>
        </w:rPr>
      </w:pPr>
      <w:r>
        <w:rPr>
          <w:b/>
          <w:bCs/>
        </w:rPr>
        <w:t xml:space="preserve">For MU-MIMO LLS of PDSCH, </w:t>
      </w:r>
      <w:r w:rsidRPr="00515644">
        <w:rPr>
          <w:b/>
          <w:bCs/>
          <w:color w:val="FF0000"/>
        </w:rPr>
        <w:t>companies shall report</w:t>
      </w:r>
      <w:r w:rsidRPr="00515644">
        <w:rPr>
          <w:b/>
          <w:bCs/>
        </w:rPr>
        <w:t xml:space="preserve"> </w:t>
      </w:r>
      <w:r>
        <w:rPr>
          <w:b/>
          <w:bCs/>
        </w:rPr>
        <w:t xml:space="preserve">the pre-coding assumption of interference of co-scheduled UEs </w:t>
      </w:r>
      <w:r w:rsidRPr="00515644">
        <w:rPr>
          <w:b/>
          <w:bCs/>
          <w:color w:val="FF0000"/>
        </w:rPr>
        <w:t>from the following</w:t>
      </w:r>
      <w:r>
        <w:rPr>
          <w:b/>
          <w:bCs/>
          <w:color w:val="FF0000"/>
        </w:rPr>
        <w:t>:</w:t>
      </w:r>
    </w:p>
    <w:p w14:paraId="023D51D8" w14:textId="77777777" w:rsidR="002A25E9" w:rsidRDefault="002A25E9" w:rsidP="002A25E9">
      <w:pPr>
        <w:pStyle w:val="ae"/>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Alt.1: calculated by pre-coder of channel of each co-scheduled UE.</w:t>
      </w:r>
    </w:p>
    <w:p w14:paraId="05798C6F" w14:textId="77777777" w:rsidR="002A25E9" w:rsidRPr="00607930" w:rsidRDefault="002A25E9" w:rsidP="002A25E9">
      <w:pPr>
        <w:pStyle w:val="ae"/>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 xml:space="preserve">For </w:t>
      </w:r>
      <w:proofErr w:type="spellStart"/>
      <w:r>
        <w:rPr>
          <w:rFonts w:ascii="Times New Roman" w:hAnsi="Times New Roman"/>
          <w:b/>
          <w:bCs/>
          <w:color w:val="0000FF"/>
          <w:sz w:val="20"/>
          <w:szCs w:val="20"/>
        </w:rPr>
        <w:t>p</w:t>
      </w:r>
      <w:r w:rsidRPr="00607930">
        <w:rPr>
          <w:rFonts w:ascii="Times New Roman" w:hAnsi="Times New Roman"/>
          <w:b/>
          <w:bCs/>
          <w:color w:val="0000FF"/>
          <w:sz w:val="20"/>
          <w:szCs w:val="20"/>
        </w:rPr>
        <w:t>recoding</w:t>
      </w:r>
      <w:proofErr w:type="spellEnd"/>
      <w:r w:rsidRPr="00607930">
        <w:rPr>
          <w:rFonts w:ascii="Times New Roman" w:hAnsi="Times New Roman"/>
          <w:b/>
          <w:bCs/>
          <w:color w:val="0000FF"/>
          <w:sz w:val="20"/>
          <w:szCs w:val="20"/>
        </w:rPr>
        <w:t xml:space="preserve">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 based independent pre-coding for each UE</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230D4450" w14:textId="77777777" w:rsidR="002A25E9" w:rsidRDefault="002A25E9" w:rsidP="002A25E9">
      <w:pPr>
        <w:pStyle w:val="ae"/>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 xml:space="preserve">Alt.2: calculated by random pre-coder (i.e. </w:t>
      </w:r>
      <w:proofErr w:type="spellStart"/>
      <w:r w:rsidRPr="00515644">
        <w:rPr>
          <w:rFonts w:ascii="Times New Roman" w:hAnsi="Times New Roman"/>
          <w:b/>
          <w:bCs/>
          <w:sz w:val="20"/>
          <w:szCs w:val="20"/>
        </w:rPr>
        <w:t>precoder</w:t>
      </w:r>
      <w:proofErr w:type="spellEnd"/>
      <w:r w:rsidRPr="00515644">
        <w:rPr>
          <w:rFonts w:ascii="Times New Roman" w:hAnsi="Times New Roman"/>
          <w:b/>
          <w:bCs/>
          <w:sz w:val="20"/>
          <w:szCs w:val="20"/>
        </w:rPr>
        <w:t xml:space="preserve"> selected randomly</w:t>
      </w:r>
      <w:r w:rsidRPr="00515644">
        <w:t xml:space="preserve"> </w:t>
      </w:r>
      <w:r w:rsidRPr="00515644">
        <w:rPr>
          <w:rFonts w:ascii="Times New Roman" w:hAnsi="Times New Roman"/>
          <w:b/>
          <w:bCs/>
          <w:sz w:val="20"/>
          <w:szCs w:val="20"/>
        </w:rPr>
        <w:t xml:space="preserve">from a predefined set of </w:t>
      </w:r>
      <w:proofErr w:type="spellStart"/>
      <w:r w:rsidRPr="00515644">
        <w:rPr>
          <w:rFonts w:ascii="Times New Roman" w:hAnsi="Times New Roman"/>
          <w:b/>
          <w:bCs/>
          <w:sz w:val="20"/>
          <w:szCs w:val="20"/>
        </w:rPr>
        <w:t>precoders</w:t>
      </w:r>
      <w:proofErr w:type="spellEnd"/>
      <w:r w:rsidRPr="00515644">
        <w:rPr>
          <w:rFonts w:ascii="Times New Roman" w:hAnsi="Times New Roman"/>
          <w:b/>
          <w:bCs/>
          <w:sz w:val="20"/>
          <w:szCs w:val="20"/>
        </w:rPr>
        <w:t>).</w:t>
      </w:r>
    </w:p>
    <w:p w14:paraId="4F026E32" w14:textId="77777777" w:rsidR="002A25E9" w:rsidRDefault="002A25E9" w:rsidP="002A25E9">
      <w:pPr>
        <w:pStyle w:val="ae"/>
        <w:widowControl w:val="0"/>
        <w:numPr>
          <w:ilvl w:val="1"/>
          <w:numId w:val="10"/>
        </w:numPr>
        <w:tabs>
          <w:tab w:val="left" w:pos="312"/>
        </w:tabs>
        <w:spacing w:line="240" w:lineRule="auto"/>
        <w:rPr>
          <w:rFonts w:ascii="Times New Roman" w:hAnsi="Times New Roman"/>
          <w:b/>
          <w:bCs/>
          <w:color w:val="0000FF"/>
          <w:sz w:val="20"/>
          <w:szCs w:val="20"/>
        </w:rPr>
      </w:pPr>
      <w:r>
        <w:rPr>
          <w:rFonts w:ascii="Times New Roman" w:hAnsi="Times New Roman"/>
          <w:b/>
          <w:bCs/>
          <w:color w:val="0000FF"/>
          <w:sz w:val="20"/>
          <w:szCs w:val="20"/>
        </w:rPr>
        <w:t xml:space="preserve">For </w:t>
      </w:r>
      <w:proofErr w:type="spellStart"/>
      <w:r>
        <w:rPr>
          <w:rFonts w:ascii="Times New Roman" w:hAnsi="Times New Roman"/>
          <w:b/>
          <w:bCs/>
          <w:color w:val="0000FF"/>
          <w:sz w:val="20"/>
          <w:szCs w:val="20"/>
        </w:rPr>
        <w:t>p</w:t>
      </w:r>
      <w:r w:rsidRPr="00607930">
        <w:rPr>
          <w:rFonts w:ascii="Times New Roman" w:hAnsi="Times New Roman"/>
          <w:b/>
          <w:bCs/>
          <w:color w:val="0000FF"/>
          <w:sz w:val="20"/>
          <w:szCs w:val="20"/>
        </w:rPr>
        <w:t>recoding</w:t>
      </w:r>
      <w:proofErr w:type="spellEnd"/>
      <w:r w:rsidRPr="00607930">
        <w:rPr>
          <w:rFonts w:ascii="Times New Roman" w:hAnsi="Times New Roman"/>
          <w:b/>
          <w:bCs/>
          <w:color w:val="0000FF"/>
          <w:sz w:val="20"/>
          <w:szCs w:val="20"/>
        </w:rPr>
        <w:t xml:space="preserve">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 with the following</w:t>
      </w:r>
      <w:r w:rsidRPr="00607930">
        <w:rPr>
          <w:rFonts w:ascii="Times New Roman" w:hAnsi="Times New Roman"/>
          <w:b/>
          <w:bCs/>
          <w:color w:val="0000FF"/>
          <w:sz w:val="20"/>
          <w:szCs w:val="20"/>
        </w:rPr>
        <w:t>.</w:t>
      </w:r>
      <w:r>
        <w:rPr>
          <w:rFonts w:ascii="Times New Roman" w:hAnsi="Times New Roman"/>
          <w:b/>
          <w:bCs/>
          <w:color w:val="0000FF"/>
          <w:sz w:val="20"/>
          <w:szCs w:val="20"/>
        </w:rPr>
        <w:t xml:space="preserve"> </w:t>
      </w:r>
    </w:p>
    <w:p w14:paraId="2B4A4726" w14:textId="77777777" w:rsidR="002A25E9" w:rsidRPr="00607930" w:rsidRDefault="002A25E9" w:rsidP="002A25E9">
      <w:pPr>
        <w:pStyle w:val="ae"/>
        <w:widowControl w:val="0"/>
        <w:numPr>
          <w:ilvl w:val="2"/>
          <w:numId w:val="10"/>
        </w:numPr>
        <w:tabs>
          <w:tab w:val="left" w:pos="312"/>
        </w:tabs>
        <w:spacing w:line="240" w:lineRule="auto"/>
        <w:rPr>
          <w:rFonts w:ascii="Times New Roman" w:hAnsi="Times New Roman"/>
          <w:b/>
          <w:bCs/>
          <w:color w:val="0000FF"/>
          <w:sz w:val="20"/>
          <w:szCs w:val="20"/>
        </w:rPr>
      </w:pPr>
      <w:r w:rsidRPr="00607930">
        <w:rPr>
          <w:rFonts w:ascii="Times New Roman" w:hAnsi="Times New Roman"/>
          <w:b/>
          <w:bCs/>
          <w:color w:val="0000FF"/>
          <w:sz w:val="20"/>
          <w:szCs w:val="20"/>
          <w:lang w:val="en-GB"/>
        </w:rPr>
        <w:t>O</w:t>
      </w:r>
      <w:r w:rsidRPr="00607930">
        <w:rPr>
          <w:rFonts w:ascii="Times New Roman" w:hAnsi="Times New Roman" w:hint="eastAsia"/>
          <w:b/>
          <w:bCs/>
          <w:color w:val="0000FF"/>
          <w:sz w:val="20"/>
          <w:szCs w:val="20"/>
          <w:lang w:val="en-GB"/>
        </w:rPr>
        <w:t xml:space="preserve">nly the channel of one desired UE, i.e. </w:t>
      </w:r>
      <w:proofErr w:type="spellStart"/>
      <w:proofErr w:type="gramStart"/>
      <w:r w:rsidRPr="00607930">
        <w:rPr>
          <w:rFonts w:ascii="Times New Roman" w:hAnsi="Times New Roman" w:hint="eastAsia"/>
          <w:b/>
          <w:bCs/>
          <w:color w:val="0000FF"/>
          <w:sz w:val="20"/>
          <w:szCs w:val="20"/>
          <w:lang w:val="en-GB"/>
        </w:rPr>
        <w:t>H</w:t>
      </w:r>
      <w:r w:rsidRPr="00607930">
        <w:rPr>
          <w:rFonts w:ascii="Times New Roman" w:hAnsi="Times New Roman" w:hint="eastAsia"/>
          <w:b/>
          <w:bCs/>
          <w:color w:val="0000FF"/>
          <w:sz w:val="20"/>
          <w:szCs w:val="20"/>
          <w:vertAlign w:val="subscript"/>
          <w:lang w:val="en-GB"/>
        </w:rPr>
        <w:t>d</w:t>
      </w:r>
      <w:proofErr w:type="spellEnd"/>
      <w:proofErr w:type="gramEnd"/>
      <w:r w:rsidRPr="00607930">
        <w:rPr>
          <w:rFonts w:ascii="Times New Roman" w:hAnsi="Times New Roman" w:hint="eastAsia"/>
          <w:b/>
          <w:bCs/>
          <w:color w:val="0000FF"/>
          <w:sz w:val="20"/>
          <w:szCs w:val="20"/>
          <w:lang w:val="en-GB"/>
        </w:rPr>
        <w:t xml:space="preserve">, needs to be </w:t>
      </w:r>
      <w:r w:rsidRPr="00607930">
        <w:rPr>
          <w:rFonts w:ascii="Times New Roman" w:hAnsi="Times New Roman"/>
          <w:b/>
          <w:bCs/>
          <w:color w:val="0000FF"/>
          <w:sz w:val="20"/>
          <w:szCs w:val="20"/>
          <w:lang w:val="en-GB"/>
        </w:rPr>
        <w:t>modelled</w:t>
      </w:r>
      <w:r w:rsidRPr="00607930">
        <w:rPr>
          <w:rFonts w:ascii="Times New Roman" w:hAnsi="Times New Roman" w:hint="eastAsia"/>
          <w:b/>
          <w:bCs/>
          <w:color w:val="0000FF"/>
          <w:sz w:val="20"/>
          <w:szCs w:val="20"/>
          <w:lang w:val="en-GB"/>
        </w:rPr>
        <w:t xml:space="preserve">. </w:t>
      </w:r>
      <w:r w:rsidRPr="00607930">
        <w:rPr>
          <w:rFonts w:ascii="Times New Roman" w:hAnsi="Times New Roman"/>
          <w:b/>
          <w:bCs/>
          <w:color w:val="0000FF"/>
          <w:sz w:val="20"/>
          <w:szCs w:val="20"/>
          <w:lang w:val="en-GB"/>
        </w:rPr>
        <w:t xml:space="preserve">SVD is performed based on </w:t>
      </w:r>
      <w:proofErr w:type="spellStart"/>
      <w:proofErr w:type="gramStart"/>
      <w:r w:rsidRPr="00607930">
        <w:rPr>
          <w:rFonts w:ascii="Times New Roman" w:hAnsi="Times New Roman"/>
          <w:b/>
          <w:bCs/>
          <w:color w:val="0000FF"/>
          <w:sz w:val="20"/>
          <w:szCs w:val="20"/>
          <w:lang w:val="en-GB"/>
        </w:rPr>
        <w:t>H</w:t>
      </w:r>
      <w:r w:rsidRPr="00607930">
        <w:rPr>
          <w:rFonts w:ascii="Times New Roman" w:hAnsi="Times New Roman"/>
          <w:b/>
          <w:bCs/>
          <w:color w:val="0000FF"/>
          <w:sz w:val="20"/>
          <w:szCs w:val="20"/>
          <w:vertAlign w:val="subscript"/>
          <w:lang w:val="en-GB"/>
        </w:rPr>
        <w:t>d</w:t>
      </w:r>
      <w:proofErr w:type="spellEnd"/>
      <w:proofErr w:type="gramEnd"/>
      <w:r w:rsidRPr="00607930">
        <w:rPr>
          <w:rFonts w:ascii="Times New Roman" w:hAnsi="Times New Roman"/>
          <w:b/>
          <w:bCs/>
          <w:color w:val="0000FF"/>
          <w:sz w:val="20"/>
          <w:szCs w:val="20"/>
          <w:lang w:val="en-GB"/>
        </w:rPr>
        <w:t xml:space="preserve"> to obtain the </w:t>
      </w:r>
      <w:proofErr w:type="spellStart"/>
      <w:r w:rsidRPr="00607930">
        <w:rPr>
          <w:rFonts w:ascii="Times New Roman" w:hAnsi="Times New Roman"/>
          <w:b/>
          <w:bCs/>
          <w:color w:val="0000FF"/>
          <w:sz w:val="20"/>
          <w:szCs w:val="20"/>
          <w:lang w:val="en-GB"/>
        </w:rPr>
        <w:t>precoder</w:t>
      </w:r>
      <w:proofErr w:type="spellEnd"/>
      <w:r w:rsidRPr="00607930">
        <w:rPr>
          <w:rFonts w:ascii="Times New Roman" w:hAnsi="Times New Roman"/>
          <w:b/>
          <w:bCs/>
          <w:color w:val="0000FF"/>
          <w:sz w:val="20"/>
          <w:szCs w:val="20"/>
          <w:lang w:val="en-GB"/>
        </w:rPr>
        <w:t xml:space="preserve"> for this UE only. The interference from co-scheduled </w:t>
      </w:r>
      <w:proofErr w:type="spellStart"/>
      <w:r w:rsidRPr="00607930">
        <w:rPr>
          <w:rFonts w:ascii="Times New Roman" w:hAnsi="Times New Roman"/>
          <w:b/>
          <w:bCs/>
          <w:color w:val="0000FF"/>
          <w:sz w:val="20"/>
          <w:szCs w:val="20"/>
          <w:lang w:val="en-GB"/>
        </w:rPr>
        <w:t>Ues</w:t>
      </w:r>
      <w:proofErr w:type="spellEnd"/>
      <w:r w:rsidRPr="00607930">
        <w:rPr>
          <w:rFonts w:ascii="Times New Roman" w:hAnsi="Times New Roman"/>
          <w:b/>
          <w:bCs/>
          <w:color w:val="0000FF"/>
          <w:sz w:val="20"/>
          <w:szCs w:val="20"/>
          <w:lang w:val="en-GB"/>
        </w:rPr>
        <w:t xml:space="preserve"> can be modelled as </w:t>
      </w:r>
      <m:oMath>
        <m:nary>
          <m:naryPr>
            <m:chr m:val="∑"/>
            <m:limLoc m:val="undOvr"/>
            <m:supHide m:val="1"/>
            <m:ctrlPr>
              <w:rPr>
                <w:rFonts w:ascii="Cambria Math" w:hAnsi="Cambria Math"/>
                <w:b/>
                <w:bCs/>
                <w:color w:val="0000FF"/>
                <w:sz w:val="20"/>
                <w:szCs w:val="20"/>
                <w:lang w:val="en-GB"/>
              </w:rPr>
            </m:ctrlPr>
          </m:naryPr>
          <m:sub>
            <m:r>
              <m:rPr>
                <m:sty m:val="bi"/>
              </m:rPr>
              <w:rPr>
                <w:rFonts w:ascii="Cambria Math" w:hAnsi="Cambria Math"/>
                <w:color w:val="0000FF"/>
                <w:sz w:val="20"/>
                <w:szCs w:val="20"/>
                <w:lang w:val="en-GB"/>
              </w:rPr>
              <m:t>i</m:t>
            </m:r>
          </m:sub>
          <m:sup/>
          <m:e>
            <m:sSub>
              <m:sSubPr>
                <m:ctrlPr>
                  <w:rPr>
                    <w:rFonts w:ascii="Cambria Math" w:hAnsi="Cambria Math"/>
                    <w:b/>
                    <w:bCs/>
                    <w:i/>
                    <w:color w:val="0000FF"/>
                    <w:sz w:val="20"/>
                    <w:szCs w:val="20"/>
                    <w:lang w:val="en-GB"/>
                  </w:rPr>
                </m:ctrlPr>
              </m:sSubPr>
              <m:e>
                <m:rad>
                  <m:radPr>
                    <m:degHide m:val="1"/>
                    <m:ctrlPr>
                      <w:rPr>
                        <w:rFonts w:ascii="Cambria Math" w:hAnsi="Cambria Math"/>
                        <w:b/>
                        <w:bCs/>
                        <w:i/>
                        <w:color w:val="0000FF"/>
                        <w:sz w:val="20"/>
                        <w:szCs w:val="20"/>
                        <w:lang w:val="en-GB"/>
                      </w:rPr>
                    </m:ctrlPr>
                  </m:radPr>
                  <m:deg/>
                  <m:e>
                    <m:r>
                      <m:rPr>
                        <m:sty m:val="bi"/>
                      </m:rPr>
                      <w:rPr>
                        <w:rFonts w:ascii="Cambria Math" w:hAnsi="Cambria Math"/>
                        <w:color w:val="0000FF"/>
                        <w:sz w:val="20"/>
                        <w:szCs w:val="20"/>
                        <w:lang w:val="en-GB"/>
                      </w:rPr>
                      <m:t>P</m:t>
                    </m:r>
                  </m:e>
                </m:rad>
                <m:r>
                  <m:rPr>
                    <m:sty m:val="bi"/>
                  </m:rPr>
                  <w:rPr>
                    <w:rFonts w:ascii="Cambria Math" w:hAnsi="Cambria Math"/>
                    <w:color w:val="0000FF"/>
                    <w:sz w:val="20"/>
                    <w:szCs w:val="20"/>
                    <w:lang w:val="en-GB"/>
                  </w:rPr>
                  <m:t>H</m:t>
                </m:r>
              </m:e>
              <m:sub>
                <m:r>
                  <m:rPr>
                    <m:sty m:val="bi"/>
                  </m:rPr>
                  <w:rPr>
                    <w:rFonts w:ascii="Cambria Math" w:hAnsi="Cambria Math"/>
                    <w:color w:val="0000FF"/>
                    <w:sz w:val="20"/>
                    <w:szCs w:val="20"/>
                    <w:lang w:val="en-GB"/>
                  </w:rPr>
                  <m:t>d</m:t>
                </m:r>
              </m:sub>
            </m:sSub>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e>
        </m:nary>
      </m:oMath>
      <w:r w:rsidRPr="00607930">
        <w:rPr>
          <w:rFonts w:ascii="Times New Roman" w:hAnsi="Times New Roman"/>
          <w:b/>
          <w:bCs/>
          <w:color w:val="0000FF"/>
          <w:sz w:val="20"/>
          <w:szCs w:val="20"/>
          <w:lang w:val="en-GB"/>
        </w:rPr>
        <w:t xml:space="preserve">, wherein </w:t>
      </w:r>
      <m:oMath>
        <m:sSub>
          <m:sSubPr>
            <m:ctrlPr>
              <w:rPr>
                <w:rFonts w:ascii="Cambria Math" w:hAnsi="Cambria Math"/>
                <w:b/>
                <w:bCs/>
                <w:i/>
                <w:color w:val="0000FF"/>
                <w:sz w:val="20"/>
                <w:szCs w:val="20"/>
                <w:lang w:val="en-GB"/>
              </w:rPr>
            </m:ctrlPr>
          </m:sSubPr>
          <m:e>
            <m:r>
              <m:rPr>
                <m:sty m:val="bi"/>
              </m:rPr>
              <w:rPr>
                <w:rFonts w:ascii="Cambria Math" w:hAnsi="Cambria Math"/>
                <w:color w:val="0000FF"/>
                <w:sz w:val="20"/>
                <w:szCs w:val="20"/>
                <w:lang w:val="en-GB"/>
              </w:rPr>
              <m:t>W</m:t>
            </m:r>
          </m:e>
          <m:sub>
            <m:r>
              <m:rPr>
                <m:sty m:val="bi"/>
              </m:rPr>
              <w:rPr>
                <w:rFonts w:ascii="Cambria Math" w:hAnsi="Cambria Math"/>
                <w:color w:val="0000FF"/>
                <w:sz w:val="20"/>
                <w:szCs w:val="20"/>
                <w:lang w:val="en-GB"/>
              </w:rPr>
              <m:t>i</m:t>
            </m:r>
          </m:sub>
        </m:sSub>
      </m:oMath>
      <w:r w:rsidRPr="00607930">
        <w:rPr>
          <w:rFonts w:ascii="Times New Roman" w:hAnsi="Times New Roman"/>
          <w:b/>
          <w:bCs/>
          <w:color w:val="0000FF"/>
          <w:sz w:val="20"/>
          <w:szCs w:val="20"/>
          <w:lang w:val="en-GB"/>
        </w:rPr>
        <w:t xml:space="preserve"> can be randomly selected from a predefined set of precoders</w:t>
      </w:r>
    </w:p>
    <w:p w14:paraId="5B9849D4" w14:textId="77777777" w:rsidR="002A25E9" w:rsidRPr="00515644" w:rsidRDefault="002A25E9" w:rsidP="002A25E9">
      <w:pPr>
        <w:pStyle w:val="ae"/>
        <w:widowControl w:val="0"/>
        <w:numPr>
          <w:ilvl w:val="0"/>
          <w:numId w:val="10"/>
        </w:numPr>
        <w:tabs>
          <w:tab w:val="left" w:pos="312"/>
        </w:tabs>
        <w:spacing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7C553FBA" w14:textId="77777777" w:rsidR="002A25E9" w:rsidRDefault="002A25E9" w:rsidP="002A25E9">
      <w:pPr>
        <w:pStyle w:val="ae"/>
        <w:widowControl w:val="0"/>
        <w:numPr>
          <w:ilvl w:val="1"/>
          <w:numId w:val="10"/>
        </w:numPr>
        <w:tabs>
          <w:tab w:val="left" w:pos="312"/>
        </w:tabs>
        <w:spacing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6D7AAA1E" w14:textId="77777777" w:rsidR="002A25E9" w:rsidRDefault="002A25E9" w:rsidP="002A25E9">
      <w:pPr>
        <w:pStyle w:val="ae"/>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0000FF"/>
          <w:sz w:val="20"/>
          <w:szCs w:val="20"/>
        </w:rPr>
        <w:t xml:space="preserve">For </w:t>
      </w:r>
      <w:proofErr w:type="spellStart"/>
      <w:r>
        <w:rPr>
          <w:rFonts w:ascii="Times New Roman" w:hAnsi="Times New Roman"/>
          <w:b/>
          <w:bCs/>
          <w:color w:val="0000FF"/>
          <w:sz w:val="20"/>
          <w:szCs w:val="20"/>
        </w:rPr>
        <w:t>p</w:t>
      </w:r>
      <w:r w:rsidRPr="00607930">
        <w:rPr>
          <w:rFonts w:ascii="Times New Roman" w:hAnsi="Times New Roman"/>
          <w:b/>
          <w:bCs/>
          <w:color w:val="0000FF"/>
          <w:sz w:val="20"/>
          <w:szCs w:val="20"/>
        </w:rPr>
        <w:t>recoding</w:t>
      </w:r>
      <w:proofErr w:type="spellEnd"/>
      <w:r w:rsidRPr="00607930">
        <w:rPr>
          <w:rFonts w:ascii="Times New Roman" w:hAnsi="Times New Roman"/>
          <w:b/>
          <w:bCs/>
          <w:color w:val="0000FF"/>
          <w:sz w:val="20"/>
          <w:szCs w:val="20"/>
        </w:rPr>
        <w:t xml:space="preserve"> assumption of PDSCH, “[ZF or SVD]” in RAN1#109e agreement is </w:t>
      </w:r>
      <w:r>
        <w:rPr>
          <w:rFonts w:ascii="Times New Roman" w:hAnsi="Times New Roman"/>
          <w:b/>
          <w:bCs/>
          <w:color w:val="0000FF"/>
          <w:sz w:val="20"/>
          <w:szCs w:val="20"/>
        </w:rPr>
        <w:t>“</w:t>
      </w:r>
      <w:r w:rsidRPr="00607930">
        <w:rPr>
          <w:rFonts w:ascii="Times New Roman" w:hAnsi="Times New Roman"/>
          <w:b/>
          <w:bCs/>
          <w:color w:val="0000FF"/>
          <w:sz w:val="20"/>
          <w:szCs w:val="20"/>
        </w:rPr>
        <w:t>SVD</w:t>
      </w:r>
      <w:r>
        <w:rPr>
          <w:rFonts w:ascii="Times New Roman" w:hAnsi="Times New Roman"/>
          <w:b/>
          <w:bCs/>
          <w:color w:val="0000FF"/>
          <w:sz w:val="20"/>
          <w:szCs w:val="20"/>
        </w:rPr>
        <w:t>”</w:t>
      </w:r>
      <w:r w:rsidRPr="00607930">
        <w:rPr>
          <w:rFonts w:ascii="Times New Roman" w:hAnsi="Times New Roman"/>
          <w:b/>
          <w:bCs/>
          <w:color w:val="0000FF"/>
          <w:sz w:val="20"/>
          <w:szCs w:val="20"/>
        </w:rPr>
        <w:t>.</w:t>
      </w:r>
    </w:p>
    <w:p w14:paraId="15DD424D" w14:textId="6308D104" w:rsidR="002A25E9" w:rsidRDefault="002A25E9" w:rsidP="002A25E9">
      <w:pPr>
        <w:pStyle w:val="ae"/>
        <w:widowControl w:val="0"/>
        <w:numPr>
          <w:ilvl w:val="1"/>
          <w:numId w:val="10"/>
        </w:numPr>
        <w:tabs>
          <w:tab w:val="left" w:pos="312"/>
        </w:tabs>
        <w:spacing w:line="240" w:lineRule="auto"/>
        <w:rPr>
          <w:rFonts w:ascii="Times New Roman" w:hAnsi="Times New Roman"/>
          <w:b/>
          <w:bCs/>
          <w:color w:val="FF0000"/>
          <w:sz w:val="20"/>
          <w:szCs w:val="20"/>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sidRPr="007157A9">
        <w:rPr>
          <w:rFonts w:ascii="Times New Roman" w:hAnsi="Times New Roman"/>
          <w:b/>
          <w:bCs/>
          <w:color w:val="FF0000"/>
          <w:sz w:val="20"/>
          <w:szCs w:val="20"/>
          <w:highlight w:val="yellow"/>
        </w:rPr>
        <w:t>]</w:t>
      </w:r>
    </w:p>
    <w:p w14:paraId="6445521F" w14:textId="77777777" w:rsidR="002A25E9" w:rsidRDefault="002A25E9" w:rsidP="002A25E9">
      <w:pPr>
        <w:spacing w:afterLines="50"/>
        <w:jc w:val="both"/>
        <w:rPr>
          <w:rFonts w:eastAsiaTheme="minorEastAsia"/>
          <w:sz w:val="22"/>
          <w:szCs w:val="22"/>
          <w:lang w:val="en-US" w:eastAsia="ja-JP"/>
        </w:rPr>
      </w:pPr>
    </w:p>
    <w:p w14:paraId="0B3BBF90"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b"/>
        <w:tblW w:w="10485" w:type="dxa"/>
        <w:tblLayout w:type="fixed"/>
        <w:tblLook w:val="04A0" w:firstRow="1" w:lastRow="0" w:firstColumn="1" w:lastColumn="0" w:noHBand="0" w:noVBand="1"/>
      </w:tblPr>
      <w:tblGrid>
        <w:gridCol w:w="1795"/>
        <w:gridCol w:w="8690"/>
      </w:tblGrid>
      <w:tr w:rsidR="00EC7B29" w14:paraId="445551E1" w14:textId="77777777">
        <w:tc>
          <w:tcPr>
            <w:tcW w:w="1795" w:type="dxa"/>
          </w:tcPr>
          <w:p w14:paraId="0E30C072" w14:textId="77777777" w:rsidR="00EC7B29" w:rsidRDefault="000E0977" w:rsidP="00F5165E">
            <w:pPr>
              <w:spacing w:before="0" w:after="0" w:line="240" w:lineRule="auto"/>
              <w:rPr>
                <w:b/>
                <w:bCs/>
                <w:lang w:eastAsia="zh-CN"/>
              </w:rPr>
            </w:pPr>
            <w:r>
              <w:rPr>
                <w:b/>
                <w:bCs/>
                <w:lang w:eastAsia="zh-CN"/>
              </w:rPr>
              <w:t>Company</w:t>
            </w:r>
          </w:p>
        </w:tc>
        <w:tc>
          <w:tcPr>
            <w:tcW w:w="8690" w:type="dxa"/>
          </w:tcPr>
          <w:p w14:paraId="7F5393AD" w14:textId="77777777" w:rsidR="00EC7B29" w:rsidRDefault="000E0977" w:rsidP="00F5165E">
            <w:pPr>
              <w:spacing w:before="0" w:after="0" w:line="240" w:lineRule="auto"/>
              <w:rPr>
                <w:b/>
                <w:bCs/>
                <w:lang w:eastAsia="zh-CN"/>
              </w:rPr>
            </w:pPr>
            <w:r>
              <w:rPr>
                <w:b/>
                <w:bCs/>
                <w:lang w:eastAsia="zh-CN"/>
              </w:rPr>
              <w:t>Comment</w:t>
            </w:r>
          </w:p>
        </w:tc>
      </w:tr>
      <w:tr w:rsidR="00EC7B29" w14:paraId="454F6317" w14:textId="77777777">
        <w:tc>
          <w:tcPr>
            <w:tcW w:w="1795" w:type="dxa"/>
          </w:tcPr>
          <w:p w14:paraId="1832EC4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49FE4FD" w14:textId="77777777" w:rsidR="00EC7B29" w:rsidRDefault="000E0977" w:rsidP="00F5165E">
            <w:pPr>
              <w:spacing w:before="0" w:after="0" w:line="240" w:lineRule="auto"/>
              <w:rPr>
                <w:lang w:eastAsia="zh-CN"/>
              </w:rPr>
            </w:pPr>
            <w:r>
              <w:rPr>
                <w:lang w:eastAsia="zh-CN"/>
              </w:rPr>
              <w:t>FL proposal#2-1-6a: Support.</w:t>
            </w:r>
          </w:p>
          <w:p w14:paraId="3520C5C2" w14:textId="77777777" w:rsidR="00EC7B29" w:rsidRDefault="000E0977" w:rsidP="00F5165E">
            <w:pPr>
              <w:spacing w:before="0" w:after="0" w:line="240" w:lineRule="auto"/>
              <w:rPr>
                <w:lang w:eastAsia="zh-CN"/>
              </w:rPr>
            </w:pPr>
            <w:r>
              <w:rPr>
                <w:lang w:eastAsia="zh-CN"/>
              </w:rPr>
              <w:t>FL proposal#2-1-6b: Support Alt.1 for simplicity.</w:t>
            </w:r>
          </w:p>
        </w:tc>
      </w:tr>
      <w:tr w:rsidR="00EC7B29" w14:paraId="33D3BCDF" w14:textId="77777777">
        <w:tc>
          <w:tcPr>
            <w:tcW w:w="1795" w:type="dxa"/>
          </w:tcPr>
          <w:p w14:paraId="11994B5D" w14:textId="77777777" w:rsidR="00EC7B29" w:rsidRDefault="000E0977" w:rsidP="00F5165E">
            <w:pPr>
              <w:spacing w:before="0" w:after="0" w:line="240" w:lineRule="auto"/>
              <w:rPr>
                <w:rFonts w:eastAsiaTheme="minorEastAsia"/>
                <w:lang w:val="en-US" w:eastAsia="ja-JP"/>
              </w:rPr>
            </w:pPr>
            <w:r>
              <w:rPr>
                <w:rFonts w:eastAsiaTheme="minorEastAsia"/>
                <w:lang w:val="en-US" w:eastAsia="ja-JP"/>
              </w:rPr>
              <w:t>CATT</w:t>
            </w:r>
          </w:p>
        </w:tc>
        <w:tc>
          <w:tcPr>
            <w:tcW w:w="8690" w:type="dxa"/>
          </w:tcPr>
          <w:p w14:paraId="40ECF8BD"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Regarding FL proposal 2-1-6a, based on </w:t>
            </w:r>
            <w:proofErr w:type="spellStart"/>
            <w:r>
              <w:rPr>
                <w:rFonts w:eastAsia="MS PGothic"/>
                <w:color w:val="1F497D"/>
                <w:lang w:val="en-US" w:eastAsia="ja-JP"/>
              </w:rPr>
              <w:t>Jianwei’s</w:t>
            </w:r>
            <w:proofErr w:type="spellEnd"/>
            <w:r>
              <w:rPr>
                <w:rFonts w:eastAsia="MS PGothic"/>
                <w:color w:val="1F497D"/>
                <w:lang w:val="en-US" w:eastAsia="ja-JP"/>
              </w:rPr>
              <w:t xml:space="preserve"> explanation in FL summary v23, I think the wording “</w:t>
            </w:r>
            <w:r>
              <w:rPr>
                <w:rFonts w:eastAsia="MS PGothic"/>
                <w:b/>
                <w:bCs/>
                <w:color w:val="201F1E"/>
                <w:lang w:val="en-US" w:eastAsia="ja-JP"/>
              </w:rPr>
              <w:t>same pre-coder as scheduled UE</w:t>
            </w:r>
            <w:r>
              <w:rPr>
                <w:rFonts w:eastAsia="MS PGothic"/>
                <w:color w:val="1F497D"/>
                <w:lang w:val="en-US" w:eastAsia="ja-JP"/>
              </w:rPr>
              <w:t>” is somewhat misleading.</w:t>
            </w:r>
          </w:p>
          <w:p w14:paraId="5E0F4F36"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Actually from my reading, “same </w:t>
            </w:r>
            <w:proofErr w:type="spellStart"/>
            <w:r>
              <w:rPr>
                <w:rFonts w:eastAsia="MS PGothic"/>
                <w:color w:val="1F497D"/>
                <w:lang w:val="en-US" w:eastAsia="ja-JP"/>
              </w:rPr>
              <w:t>precoder</w:t>
            </w:r>
            <w:proofErr w:type="spellEnd"/>
            <w:r>
              <w:rPr>
                <w:rFonts w:eastAsia="MS PGothic"/>
                <w:color w:val="1F497D"/>
                <w:lang w:val="en-US" w:eastAsia="ja-JP"/>
              </w:rPr>
              <w:t xml:space="preserve">” means the </w:t>
            </w:r>
            <w:proofErr w:type="spellStart"/>
            <w:r>
              <w:rPr>
                <w:rFonts w:eastAsia="MS PGothic"/>
                <w:color w:val="1F497D"/>
                <w:lang w:val="en-US" w:eastAsia="ja-JP"/>
              </w:rPr>
              <w:t>i</w:t>
            </w:r>
            <w:r>
              <w:rPr>
                <w:rFonts w:eastAsia="MS PGothic"/>
                <w:color w:val="1F497D"/>
                <w:vertAlign w:val="superscript"/>
                <w:lang w:val="en-US" w:eastAsia="ja-JP"/>
              </w:rPr>
              <w:t>th</w:t>
            </w:r>
            <w:proofErr w:type="spellEnd"/>
            <w:r>
              <w:rPr>
                <w:rFonts w:eastAsia="MS PGothic"/>
                <w:color w:val="1F497D"/>
                <w:lang w:val="en-US" w:eastAsia="ja-JP"/>
              </w:rPr>
              <w:t xml:space="preserve"> port is </w:t>
            </w:r>
            <w:proofErr w:type="spellStart"/>
            <w:r>
              <w:rPr>
                <w:rFonts w:eastAsia="MS PGothic"/>
                <w:color w:val="1F497D"/>
                <w:lang w:val="en-US" w:eastAsia="ja-JP"/>
              </w:rPr>
              <w:t>precoded</w:t>
            </w:r>
            <w:proofErr w:type="spellEnd"/>
            <w:r>
              <w:rPr>
                <w:rFonts w:eastAsia="MS PGothic"/>
                <w:color w:val="1F497D"/>
                <w:lang w:val="en-US" w:eastAsia="ja-JP"/>
              </w:rPr>
              <w:t xml:space="preserve"> with its corresponding </w:t>
            </w:r>
            <w:proofErr w:type="spellStart"/>
            <w:r>
              <w:rPr>
                <w:rFonts w:eastAsia="MS PGothic"/>
                <w:color w:val="1F497D"/>
                <w:lang w:val="en-US" w:eastAsia="ja-JP"/>
              </w:rPr>
              <w:t>precoding</w:t>
            </w:r>
            <w:proofErr w:type="spellEnd"/>
            <w:r>
              <w:rPr>
                <w:rFonts w:eastAsia="MS PGothic"/>
                <w:color w:val="1F497D"/>
                <w:lang w:val="en-US" w:eastAsia="ja-JP"/>
              </w:rPr>
              <w:t xml:space="preserve"> vector W</w:t>
            </w:r>
            <w:r>
              <w:rPr>
                <w:rFonts w:eastAsia="MS PGothic"/>
                <w:color w:val="1F497D"/>
                <w:vertAlign w:val="subscript"/>
                <w:lang w:val="en-US" w:eastAsia="ja-JP"/>
              </w:rPr>
              <w:t>i</w:t>
            </w:r>
            <w:r>
              <w:rPr>
                <w:rFonts w:eastAsia="MS PGothic"/>
                <w:color w:val="1F497D"/>
                <w:lang w:val="en-US" w:eastAsia="ja-JP"/>
              </w:rPr>
              <w:t xml:space="preserve">, and the </w:t>
            </w:r>
            <w:proofErr w:type="spellStart"/>
            <w:r>
              <w:rPr>
                <w:rFonts w:eastAsia="MS PGothic"/>
                <w:color w:val="1F497D"/>
                <w:lang w:val="en-US" w:eastAsia="ja-JP"/>
              </w:rPr>
              <w:t>precoder</w:t>
            </w:r>
            <w:proofErr w:type="spellEnd"/>
            <w:r>
              <w:rPr>
                <w:rFonts w:eastAsia="MS PGothic"/>
                <w:color w:val="1F497D"/>
                <w:lang w:val="en-US" w:eastAsia="ja-JP"/>
              </w:rPr>
              <w:t xml:space="preserve"> for all the ports being transmitted is composed of this set of </w:t>
            </w:r>
            <w:proofErr w:type="spellStart"/>
            <w:r>
              <w:rPr>
                <w:rFonts w:eastAsia="MS PGothic"/>
                <w:color w:val="1F497D"/>
                <w:lang w:val="en-US" w:eastAsia="ja-JP"/>
              </w:rPr>
              <w:t>precoding</w:t>
            </w:r>
            <w:proofErr w:type="spellEnd"/>
            <w:r>
              <w:rPr>
                <w:rFonts w:eastAsia="MS PGothic"/>
                <w:color w:val="1F497D"/>
                <w:lang w:val="en-US" w:eastAsia="ja-JP"/>
              </w:rPr>
              <w:t xml:space="preserve"> vectors, each for a layer/port. That is, W</w:t>
            </w:r>
            <w:proofErr w:type="gramStart"/>
            <w:r>
              <w:rPr>
                <w:rFonts w:eastAsia="MS PGothic"/>
                <w:color w:val="1F497D"/>
                <w:lang w:val="en-US" w:eastAsia="ja-JP"/>
              </w:rPr>
              <w:t>=[</w:t>
            </w:r>
            <w:proofErr w:type="gramEnd"/>
            <w:r>
              <w:rPr>
                <w:rFonts w:eastAsia="MS PGothic"/>
                <w:color w:val="1F497D"/>
                <w:lang w:val="en-US" w:eastAsia="ja-JP"/>
              </w:rPr>
              <w:t xml:space="preserve"> W</w:t>
            </w:r>
            <w:r>
              <w:rPr>
                <w:rFonts w:eastAsia="MS PGothic"/>
                <w:color w:val="1F497D"/>
                <w:vertAlign w:val="subscript"/>
                <w:lang w:val="en-US" w:eastAsia="ja-JP"/>
              </w:rPr>
              <w:t>1</w:t>
            </w:r>
            <w:r>
              <w:rPr>
                <w:rFonts w:eastAsia="MS PGothic"/>
                <w:color w:val="1F497D"/>
                <w:lang w:val="en-US" w:eastAsia="ja-JP"/>
              </w:rPr>
              <w:t>,…, W</w:t>
            </w:r>
            <w:r>
              <w:rPr>
                <w:rFonts w:eastAsia="MS PGothic"/>
                <w:color w:val="1F497D"/>
                <w:vertAlign w:val="subscript"/>
                <w:lang w:val="en-US" w:eastAsia="ja-JP"/>
              </w:rPr>
              <w:t>N</w:t>
            </w:r>
            <w:r>
              <w:rPr>
                <w:rFonts w:eastAsia="MS PGothic"/>
                <w:color w:val="1F497D"/>
                <w:lang w:val="en-US" w:eastAsia="ja-JP"/>
              </w:rPr>
              <w:t xml:space="preserve">] is </w:t>
            </w:r>
            <w:proofErr w:type="spellStart"/>
            <w:r>
              <w:rPr>
                <w:rFonts w:eastAsia="MS PGothic"/>
                <w:color w:val="1F497D"/>
                <w:lang w:val="en-US" w:eastAsia="ja-JP"/>
              </w:rPr>
              <w:t>precoder</w:t>
            </w:r>
            <w:proofErr w:type="spellEnd"/>
            <w:r>
              <w:rPr>
                <w:rFonts w:eastAsia="MS PGothic"/>
                <w:color w:val="1F497D"/>
                <w:lang w:val="en-US" w:eastAsia="ja-JP"/>
              </w:rPr>
              <w:t xml:space="preserve"> for all the N ports.</w:t>
            </w:r>
          </w:p>
          <w:p w14:paraId="0C5EC1AF"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A38FBBE"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Intuitively, “same </w:t>
            </w:r>
            <w:proofErr w:type="spellStart"/>
            <w:r>
              <w:rPr>
                <w:rFonts w:eastAsia="MS PGothic"/>
                <w:color w:val="1F497D"/>
                <w:lang w:val="en-US" w:eastAsia="ja-JP"/>
              </w:rPr>
              <w:t>precoder</w:t>
            </w:r>
            <w:proofErr w:type="spellEnd"/>
            <w:r>
              <w:rPr>
                <w:rFonts w:eastAsia="MS PGothic"/>
                <w:color w:val="1F497D"/>
                <w:lang w:val="en-US" w:eastAsia="ja-JP"/>
              </w:rPr>
              <w:t xml:space="preserve">” sounds like that the same Wi applies to all the layers/ports being co-scheduled. However, based on </w:t>
            </w:r>
            <w:proofErr w:type="spellStart"/>
            <w:r>
              <w:rPr>
                <w:rFonts w:eastAsia="MS PGothic"/>
                <w:color w:val="1F497D"/>
                <w:lang w:val="en-US" w:eastAsia="ja-JP"/>
              </w:rPr>
              <w:t>Jianwei’s</w:t>
            </w:r>
            <w:proofErr w:type="spellEnd"/>
            <w:r>
              <w:rPr>
                <w:rFonts w:eastAsia="MS PGothic"/>
                <w:color w:val="1F497D"/>
                <w:lang w:val="en-US" w:eastAsia="ja-JP"/>
              </w:rPr>
              <w:t xml:space="preserve"> description, that is not the case.</w:t>
            </w:r>
          </w:p>
          <w:p w14:paraId="671E5F18"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So, if my understanding is correct, compared with Alt-1, Alt-3 is more suitable for modeling of MU-MIMO.</w:t>
            </w:r>
          </w:p>
          <w:p w14:paraId="133308F8"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27EBBF21"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With Alt-1, the channels from all the potentially co-scheduled users need to be modeled. Given that full CSI at </w:t>
            </w:r>
            <w:proofErr w:type="spellStart"/>
            <w:r>
              <w:rPr>
                <w:rFonts w:eastAsia="MS PGothic"/>
                <w:color w:val="1F497D"/>
                <w:lang w:val="en-US" w:eastAsia="ja-JP"/>
              </w:rPr>
              <w:t>gNB</w:t>
            </w:r>
            <w:proofErr w:type="spellEnd"/>
            <w:r>
              <w:rPr>
                <w:rFonts w:eastAsia="MS PGothic"/>
                <w:color w:val="1F497D"/>
                <w:lang w:val="en-US" w:eastAsia="ja-JP"/>
              </w:rPr>
              <w:t xml:space="preserve"> side is already modeled, if the goal of such complicated modeling is to reflect the performance of MU more accurately, why not to calculate the </w:t>
            </w:r>
            <w:proofErr w:type="spellStart"/>
            <w:r>
              <w:rPr>
                <w:rFonts w:eastAsia="MS PGothic"/>
                <w:color w:val="1F497D"/>
                <w:lang w:val="en-US" w:eastAsia="ja-JP"/>
              </w:rPr>
              <w:t>precoding</w:t>
            </w:r>
            <w:proofErr w:type="spellEnd"/>
            <w:r>
              <w:rPr>
                <w:rFonts w:eastAsia="MS PGothic"/>
                <w:color w:val="1F497D"/>
                <w:lang w:val="en-US" w:eastAsia="ja-JP"/>
              </w:rPr>
              <w:t xml:space="preserve"> vector for each layer/port based on all the channels of co-scheduled uses?</w:t>
            </w:r>
          </w:p>
          <w:p w14:paraId="1A100ED6"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The </w:t>
            </w:r>
            <w:proofErr w:type="spellStart"/>
            <w:r>
              <w:rPr>
                <w:rFonts w:eastAsia="MS PGothic"/>
                <w:color w:val="1F497D"/>
                <w:lang w:val="en-US" w:eastAsia="ja-JP"/>
              </w:rPr>
              <w:t>precoding</w:t>
            </w:r>
            <w:proofErr w:type="spellEnd"/>
            <w:r>
              <w:rPr>
                <w:rFonts w:eastAsia="MS PGothic"/>
                <w:color w:val="1F497D"/>
                <w:lang w:val="en-US" w:eastAsia="ja-JP"/>
              </w:rPr>
              <w:t xml:space="preserve"> scheme proposed in Alt-1 is </w:t>
            </w:r>
            <w:proofErr w:type="spellStart"/>
            <w:r>
              <w:rPr>
                <w:rFonts w:eastAsia="MS PGothic"/>
                <w:color w:val="1F497D"/>
                <w:lang w:val="en-US" w:eastAsia="ja-JP"/>
              </w:rPr>
              <w:t>acrually</w:t>
            </w:r>
            <w:proofErr w:type="spellEnd"/>
            <w:r>
              <w:rPr>
                <w:rFonts w:eastAsia="MS PGothic"/>
                <w:color w:val="1F497D"/>
                <w:lang w:val="en-US" w:eastAsia="ja-JP"/>
              </w:rPr>
              <w:t xml:space="preserve"> single-user </w:t>
            </w:r>
            <w:proofErr w:type="spellStart"/>
            <w:r>
              <w:rPr>
                <w:rFonts w:eastAsia="MS PGothic"/>
                <w:color w:val="1F497D"/>
                <w:lang w:val="en-US" w:eastAsia="ja-JP"/>
              </w:rPr>
              <w:t>precoding</w:t>
            </w:r>
            <w:proofErr w:type="spellEnd"/>
            <w:r>
              <w:rPr>
                <w:rFonts w:eastAsia="MS PGothic"/>
                <w:color w:val="1F497D"/>
                <w:lang w:val="en-US" w:eastAsia="ja-JP"/>
              </w:rPr>
              <w:t xml:space="preserve"> rather than multi-user </w:t>
            </w:r>
            <w:proofErr w:type="spellStart"/>
            <w:r>
              <w:rPr>
                <w:rFonts w:eastAsia="MS PGothic"/>
                <w:color w:val="1F497D"/>
                <w:lang w:val="en-US" w:eastAsia="ja-JP"/>
              </w:rPr>
              <w:t>precoding</w:t>
            </w:r>
            <w:proofErr w:type="spellEnd"/>
            <w:r>
              <w:rPr>
                <w:rFonts w:eastAsia="MS PGothic"/>
                <w:color w:val="1F497D"/>
                <w:lang w:val="en-US" w:eastAsia="ja-JP"/>
              </w:rPr>
              <w:t xml:space="preserve">. In practice, such kind of </w:t>
            </w:r>
            <w:proofErr w:type="spellStart"/>
            <w:r>
              <w:rPr>
                <w:rFonts w:eastAsia="MS PGothic"/>
                <w:color w:val="1F497D"/>
                <w:lang w:val="en-US" w:eastAsia="ja-JP"/>
              </w:rPr>
              <w:t>precoding</w:t>
            </w:r>
            <w:proofErr w:type="spellEnd"/>
            <w:r>
              <w:rPr>
                <w:rFonts w:eastAsia="MS PGothic"/>
                <w:color w:val="1F497D"/>
                <w:lang w:val="en-US" w:eastAsia="ja-JP"/>
              </w:rPr>
              <w:t xml:space="preserve"> cannot work for MU transmission at all.  </w:t>
            </w:r>
          </w:p>
          <w:p w14:paraId="7515E3E8"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xml:space="preserve">In addition, if the channel and noise are randomly generated in each simulation, the </w:t>
            </w:r>
            <w:proofErr w:type="spellStart"/>
            <w:r>
              <w:rPr>
                <w:rFonts w:eastAsia="MS PGothic"/>
                <w:color w:val="1F497D"/>
                <w:lang w:val="en-US" w:eastAsia="ja-JP"/>
              </w:rPr>
              <w:t>precoder</w:t>
            </w:r>
            <w:proofErr w:type="spellEnd"/>
            <w:r>
              <w:rPr>
                <w:rFonts w:eastAsia="MS PGothic"/>
                <w:color w:val="1F497D"/>
                <w:lang w:val="en-US" w:eastAsia="ja-JP"/>
              </w:rPr>
              <w:t xml:space="preserve"> for co-scheduled user and consequently the inter-user interference are all randomly distributed. In such case, what’s the difference between Alt-1 and 2?  If there is no fundamental difference, why do we need to </w:t>
            </w:r>
            <w:r>
              <w:rPr>
                <w:rFonts w:eastAsia="MS PGothic"/>
                <w:color w:val="1F497D"/>
                <w:lang w:val="en-US" w:eastAsia="ja-JP"/>
              </w:rPr>
              <w:lastRenderedPageBreak/>
              <w:t>take the cost of such complicated modeling with Alt-1?</w:t>
            </w:r>
          </w:p>
          <w:p w14:paraId="63D53603"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 </w:t>
            </w:r>
          </w:p>
          <w:p w14:paraId="0585FF50" w14:textId="77777777" w:rsidR="00EC7B29" w:rsidRDefault="000E0977" w:rsidP="00F5165E">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1F497D"/>
                <w:lang w:val="en-US" w:eastAsia="ja-JP"/>
              </w:rPr>
              <w:t>As discussed above, with Alt-1, the lever of residual inter-user interference is already distributed randomly. And why do we still need to model a randomly distributed power of co-scheduled UEs as in Alt.2 of FL proposal 2-1-6b?</w:t>
            </w:r>
          </w:p>
          <w:p w14:paraId="00A05AF6" w14:textId="77777777" w:rsidR="00EC7B29" w:rsidRDefault="000E0977" w:rsidP="00F5165E">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r>
              <w:rPr>
                <w:rFonts w:eastAsia="MS PGothic"/>
                <w:color w:val="201F1E"/>
                <w:lang w:eastAsia="ja-JP"/>
              </w:rPr>
              <w:t>l</w:t>
            </w:r>
            <w:proofErr w:type="gramStart"/>
            <w:r>
              <w:rPr>
                <w:rFonts w:eastAsia="MS PGothic"/>
                <w:color w:val="201F1E"/>
                <w:lang w:eastAsia="ja-JP"/>
              </w:rPr>
              <w:t>  </w:t>
            </w:r>
            <w:r>
              <w:rPr>
                <w:rFonts w:eastAsia="MS PGothic"/>
                <w:b/>
                <w:bCs/>
                <w:color w:val="201F1E"/>
                <w:lang w:val="en-US" w:eastAsia="ja-JP"/>
              </w:rPr>
              <w:t>Alt.2</w:t>
            </w:r>
            <w:proofErr w:type="gramEnd"/>
            <w:r>
              <w:rPr>
                <w:rFonts w:eastAsia="MS PGothic"/>
                <w:b/>
                <w:bCs/>
                <w:color w:val="201F1E"/>
                <w:lang w:val="en-US" w:eastAsia="ja-JP"/>
              </w:rPr>
              <w:t>: Decided by random distribution with the following probability.</w:t>
            </w:r>
          </w:p>
          <w:p w14:paraId="22CE3A01"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2-1: the probability of each value of {0dB, -3 dB, -6dB} is the same.</w:t>
            </w:r>
          </w:p>
          <w:p w14:paraId="5C93F967" w14:textId="77777777" w:rsidR="00EC7B29" w:rsidRDefault="000E0977" w:rsidP="00F5165E">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Pr>
                <w:rFonts w:eastAsia="MS PGothic"/>
                <w:color w:val="201F1E"/>
                <w:lang w:val="en-US" w:eastAsia="ja-JP"/>
              </w:rPr>
              <w:t>-            </w:t>
            </w:r>
            <w:r>
              <w:rPr>
                <w:rFonts w:eastAsia="MS PGothic"/>
                <w:b/>
                <w:bCs/>
                <w:color w:val="201F1E"/>
                <w:lang w:val="en-US" w:eastAsia="ja-JP"/>
              </w:rPr>
              <w:t>Alt. 2-2: the probability of each value of {0dB, -3 dB, -6dB} can be different. The higher CQI, the lager power ratio (FFS: details).</w:t>
            </w:r>
          </w:p>
        </w:tc>
      </w:tr>
      <w:tr w:rsidR="00EC7B29" w14:paraId="0205C85C" w14:textId="77777777">
        <w:tc>
          <w:tcPr>
            <w:tcW w:w="1795" w:type="dxa"/>
          </w:tcPr>
          <w:p w14:paraId="5D018E14"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1FB471A8" w14:textId="77777777" w:rsidR="00EC7B29" w:rsidRDefault="000E0977" w:rsidP="00F5165E">
            <w:pPr>
              <w:spacing w:before="0" w:after="0" w:line="240" w:lineRule="auto"/>
              <w:rPr>
                <w:rFonts w:eastAsiaTheme="minorEastAsia"/>
                <w:lang w:eastAsia="ja-JP"/>
              </w:rPr>
            </w:pPr>
            <w:r>
              <w:rPr>
                <w:rFonts w:eastAsiaTheme="minorEastAsia"/>
                <w:lang w:eastAsia="ja-JP"/>
              </w:rPr>
              <w:t>FL proposal#2-1-6a,</w:t>
            </w:r>
            <w:r>
              <w:rPr>
                <w:rFonts w:eastAsiaTheme="minorEastAsia" w:hint="eastAsia"/>
                <w:lang w:eastAsia="ja-JP"/>
              </w:rPr>
              <w:t xml:space="preserve"> </w:t>
            </w:r>
            <w:r>
              <w:rPr>
                <w:rFonts w:eastAsiaTheme="minorEastAsia"/>
                <w:lang w:eastAsia="ja-JP"/>
              </w:rPr>
              <w:t>let’s try to agree on Alt.2.</w:t>
            </w:r>
          </w:p>
          <w:p w14:paraId="6878EC15"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proposal#2-1-6b, I agree with CATT that Alt.1 should be enough.</w:t>
            </w:r>
          </w:p>
        </w:tc>
      </w:tr>
      <w:tr w:rsidR="00EC7B29" w14:paraId="77F2CF81" w14:textId="77777777">
        <w:tc>
          <w:tcPr>
            <w:tcW w:w="1795" w:type="dxa"/>
          </w:tcPr>
          <w:p w14:paraId="32E42606" w14:textId="77777777" w:rsidR="00EC7B29" w:rsidRDefault="000E0977" w:rsidP="00F5165E">
            <w:pPr>
              <w:spacing w:before="0" w:after="0" w:line="240" w:lineRule="auto"/>
              <w:rPr>
                <w:lang w:eastAsia="zh-CN"/>
              </w:rPr>
            </w:pPr>
            <w:r>
              <w:rPr>
                <w:rFonts w:hint="eastAsia"/>
                <w:lang w:eastAsia="zh-CN"/>
              </w:rPr>
              <w:t>OPPO</w:t>
            </w:r>
          </w:p>
        </w:tc>
        <w:tc>
          <w:tcPr>
            <w:tcW w:w="8690" w:type="dxa"/>
          </w:tcPr>
          <w:p w14:paraId="75937B49"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proposal#2-1-6a, we think </w:t>
            </w:r>
            <w:proofErr w:type="spellStart"/>
            <w:r>
              <w:rPr>
                <w:lang w:eastAsia="zh-CN"/>
              </w:rPr>
              <w:t>precoder</w:t>
            </w:r>
            <w:proofErr w:type="spellEnd"/>
            <w:r>
              <w:rPr>
                <w:lang w:eastAsia="zh-CN"/>
              </w:rPr>
              <w:t xml:space="preserve"> generated by random channel is equivalent to a random </w:t>
            </w:r>
            <w:proofErr w:type="spellStart"/>
            <w:r>
              <w:rPr>
                <w:lang w:eastAsia="zh-CN"/>
              </w:rPr>
              <w:t>precoder</w:t>
            </w:r>
            <w:proofErr w:type="spellEnd"/>
            <w:r>
              <w:rPr>
                <w:lang w:eastAsia="zh-CN"/>
              </w:rPr>
              <w:t xml:space="preserve"> but with significantly higher evaluation complexity. We think Alt.2 or Alt.3 </w:t>
            </w:r>
            <w:proofErr w:type="gramStart"/>
            <w:r>
              <w:rPr>
                <w:lang w:eastAsia="zh-CN"/>
              </w:rPr>
              <w:t>are</w:t>
            </w:r>
            <w:proofErr w:type="gramEnd"/>
            <w:r>
              <w:rPr>
                <w:lang w:eastAsia="zh-CN"/>
              </w:rPr>
              <w:t xml:space="preserve"> better way than Alt.1. We are fine with the compromise that companies report the applied interference </w:t>
            </w:r>
            <w:proofErr w:type="spellStart"/>
            <w:r>
              <w:rPr>
                <w:lang w:eastAsia="zh-CN"/>
              </w:rPr>
              <w:t>precoder</w:t>
            </w:r>
            <w:proofErr w:type="spellEnd"/>
            <w:r>
              <w:rPr>
                <w:lang w:eastAsia="zh-CN"/>
              </w:rPr>
              <w:t xml:space="preserve"> modelling among Alt.1-3. </w:t>
            </w:r>
          </w:p>
          <w:p w14:paraId="35ED9ED3" w14:textId="77777777" w:rsidR="00EC7B29" w:rsidRDefault="000E0977" w:rsidP="00F5165E">
            <w:pPr>
              <w:spacing w:before="0" w:after="0" w:line="240" w:lineRule="auto"/>
              <w:rPr>
                <w:lang w:eastAsia="zh-CN"/>
              </w:rPr>
            </w:pPr>
            <w:r>
              <w:rPr>
                <w:rFonts w:hint="eastAsia"/>
                <w:lang w:eastAsia="zh-CN"/>
              </w:rPr>
              <w:t>F</w:t>
            </w:r>
            <w:r>
              <w:rPr>
                <w:lang w:eastAsia="zh-CN"/>
              </w:rPr>
              <w:t xml:space="preserve">or proposal#2-1-6b, we agree with CATT that Alt.2 is redundant and Alt.1 should be used. </w:t>
            </w:r>
          </w:p>
        </w:tc>
      </w:tr>
      <w:tr w:rsidR="00EC7B29" w14:paraId="52C5378C" w14:textId="77777777">
        <w:tc>
          <w:tcPr>
            <w:tcW w:w="1795" w:type="dxa"/>
          </w:tcPr>
          <w:p w14:paraId="390F7350" w14:textId="77777777" w:rsidR="00EC7B29" w:rsidRDefault="000E0977" w:rsidP="00F5165E">
            <w:pPr>
              <w:spacing w:before="0" w:after="0" w:line="240" w:lineRule="auto"/>
              <w:rPr>
                <w:lang w:eastAsia="zh-CN"/>
              </w:rPr>
            </w:pPr>
            <w:r>
              <w:rPr>
                <w:rFonts w:eastAsia="Malgun Gothic" w:hint="eastAsia"/>
                <w:lang w:eastAsia="ko-KR"/>
              </w:rPr>
              <w:t>Samsung</w:t>
            </w:r>
          </w:p>
        </w:tc>
        <w:tc>
          <w:tcPr>
            <w:tcW w:w="8690" w:type="dxa"/>
          </w:tcPr>
          <w:p w14:paraId="20C789D3" w14:textId="77777777" w:rsidR="00EC7B29" w:rsidRDefault="000E0977" w:rsidP="00F5165E">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FF1B40" w14:textId="77777777" w:rsidR="00EC7B29" w:rsidRDefault="000E0977" w:rsidP="00F5165E">
            <w:pPr>
              <w:spacing w:before="0" w:after="0" w:line="240" w:lineRule="auto"/>
              <w:rPr>
                <w:lang w:eastAsia="zh-CN"/>
              </w:rPr>
            </w:pPr>
            <w:r>
              <w:rPr>
                <w:rFonts w:eastAsia="Malgun Gothic"/>
                <w:lang w:eastAsia="ko-KR"/>
              </w:rPr>
              <w:t>Regarding FL proposal#2-1-6b, either way is fine but Alt1 seems enough as FL and CATT mentioned.</w:t>
            </w:r>
          </w:p>
        </w:tc>
      </w:tr>
      <w:tr w:rsidR="00EC7B29" w14:paraId="14BB7C63" w14:textId="77777777">
        <w:tc>
          <w:tcPr>
            <w:tcW w:w="1795" w:type="dxa"/>
          </w:tcPr>
          <w:p w14:paraId="72F0D2C5" w14:textId="77777777" w:rsidR="00EC7B29" w:rsidRDefault="000E0977" w:rsidP="00F5165E">
            <w:pPr>
              <w:spacing w:before="0" w:after="0" w:line="240" w:lineRule="auto"/>
              <w:rPr>
                <w:lang w:eastAsia="zh-CN"/>
              </w:rPr>
            </w:pPr>
            <w:r>
              <w:rPr>
                <w:lang w:eastAsia="zh-CN"/>
              </w:rPr>
              <w:t>QC</w:t>
            </w:r>
          </w:p>
        </w:tc>
        <w:tc>
          <w:tcPr>
            <w:tcW w:w="8690" w:type="dxa"/>
          </w:tcPr>
          <w:p w14:paraId="1BD2B266" w14:textId="77777777" w:rsidR="00EC7B29" w:rsidRDefault="000E0977" w:rsidP="00F5165E">
            <w:pPr>
              <w:spacing w:before="0" w:after="0" w:line="240" w:lineRule="auto"/>
              <w:rPr>
                <w:lang w:eastAsia="zh-CN"/>
              </w:rPr>
            </w:pPr>
            <w:r>
              <w:rPr>
                <w:lang w:eastAsia="zh-CN"/>
              </w:rPr>
              <w:t xml:space="preserve">For proposal #2-1-6a, </w:t>
            </w:r>
          </w:p>
          <w:p w14:paraId="7D12BD01" w14:textId="77777777" w:rsidR="00EC7B29" w:rsidRDefault="000E0977" w:rsidP="00F5165E">
            <w:pPr>
              <w:spacing w:before="0" w:after="0" w:line="240" w:lineRule="auto"/>
              <w:rPr>
                <w:lang w:eastAsia="zh-CN"/>
              </w:rPr>
            </w:pPr>
            <w:r>
              <w:rPr>
                <w:lang w:eastAsia="zh-CN"/>
              </w:rPr>
              <w:t xml:space="preserve">We still support Alt 1, as that </w:t>
            </w:r>
            <w:proofErr w:type="gramStart"/>
            <w:r>
              <w:rPr>
                <w:lang w:eastAsia="zh-CN"/>
              </w:rPr>
              <w:t>is what MU-MIMO means</w:t>
            </w:r>
            <w:proofErr w:type="gramEnd"/>
            <w:r>
              <w:rPr>
                <w:lang w:eastAsia="zh-CN"/>
              </w:rPr>
              <w:t xml:space="preserve"> – use different </w:t>
            </w:r>
            <w:proofErr w:type="spellStart"/>
            <w:r>
              <w:rPr>
                <w:lang w:eastAsia="zh-CN"/>
              </w:rPr>
              <w:t>precoders</w:t>
            </w:r>
            <w:proofErr w:type="spellEnd"/>
            <w:r>
              <w:rPr>
                <w:lang w:eastAsia="zh-CN"/>
              </w:rPr>
              <w:t xml:space="preserve"> to boost the SNR of target UE while supress the interference from other UEs. </w:t>
            </w:r>
          </w:p>
          <w:p w14:paraId="52E9DA48" w14:textId="77777777" w:rsidR="00EC7B29" w:rsidRDefault="000E0977" w:rsidP="00F5165E">
            <w:pPr>
              <w:spacing w:before="0" w:after="0" w:line="240" w:lineRule="auto"/>
              <w:rPr>
                <w:lang w:eastAsia="zh-CN"/>
              </w:rPr>
            </w:pPr>
            <w:r>
              <w:rPr>
                <w:lang w:eastAsia="zh-CN"/>
              </w:rPr>
              <w:t xml:space="preserve">@OPPO, regarding “we think </w:t>
            </w:r>
            <w:proofErr w:type="spellStart"/>
            <w:r>
              <w:rPr>
                <w:lang w:eastAsia="zh-CN"/>
              </w:rPr>
              <w:t>precoder</w:t>
            </w:r>
            <w:proofErr w:type="spellEnd"/>
            <w:r>
              <w:rPr>
                <w:lang w:eastAsia="zh-CN"/>
              </w:rPr>
              <w:t xml:space="preserve"> generated by random channel is equivalent to a random </w:t>
            </w:r>
            <w:proofErr w:type="spellStart"/>
            <w:r>
              <w:rPr>
                <w:lang w:eastAsia="zh-CN"/>
              </w:rPr>
              <w:t>precoder</w:t>
            </w:r>
            <w:proofErr w:type="spellEnd"/>
            <w:r>
              <w:rPr>
                <w:lang w:eastAsia="zh-CN"/>
              </w:rPr>
              <w:t xml:space="preserve">” – we think these two are very different. The former is selecting </w:t>
            </w:r>
            <w:proofErr w:type="spellStart"/>
            <w:r>
              <w:rPr>
                <w:lang w:eastAsia="zh-CN"/>
              </w:rPr>
              <w:t>precoder</w:t>
            </w:r>
            <w:proofErr w:type="spellEnd"/>
            <w:r>
              <w:rPr>
                <w:lang w:eastAsia="zh-CN"/>
              </w:rPr>
              <w:t xml:space="preserve"> matching random realization of the channel, while the latter is just blindly select a random </w:t>
            </w:r>
            <w:proofErr w:type="spellStart"/>
            <w:r>
              <w:rPr>
                <w:lang w:eastAsia="zh-CN"/>
              </w:rPr>
              <w:t>precoder</w:t>
            </w:r>
            <w:proofErr w:type="spellEnd"/>
            <w:r>
              <w:rPr>
                <w:lang w:eastAsia="zh-CN"/>
              </w:rPr>
              <w:t xml:space="preserve">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7067CD00" w14:textId="77777777" w:rsidR="00EC7B29" w:rsidRDefault="000E0977" w:rsidP="00F5165E">
            <w:pPr>
              <w:spacing w:before="0" w:after="0" w:line="240" w:lineRule="auto"/>
              <w:rPr>
                <w:lang w:eastAsia="zh-CN"/>
              </w:rPr>
            </w:pPr>
            <w:r>
              <w:rPr>
                <w:lang w:eastAsia="zh-CN"/>
              </w:rPr>
              <w:t xml:space="preserve">As for Alt 3, sorry I still don’t understand it, even after CATT’s further clarification. In MU scenario, each UE has different channel, how to determine a </w:t>
            </w:r>
            <w:proofErr w:type="spellStart"/>
            <w:r>
              <w:rPr>
                <w:lang w:eastAsia="zh-CN"/>
              </w:rPr>
              <w:t>precoding</w:t>
            </w:r>
            <w:proofErr w:type="spellEnd"/>
            <w:r>
              <w:rPr>
                <w:lang w:eastAsia="zh-CN"/>
              </w:rPr>
              <w:t xml:space="preserve"> vector for each DMRS port? The determination is with respect to which UE’s channel?</w:t>
            </w:r>
          </w:p>
          <w:p w14:paraId="593078D4" w14:textId="77777777" w:rsidR="00EC7B29" w:rsidRDefault="00EC7B29" w:rsidP="00F5165E">
            <w:pPr>
              <w:spacing w:before="0" w:after="0" w:line="240" w:lineRule="auto"/>
              <w:rPr>
                <w:lang w:eastAsia="zh-CN"/>
              </w:rPr>
            </w:pPr>
          </w:p>
          <w:p w14:paraId="3398325C" w14:textId="77777777" w:rsidR="00EC7B29" w:rsidRDefault="000E0977" w:rsidP="00F5165E">
            <w:pPr>
              <w:spacing w:before="0" w:after="0" w:line="240" w:lineRule="auto"/>
              <w:rPr>
                <w:lang w:eastAsia="zh-CN"/>
              </w:rPr>
            </w:pPr>
            <w:r>
              <w:rPr>
                <w:lang w:eastAsia="zh-CN"/>
              </w:rPr>
              <w:t xml:space="preserve">For proposal#2-1-6b, we support Alt 1. </w:t>
            </w:r>
          </w:p>
          <w:p w14:paraId="70D0C8FD" w14:textId="77777777" w:rsidR="00EC7B29" w:rsidRDefault="00EC7B29" w:rsidP="00F5165E">
            <w:pPr>
              <w:spacing w:before="0" w:after="0" w:line="240" w:lineRule="auto"/>
              <w:rPr>
                <w:lang w:eastAsia="zh-CN"/>
              </w:rPr>
            </w:pPr>
          </w:p>
        </w:tc>
      </w:tr>
      <w:tr w:rsidR="00EC7B29" w14:paraId="78D17330" w14:textId="77777777">
        <w:tc>
          <w:tcPr>
            <w:tcW w:w="1795" w:type="dxa"/>
          </w:tcPr>
          <w:p w14:paraId="779F99C9" w14:textId="77777777" w:rsidR="00EC7B29" w:rsidRDefault="000E0977" w:rsidP="00F5165E">
            <w:pPr>
              <w:spacing w:before="0" w:after="0" w:line="240" w:lineRule="auto"/>
              <w:rPr>
                <w:lang w:eastAsia="zh-CN"/>
              </w:rPr>
            </w:pPr>
            <w:r>
              <w:rPr>
                <w:lang w:eastAsia="zh-CN"/>
              </w:rPr>
              <w:t>CATT</w:t>
            </w:r>
            <w:r>
              <w:rPr>
                <w:rFonts w:hint="eastAsia"/>
                <w:lang w:eastAsia="zh-CN"/>
              </w:rPr>
              <w:t>2</w:t>
            </w:r>
          </w:p>
        </w:tc>
        <w:tc>
          <w:tcPr>
            <w:tcW w:w="8690" w:type="dxa"/>
          </w:tcPr>
          <w:p w14:paraId="40DB9A39" w14:textId="77777777" w:rsidR="00EC7B29" w:rsidRDefault="000E0977" w:rsidP="00F5165E">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Pr>
                <w:lang w:eastAsia="zh-CN"/>
              </w:rPr>
              <w:t>A</w:t>
            </w:r>
            <w:r>
              <w:rPr>
                <w:rFonts w:hint="eastAsia"/>
                <w:lang w:eastAsia="zh-CN"/>
              </w:rPr>
              <w:t xml:space="preserve">s OPPO mentioned, </w:t>
            </w:r>
            <w:r>
              <w:rPr>
                <w:b/>
                <w:bCs/>
                <w:color w:val="FF0000"/>
              </w:rPr>
              <w:t xml:space="preserve">pre-coder generated by </w:t>
            </w:r>
            <w:r>
              <w:rPr>
                <w:b/>
                <w:bCs/>
              </w:rPr>
              <w:t xml:space="preserve">random </w:t>
            </w:r>
            <w:r>
              <w:rPr>
                <w:b/>
                <w:bCs/>
                <w:color w:val="FF0000"/>
              </w:rPr>
              <w:t>channel</w:t>
            </w:r>
            <w:r>
              <w:rPr>
                <w:rFonts w:hint="eastAsia"/>
                <w:lang w:eastAsia="zh-CN"/>
              </w:rPr>
              <w:t xml:space="preserve"> is </w:t>
            </w:r>
            <w:r>
              <w:rPr>
                <w:lang w:eastAsia="zh-CN"/>
              </w:rPr>
              <w:t>equivalent</w:t>
            </w:r>
            <w:r>
              <w:rPr>
                <w:rFonts w:hint="eastAsia"/>
                <w:lang w:eastAsia="zh-CN"/>
              </w:rPr>
              <w:t xml:space="preserve"> to </w:t>
            </w:r>
            <w:r>
              <w:rPr>
                <w:lang w:eastAsia="zh-CN"/>
              </w:rPr>
              <w:t xml:space="preserve">random </w:t>
            </w:r>
            <w:proofErr w:type="spellStart"/>
            <w:r>
              <w:rPr>
                <w:lang w:eastAsia="zh-CN"/>
              </w:rPr>
              <w:t>precoder</w:t>
            </w:r>
            <w:proofErr w:type="spellEnd"/>
            <w:r>
              <w:rPr>
                <w:rFonts w:hint="eastAsia"/>
                <w:lang w:eastAsia="zh-CN"/>
              </w:rPr>
              <w:t xml:space="preserve">. </w:t>
            </w:r>
          </w:p>
          <w:p w14:paraId="43B84D41" w14:textId="77777777" w:rsidR="00EC7B29" w:rsidRDefault="000E0977" w:rsidP="00F5165E">
            <w:pPr>
              <w:pStyle w:val="ae"/>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10789A92" w14:textId="77777777" w:rsidR="00EC7B29" w:rsidRDefault="000E0977" w:rsidP="00F5165E">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pre-coder generated by </w:t>
            </w:r>
            <w:r>
              <w:rPr>
                <w:rFonts w:ascii="Times New Roman" w:hAnsi="Times New Roman"/>
                <w:b/>
                <w:bCs/>
                <w:sz w:val="20"/>
                <w:szCs w:val="20"/>
              </w:rPr>
              <w:t xml:space="preserve">random </w:t>
            </w:r>
            <w:r>
              <w:rPr>
                <w:rFonts w:ascii="Times New Roman" w:hAnsi="Times New Roman"/>
                <w:b/>
                <w:bCs/>
                <w:color w:val="FF0000"/>
                <w:sz w:val="20"/>
                <w:szCs w:val="20"/>
              </w:rPr>
              <w:t>channel</w:t>
            </w:r>
            <w:r>
              <w:rPr>
                <w:rFonts w:ascii="Times New Roman" w:hAnsi="Times New Roman"/>
                <w:b/>
                <w:bCs/>
                <w:sz w:val="20"/>
                <w:szCs w:val="20"/>
              </w:rPr>
              <w:t>.</w:t>
            </w:r>
          </w:p>
          <w:p w14:paraId="7DCE925A" w14:textId="77777777" w:rsidR="00EC7B29" w:rsidRDefault="000E0977" w:rsidP="00F5165E">
            <w:pPr>
              <w:spacing w:before="0" w:after="0" w:line="240" w:lineRule="auto"/>
              <w:rPr>
                <w:lang w:eastAsia="zh-CN"/>
              </w:rPr>
            </w:pPr>
            <w:r>
              <w:rPr>
                <w:lang w:eastAsia="zh-CN"/>
              </w:rPr>
              <w:lastRenderedPageBreak/>
              <w:t>R</w:t>
            </w:r>
            <w:r>
              <w:rPr>
                <w:rFonts w:hint="eastAsia"/>
                <w:lang w:eastAsia="zh-CN"/>
              </w:rPr>
              <w:t xml:space="preserve">egarding </w:t>
            </w:r>
            <w:r>
              <w:rPr>
                <w:lang w:eastAsia="zh-CN"/>
              </w:rPr>
              <w:t>FL proposal#2-1-6b</w:t>
            </w:r>
            <w:r>
              <w:rPr>
                <w:rFonts w:hint="eastAsia"/>
                <w:lang w:eastAsia="zh-CN"/>
              </w:rPr>
              <w:t>, as we commented before, Alt.1 is sufficient.</w:t>
            </w:r>
          </w:p>
        </w:tc>
      </w:tr>
      <w:tr w:rsidR="00EC7B29" w14:paraId="119446C9" w14:textId="77777777">
        <w:tc>
          <w:tcPr>
            <w:tcW w:w="1795" w:type="dxa"/>
          </w:tcPr>
          <w:p w14:paraId="163CF93E" w14:textId="77777777" w:rsidR="00EC7B29" w:rsidRDefault="000E0977" w:rsidP="00F5165E">
            <w:pPr>
              <w:spacing w:before="0" w:after="0" w:line="240" w:lineRule="auto"/>
              <w:rPr>
                <w:lang w:eastAsia="zh-CN"/>
              </w:rPr>
            </w:pPr>
            <w:r>
              <w:rPr>
                <w:lang w:eastAsia="zh-CN"/>
              </w:rPr>
              <w:lastRenderedPageBreak/>
              <w:t>vivo</w:t>
            </w:r>
          </w:p>
        </w:tc>
        <w:tc>
          <w:tcPr>
            <w:tcW w:w="8690" w:type="dxa"/>
          </w:tcPr>
          <w:p w14:paraId="3C327C4A" w14:textId="77777777" w:rsidR="00EC7B29" w:rsidRDefault="000E0977" w:rsidP="00F5165E">
            <w:pPr>
              <w:spacing w:before="0" w:after="0" w:line="240" w:lineRule="auto"/>
              <w:rPr>
                <w:lang w:eastAsia="zh-CN"/>
              </w:rPr>
            </w:pPr>
            <w:r>
              <w:rPr>
                <w:lang w:eastAsia="zh-CN"/>
              </w:rPr>
              <w:t xml:space="preserve">For proposal#2-1-6a, we are ok with Alt 2. It seems there is no difference between Alt 1 and Alt 2, since they both depend on the channel generated randomly for each UE. Then </w:t>
            </w:r>
            <w:proofErr w:type="spellStart"/>
            <w:r>
              <w:rPr>
                <w:lang w:eastAsia="zh-CN"/>
              </w:rPr>
              <w:t>precoders</w:t>
            </w:r>
            <w:proofErr w:type="spellEnd"/>
            <w:r>
              <w:rPr>
                <w:lang w:eastAsia="zh-CN"/>
              </w:rPr>
              <w:t xml:space="preserve"> can be calculated for each UE by joint </w:t>
            </w:r>
            <w:proofErr w:type="spellStart"/>
            <w:r>
              <w:rPr>
                <w:lang w:eastAsia="zh-CN"/>
              </w:rPr>
              <w:t>precoding</w:t>
            </w:r>
            <w:proofErr w:type="spellEnd"/>
            <w:r>
              <w:rPr>
                <w:lang w:eastAsia="zh-CN"/>
              </w:rPr>
              <w:t xml:space="preserve"> across all users for PDSCH, and </w:t>
            </w:r>
            <w:proofErr w:type="spellStart"/>
            <w:r>
              <w:rPr>
                <w:lang w:eastAsia="zh-CN"/>
              </w:rPr>
              <w:t>precoders</w:t>
            </w:r>
            <w:proofErr w:type="spellEnd"/>
            <w:r>
              <w:rPr>
                <w:lang w:eastAsia="zh-CN"/>
              </w:rPr>
              <w:t xml:space="preserve"> can be calculated for each UE by separate </w:t>
            </w:r>
            <w:proofErr w:type="spellStart"/>
            <w:r>
              <w:rPr>
                <w:lang w:eastAsia="zh-CN"/>
              </w:rPr>
              <w:t>precoding</w:t>
            </w:r>
            <w:proofErr w:type="spellEnd"/>
            <w:r>
              <w:rPr>
                <w:lang w:eastAsia="zh-CN"/>
              </w:rPr>
              <w:t xml:space="preserve"> for PUSCH. </w:t>
            </w:r>
          </w:p>
          <w:p w14:paraId="77D708A2" w14:textId="77777777" w:rsidR="00EC7B29" w:rsidRDefault="000E0977" w:rsidP="00F5165E">
            <w:pPr>
              <w:spacing w:before="0" w:after="0" w:line="240" w:lineRule="auto"/>
              <w:rPr>
                <w:lang w:eastAsia="zh-CN"/>
              </w:rPr>
            </w:pPr>
            <w:r>
              <w:rPr>
                <w:lang w:eastAsia="zh-CN"/>
              </w:rPr>
              <w:t>However, the distribution of the randomness should be further defined, e.g.,</w:t>
            </w:r>
          </w:p>
          <w:p w14:paraId="0F732252"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degrees;</w:t>
            </w:r>
          </w:p>
          <w:p w14:paraId="4EF853D1" w14:textId="77777777" w:rsidR="00EC7B29" w:rsidRDefault="000E0977" w:rsidP="00F5165E">
            <w:pPr>
              <w:spacing w:before="0" w:after="0" w:line="240" w:lineRule="auto"/>
              <w:rPr>
                <w:lang w:eastAsia="zh-CN"/>
              </w:rPr>
            </w:pPr>
            <w:proofErr w:type="spellStart"/>
            <w:r>
              <w:rPr>
                <w:lang w:eastAsia="zh-CN"/>
              </w:rPr>
              <w:t>ZoD</w:t>
            </w:r>
            <w:proofErr w:type="spellEnd"/>
            <w:r>
              <w:rPr>
                <w:lang w:eastAsia="zh-CN"/>
              </w:rPr>
              <w:t xml:space="preserve"> is uniformly distributed within [90,135] degrees;</w:t>
            </w:r>
          </w:p>
          <w:p w14:paraId="27B46353" w14:textId="77777777" w:rsidR="00EC7B29" w:rsidRDefault="000E0977" w:rsidP="00F5165E">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degrees;</w:t>
            </w:r>
          </w:p>
          <w:p w14:paraId="4E533E4B" w14:textId="77777777" w:rsidR="00EC7B29" w:rsidRDefault="000E0977" w:rsidP="00F5165E">
            <w:pPr>
              <w:spacing w:before="0" w:after="0" w:line="240" w:lineRule="auto"/>
              <w:rPr>
                <w:lang w:eastAsia="zh-CN"/>
              </w:rPr>
            </w:pPr>
            <w:proofErr w:type="spellStart"/>
            <w:r>
              <w:rPr>
                <w:lang w:eastAsia="zh-CN"/>
              </w:rPr>
              <w:t>ZoA</w:t>
            </w:r>
            <w:proofErr w:type="spellEnd"/>
            <w:r>
              <w:rPr>
                <w:lang w:eastAsia="zh-CN"/>
              </w:rPr>
              <w:t xml:space="preserve"> is uniformly distributed within [45,90] degrees;</w:t>
            </w:r>
          </w:p>
          <w:p w14:paraId="6A89A699" w14:textId="77777777" w:rsidR="00EC7B29" w:rsidRDefault="000E0977" w:rsidP="00F5165E">
            <w:pPr>
              <w:spacing w:before="0" w:after="0" w:line="240" w:lineRule="auto"/>
              <w:rPr>
                <w:lang w:eastAsia="zh-CN"/>
              </w:rPr>
            </w:pPr>
            <w:r>
              <w:rPr>
                <w:lang w:eastAsia="zh-CN"/>
              </w:rPr>
              <w:t>Additionally, multiple drops can be simulated for more randomness, and the number of drops can be provided by companies.</w:t>
            </w:r>
          </w:p>
          <w:p w14:paraId="3DC9363D" w14:textId="77777777" w:rsidR="00EC7B29" w:rsidRDefault="00EC7B29" w:rsidP="00F5165E">
            <w:pPr>
              <w:spacing w:before="0" w:after="0" w:line="240" w:lineRule="auto"/>
              <w:rPr>
                <w:lang w:eastAsia="zh-CN"/>
              </w:rPr>
            </w:pPr>
          </w:p>
          <w:p w14:paraId="6B32A942" w14:textId="77777777" w:rsidR="00EC7B29" w:rsidRDefault="000E0977" w:rsidP="00F5165E">
            <w:pPr>
              <w:spacing w:before="0" w:after="0" w:line="240" w:lineRule="auto"/>
              <w:rPr>
                <w:lang w:eastAsia="zh-CN"/>
              </w:rPr>
            </w:pPr>
            <w:r>
              <w:rPr>
                <w:lang w:eastAsia="zh-CN"/>
              </w:rPr>
              <w:t>For proposal#2-1-6b, we prefer Alt 1.</w:t>
            </w:r>
          </w:p>
        </w:tc>
      </w:tr>
      <w:tr w:rsidR="00EC7B29" w14:paraId="7035C32A" w14:textId="77777777">
        <w:tc>
          <w:tcPr>
            <w:tcW w:w="1795" w:type="dxa"/>
          </w:tcPr>
          <w:p w14:paraId="006C3F9A" w14:textId="77777777" w:rsidR="00EC7B29" w:rsidRDefault="000E0977" w:rsidP="00F5165E">
            <w:pPr>
              <w:spacing w:before="0"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53D09B5C" w14:textId="77777777" w:rsidR="00EC7B29" w:rsidRDefault="000E0977" w:rsidP="00F5165E">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“random </w:t>
            </w:r>
            <w:proofErr w:type="spellStart"/>
            <w:r>
              <w:rPr>
                <w:rFonts w:eastAsiaTheme="minorEastAsia"/>
                <w:lang w:eastAsia="ja-JP"/>
              </w:rPr>
              <w:t>precoder</w:t>
            </w:r>
            <w:proofErr w:type="spellEnd"/>
            <w:r>
              <w:rPr>
                <w:rFonts w:eastAsiaTheme="minorEastAsia"/>
                <w:lang w:eastAsia="ja-JP"/>
              </w:rPr>
              <w:t>”, sorry for ambiguity. Let’s categorize with the following.</w:t>
            </w:r>
          </w:p>
          <w:p w14:paraId="04E4FCE8" w14:textId="77777777" w:rsidR="00EC7B29" w:rsidRDefault="000E0977" w:rsidP="00F5165E">
            <w:pPr>
              <w:pStyle w:val="ae"/>
              <w:numPr>
                <w:ilvl w:val="0"/>
                <w:numId w:val="12"/>
              </w:numPr>
              <w:spacing w:before="0" w:line="240" w:lineRule="auto"/>
              <w:rPr>
                <w:lang w:eastAsia="zh-CN"/>
              </w:rPr>
            </w:pPr>
            <w:r>
              <w:rPr>
                <w:rFonts w:ascii="Times New Roman" w:eastAsiaTheme="minorEastAsia" w:hAnsi="Times New Roman"/>
                <w:sz w:val="20"/>
                <w:szCs w:val="20"/>
                <w:lang w:eastAsia="ja-JP"/>
              </w:rPr>
              <w:t>“</w:t>
            </w:r>
            <w:proofErr w:type="spellStart"/>
            <w:proofErr w:type="gramStart"/>
            <w:r>
              <w:rPr>
                <w:rFonts w:ascii="Times New Roman" w:eastAsiaTheme="minorEastAsia" w:hAnsi="Times New Roman"/>
                <w:sz w:val="20"/>
                <w:szCs w:val="20"/>
                <w:lang w:eastAsia="ja-JP"/>
              </w:rPr>
              <w:t>precoder</w:t>
            </w:r>
            <w:proofErr w:type="spellEnd"/>
            <w:proofErr w:type="gramEnd"/>
            <w:r>
              <w:rPr>
                <w:rFonts w:ascii="Times New Roman" w:eastAsiaTheme="minorEastAsia" w:hAnsi="Times New Roman"/>
                <w:sz w:val="20"/>
                <w:szCs w:val="20"/>
                <w:lang w:eastAsia="ja-JP"/>
              </w:rPr>
              <w:t xml:space="preserve"> generated by </w:t>
            </w:r>
            <w:r w:rsidRPr="008B1292">
              <w:rPr>
                <w:rFonts w:ascii="Times New Roman" w:eastAsiaTheme="minorEastAsia" w:hAnsi="Times New Roman"/>
                <w:sz w:val="20"/>
                <w:szCs w:val="20"/>
                <w:u w:val="single"/>
                <w:lang w:eastAsia="ja-JP"/>
              </w:rPr>
              <w:t>random channel</w:t>
            </w:r>
            <w:r>
              <w:rPr>
                <w:rFonts w:ascii="Times New Roman" w:eastAsiaTheme="minorEastAsia" w:hAnsi="Times New Roman"/>
                <w:sz w:val="20"/>
                <w:szCs w:val="20"/>
                <w:lang w:eastAsia="ja-JP"/>
              </w:rPr>
              <w:t xml:space="preserve">” is selecting </w:t>
            </w:r>
            <w:proofErr w:type="spellStart"/>
            <w:r>
              <w:rPr>
                <w:rFonts w:ascii="Times New Roman" w:eastAsiaTheme="minorEastAsia" w:hAnsi="Times New Roman"/>
                <w:sz w:val="20"/>
                <w:szCs w:val="20"/>
                <w:lang w:eastAsia="ja-JP"/>
              </w:rPr>
              <w:t>precoder</w:t>
            </w:r>
            <w:proofErr w:type="spellEnd"/>
            <w:r>
              <w:rPr>
                <w:rFonts w:ascii="Times New Roman" w:eastAsiaTheme="minorEastAsia" w:hAnsi="Times New Roman"/>
                <w:sz w:val="20"/>
                <w:szCs w:val="20"/>
                <w:lang w:eastAsia="ja-JP"/>
              </w:rPr>
              <w:t xml:space="preserve"> matching random realization of the channel. This would be equivalent to Alt.1.</w:t>
            </w:r>
          </w:p>
          <w:p w14:paraId="5FC6FF1C" w14:textId="77777777" w:rsidR="00EC7B29" w:rsidRDefault="000E0977" w:rsidP="00F5165E">
            <w:pPr>
              <w:pStyle w:val="ae"/>
              <w:numPr>
                <w:ilvl w:val="0"/>
                <w:numId w:val="12"/>
              </w:numPr>
              <w:spacing w:before="0" w:line="240" w:lineRule="auto"/>
              <w:rPr>
                <w:lang w:eastAsia="zh-CN"/>
              </w:rPr>
            </w:pPr>
            <w:r>
              <w:rPr>
                <w:rFonts w:ascii="Times New Roman" w:eastAsiaTheme="minorEastAsia" w:hAnsi="Times New Roman"/>
                <w:sz w:val="20"/>
                <w:szCs w:val="20"/>
                <w:lang w:eastAsia="ja-JP"/>
              </w:rPr>
              <w:t>“</w:t>
            </w:r>
            <w:proofErr w:type="gramStart"/>
            <w:r>
              <w:rPr>
                <w:rFonts w:ascii="Times New Roman" w:eastAsiaTheme="minorEastAsia" w:hAnsi="Times New Roman"/>
                <w:sz w:val="20"/>
                <w:szCs w:val="20"/>
                <w:lang w:eastAsia="ja-JP"/>
              </w:rPr>
              <w:t>random</w:t>
            </w:r>
            <w:proofErr w:type="gramEnd"/>
            <w:r>
              <w:rPr>
                <w:rFonts w:ascii="Times New Roman" w:eastAsiaTheme="minorEastAsia" w:hAnsi="Times New Roman"/>
                <w:sz w:val="20"/>
                <w:szCs w:val="20"/>
                <w:lang w:eastAsia="ja-JP"/>
              </w:rPr>
              <w:t xml:space="preserve"> </w:t>
            </w:r>
            <w:proofErr w:type="spellStart"/>
            <w:r>
              <w:rPr>
                <w:rFonts w:ascii="Times New Roman" w:eastAsiaTheme="minorEastAsia" w:hAnsi="Times New Roman"/>
                <w:sz w:val="20"/>
                <w:szCs w:val="20"/>
                <w:lang w:eastAsia="ja-JP"/>
              </w:rPr>
              <w:t>precoder</w:t>
            </w:r>
            <w:proofErr w:type="spellEnd"/>
            <w:r>
              <w:rPr>
                <w:rFonts w:ascii="Times New Roman" w:eastAsiaTheme="minorEastAsia" w:hAnsi="Times New Roman"/>
                <w:sz w:val="20"/>
                <w:szCs w:val="20"/>
                <w:lang w:eastAsia="ja-JP"/>
              </w:rPr>
              <w:t xml:space="preserve">” is randomly selecting a </w:t>
            </w:r>
            <w:proofErr w:type="spellStart"/>
            <w:r>
              <w:rPr>
                <w:rFonts w:ascii="Times New Roman" w:eastAsiaTheme="minorEastAsia" w:hAnsi="Times New Roman"/>
                <w:sz w:val="20"/>
                <w:szCs w:val="20"/>
                <w:lang w:eastAsia="ja-JP"/>
              </w:rPr>
              <w:t>precoder</w:t>
            </w:r>
            <w:proofErr w:type="spellEnd"/>
            <w:r>
              <w:rPr>
                <w:rFonts w:ascii="Times New Roman" w:eastAsiaTheme="minorEastAsia" w:hAnsi="Times New Roman"/>
                <w:sz w:val="20"/>
                <w:szCs w:val="20"/>
                <w:lang w:eastAsia="ja-JP"/>
              </w:rPr>
              <w:t xml:space="preserve"> regardless of the channel is. Now this is Alt.2.</w:t>
            </w:r>
          </w:p>
        </w:tc>
      </w:tr>
      <w:tr w:rsidR="00EC7B29" w14:paraId="6B415074" w14:textId="77777777">
        <w:tc>
          <w:tcPr>
            <w:tcW w:w="1795" w:type="dxa"/>
          </w:tcPr>
          <w:p w14:paraId="598D14F9" w14:textId="77777777" w:rsidR="00EC7B29" w:rsidRDefault="000E0977" w:rsidP="00F5165E">
            <w:pPr>
              <w:spacing w:before="0" w:after="0" w:line="240" w:lineRule="auto"/>
              <w:rPr>
                <w:rFonts w:eastAsia="等线"/>
                <w:lang w:eastAsia="zh-CN"/>
              </w:rPr>
            </w:pPr>
            <w:r>
              <w:rPr>
                <w:rFonts w:eastAsiaTheme="minorEastAsia" w:hint="eastAsia"/>
                <w:lang w:eastAsia="ja-JP"/>
              </w:rPr>
              <w:t>CATT</w:t>
            </w:r>
            <w:r>
              <w:rPr>
                <w:rFonts w:eastAsia="等线" w:hint="eastAsia"/>
                <w:lang w:eastAsia="zh-CN"/>
              </w:rPr>
              <w:t>3</w:t>
            </w:r>
          </w:p>
        </w:tc>
        <w:tc>
          <w:tcPr>
            <w:tcW w:w="8690" w:type="dxa"/>
          </w:tcPr>
          <w:p w14:paraId="146A71E5" w14:textId="77777777" w:rsidR="00EC7B29" w:rsidRDefault="000E0977" w:rsidP="00F5165E">
            <w:pPr>
              <w:spacing w:before="0" w:after="0" w:line="240" w:lineRule="auto"/>
              <w:rPr>
                <w:rFonts w:eastAsia="等线"/>
                <w:lang w:eastAsia="zh-CN"/>
              </w:rPr>
            </w:pPr>
            <w:r>
              <w:rPr>
                <w:rFonts w:eastAsia="等线"/>
                <w:lang w:eastAsia="zh-CN"/>
              </w:rPr>
              <w:t>T</w:t>
            </w:r>
            <w:r>
              <w:rPr>
                <w:rFonts w:eastAsia="等线" w:hint="eastAsia"/>
                <w:lang w:eastAsia="zh-CN"/>
              </w:rPr>
              <w:t>hanks moderator for the clarification.</w:t>
            </w:r>
          </w:p>
          <w:p w14:paraId="52A02513" w14:textId="77777777" w:rsidR="00EC7B29" w:rsidRDefault="000E0977" w:rsidP="00F5165E">
            <w:pPr>
              <w:spacing w:before="0" w:after="0" w:line="240" w:lineRule="auto"/>
              <w:rPr>
                <w:rFonts w:eastAsia="等线"/>
                <w:lang w:eastAsia="zh-CN"/>
              </w:rPr>
            </w:pPr>
            <w:r>
              <w:rPr>
                <w:rFonts w:eastAsia="等线"/>
                <w:lang w:eastAsia="zh-CN"/>
              </w:rPr>
              <w:t>R</w:t>
            </w:r>
            <w:r>
              <w:rPr>
                <w:rFonts w:eastAsia="等线" w:hint="eastAsia"/>
                <w:lang w:eastAsia="zh-CN"/>
              </w:rPr>
              <w:t>egarding the update of FL proposal #2-1-6, we support the following alternatives</w:t>
            </w:r>
          </w:p>
          <w:p w14:paraId="64BB1D4C" w14:textId="77777777" w:rsidR="00EC7B29" w:rsidRDefault="000E0977" w:rsidP="00F5165E">
            <w:pPr>
              <w:pStyle w:val="ae"/>
              <w:numPr>
                <w:ilvl w:val="0"/>
                <w:numId w:val="13"/>
              </w:numPr>
              <w:spacing w:before="0" w:line="240" w:lineRule="auto"/>
              <w:rPr>
                <w:rFonts w:eastAsia="等线"/>
                <w:lang w:eastAsia="zh-CN"/>
              </w:rPr>
            </w:pPr>
            <w:r>
              <w:rPr>
                <w:rFonts w:eastAsia="等线"/>
                <w:lang w:eastAsia="zh-CN"/>
              </w:rPr>
              <w:t>U</w:t>
            </w:r>
            <w:r>
              <w:rPr>
                <w:rFonts w:eastAsia="等线" w:hint="eastAsia"/>
                <w:lang w:eastAsia="zh-CN"/>
              </w:rPr>
              <w:t>pdated Alt.2 of FL proposal #2-1-6a</w:t>
            </w:r>
          </w:p>
          <w:p w14:paraId="795FCCD0" w14:textId="77777777" w:rsidR="00EC7B29" w:rsidRDefault="000E0977" w:rsidP="00F5165E">
            <w:pPr>
              <w:pStyle w:val="ae"/>
              <w:numPr>
                <w:ilvl w:val="0"/>
                <w:numId w:val="13"/>
              </w:numPr>
              <w:spacing w:before="0" w:line="240" w:lineRule="auto"/>
              <w:rPr>
                <w:rFonts w:eastAsia="等线"/>
                <w:lang w:eastAsia="zh-CN"/>
              </w:rPr>
            </w:pPr>
            <w:r>
              <w:rPr>
                <w:rFonts w:eastAsia="等线"/>
                <w:lang w:eastAsia="zh-CN"/>
              </w:rPr>
              <w:t>A</w:t>
            </w:r>
            <w:r>
              <w:rPr>
                <w:rFonts w:eastAsia="等线" w:hint="eastAsia"/>
                <w:lang w:eastAsia="zh-CN"/>
              </w:rPr>
              <w:t>lt.1 of FL proposal #2-1-6b</w:t>
            </w:r>
          </w:p>
        </w:tc>
      </w:tr>
      <w:tr w:rsidR="00EC7B29" w14:paraId="6AFDE092" w14:textId="77777777">
        <w:tc>
          <w:tcPr>
            <w:tcW w:w="1795" w:type="dxa"/>
          </w:tcPr>
          <w:p w14:paraId="43B86CF3" w14:textId="77777777" w:rsidR="00EC7B29" w:rsidRDefault="000E0977" w:rsidP="00F5165E">
            <w:pPr>
              <w:spacing w:before="0" w:after="0" w:line="240" w:lineRule="auto"/>
              <w:rPr>
                <w:rFonts w:eastAsiaTheme="minorEastAsia"/>
                <w:lang w:eastAsia="ja-JP"/>
              </w:rPr>
            </w:pPr>
            <w:r>
              <w:rPr>
                <w:lang w:eastAsia="zh-CN"/>
              </w:rPr>
              <w:t>Ericsson</w:t>
            </w:r>
          </w:p>
        </w:tc>
        <w:tc>
          <w:tcPr>
            <w:tcW w:w="8690" w:type="dxa"/>
          </w:tcPr>
          <w:p w14:paraId="15387508"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31EE63B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174129D"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In Alt</w:t>
            </w:r>
            <w:r>
              <w:t xml:space="preserve"> </w:t>
            </w:r>
            <w:r>
              <w:rPr>
                <w:rFonts w:eastAsia="Malgun Gothic"/>
                <w:lang w:val="en-US" w:eastAsia="ko-KR"/>
              </w:rPr>
              <w:t>proposal#2-1-6a Alt-1/2 that channel parameters should be dropped randomly. If each company does this independently, results from different companies will not be comparable. To allow comparisons all parameters would instead have to be agreed upon rather than dropped randomly.</w:t>
            </w:r>
          </w:p>
          <w:p w14:paraId="7CFACE2C" w14:textId="77777777" w:rsidR="00EC7B29" w:rsidRDefault="00EC7B29" w:rsidP="00F5165E">
            <w:pPr>
              <w:tabs>
                <w:tab w:val="left" w:pos="312"/>
              </w:tabs>
              <w:spacing w:before="0" w:after="0" w:line="240" w:lineRule="auto"/>
              <w:rPr>
                <w:rFonts w:eastAsia="Malgun Gothic"/>
                <w:lang w:val="en-US" w:eastAsia="ko-KR"/>
              </w:rPr>
            </w:pPr>
          </w:p>
          <w:p w14:paraId="3CC47694"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r>
              <w:rPr>
                <w:rFonts w:eastAsia="Malgun Gothic"/>
                <w:b/>
                <w:bCs/>
                <w:lang w:val="en-US" w:eastAsia="ko-KR"/>
              </w:rPr>
              <w:t>a large number of drops</w:t>
            </w:r>
            <w:r>
              <w:rPr>
                <w:rFonts w:eastAsia="Malgun Gothic"/>
                <w:lang w:val="en-US" w:eastAsia="ko-KR"/>
              </w:rPr>
              <w:t xml:space="preserve">, but then we are doing system level simulations and </w:t>
            </w:r>
            <w:r>
              <w:rPr>
                <w:rFonts w:eastAsia="Malgun Gothic"/>
                <w:b/>
                <w:bCs/>
                <w:lang w:val="en-US" w:eastAsia="ko-KR"/>
              </w:rPr>
              <w:t>not link level simulations</w:t>
            </w:r>
            <w:r>
              <w:rPr>
                <w:rFonts w:eastAsia="Malgun Gothic"/>
                <w:lang w:val="en-US" w:eastAsia="ko-KR"/>
              </w:rPr>
              <w:t>.</w:t>
            </w:r>
          </w:p>
          <w:p w14:paraId="5805EAB3" w14:textId="77777777" w:rsidR="00EC7B29" w:rsidRDefault="00EC7B29" w:rsidP="00F5165E">
            <w:pPr>
              <w:tabs>
                <w:tab w:val="left" w:pos="312"/>
              </w:tabs>
              <w:spacing w:before="0" w:after="0" w:line="240" w:lineRule="auto"/>
              <w:rPr>
                <w:rFonts w:eastAsia="Malgun Gothic"/>
                <w:lang w:val="en-US" w:eastAsia="ko-KR"/>
              </w:rPr>
            </w:pPr>
          </w:p>
          <w:p w14:paraId="7609B42F"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Cross UE interference</w:t>
            </w:r>
            <w:r>
              <w:rPr>
                <w:rFonts w:eastAsia="Malgun Gothic"/>
                <w:lang w:val="en-US" w:eastAsia="ko-KR"/>
              </w:rPr>
              <w:t xml:space="preserve"> </w:t>
            </w:r>
            <w:r>
              <w:rPr>
                <w:rFonts w:eastAsia="Malgun Gothic"/>
                <w:b/>
                <w:bCs/>
                <w:lang w:val="en-US" w:eastAsia="ko-KR"/>
              </w:rPr>
              <w:t xml:space="preserve">should instead be emulated by transmitting other UE DMRS’s over the same </w:t>
            </w:r>
            <w:proofErr w:type="spellStart"/>
            <w:r>
              <w:rPr>
                <w:rFonts w:eastAsia="Malgun Gothic"/>
                <w:b/>
                <w:bCs/>
                <w:lang w:val="en-US" w:eastAsia="ko-KR"/>
              </w:rPr>
              <w:t>precoder</w:t>
            </w:r>
            <w:proofErr w:type="spellEnd"/>
            <w:r>
              <w:rPr>
                <w:rFonts w:eastAsia="Malgun Gothic"/>
                <w:b/>
                <w:bCs/>
                <w:lang w:val="en-US" w:eastAsia="ko-KR"/>
              </w:rPr>
              <w:t xml:space="preserve">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6D526323" w14:textId="77777777" w:rsidR="00EC7B29" w:rsidRDefault="00EC7B29" w:rsidP="00F5165E">
            <w:pPr>
              <w:tabs>
                <w:tab w:val="left" w:pos="312"/>
              </w:tabs>
              <w:spacing w:before="0" w:after="0" w:line="240" w:lineRule="auto"/>
              <w:rPr>
                <w:rFonts w:eastAsia="Malgun Gothic"/>
                <w:lang w:val="en-US" w:eastAsia="ko-KR"/>
              </w:rPr>
            </w:pPr>
          </w:p>
          <w:p w14:paraId="0CB21D7E" w14:textId="77777777" w:rsidR="00EC7B29" w:rsidRDefault="000E0977" w:rsidP="00F5165E">
            <w:pPr>
              <w:tabs>
                <w:tab w:val="left" w:pos="312"/>
              </w:tabs>
              <w:spacing w:before="0" w:after="0" w:line="240" w:lineRule="auto"/>
              <w:rPr>
                <w:rFonts w:eastAsia="Malgun Gothic"/>
                <w:lang w:val="en-US" w:eastAsia="ko-KR"/>
              </w:rPr>
            </w:pPr>
            <w:r>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28223448" w14:textId="77777777" w:rsidR="00EC7B29" w:rsidRDefault="00EC7B29" w:rsidP="00F5165E">
            <w:pPr>
              <w:tabs>
                <w:tab w:val="left" w:pos="312"/>
              </w:tabs>
              <w:spacing w:before="0" w:after="0" w:line="240" w:lineRule="auto"/>
              <w:rPr>
                <w:rFonts w:eastAsia="Malgun Gothic"/>
                <w:lang w:val="en-US" w:eastAsia="ko-KR"/>
              </w:rPr>
            </w:pPr>
          </w:p>
          <w:p w14:paraId="433C68E6"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F9128FA" w14:textId="77777777" w:rsidR="00EC7B29" w:rsidRDefault="000E0977" w:rsidP="00F5165E">
            <w:pPr>
              <w:tabs>
                <w:tab w:val="left" w:pos="312"/>
              </w:tabs>
              <w:spacing w:before="0" w:after="0" w:line="240" w:lineRule="auto"/>
              <w:rPr>
                <w:rFonts w:eastAsia="Malgun Gothic"/>
                <w:lang w:val="en-US" w:eastAsia="ko-KR"/>
              </w:rPr>
            </w:pPr>
            <w:proofErr w:type="gramStart"/>
            <w:r>
              <w:rPr>
                <w:rFonts w:eastAsia="Malgun Gothic"/>
                <w:lang w:val="en-US" w:eastAsia="ko-KR"/>
              </w:rPr>
              <w:lastRenderedPageBreak/>
              <w:t>where</w:t>
            </w:r>
            <w:proofErr w:type="gramEnd"/>
            <w:r>
              <w:rPr>
                <w:rFonts w:eastAsia="Malgun Gothic"/>
                <w:lang w:val="en-US" w:eastAsia="ko-KR"/>
              </w:rPr>
              <w:t xml:space="preserve"> H is the channel, W is the single </w:t>
            </w:r>
            <w:proofErr w:type="spellStart"/>
            <w:r>
              <w:rPr>
                <w:rFonts w:eastAsia="Malgun Gothic"/>
                <w:lang w:val="en-US" w:eastAsia="ko-KR"/>
              </w:rPr>
              <w:t>precoder</w:t>
            </w:r>
            <w:proofErr w:type="spellEnd"/>
            <w:r>
              <w:rPr>
                <w:rFonts w:eastAsia="Malgun Gothic"/>
                <w:lang w:val="en-US" w:eastAsia="ko-KR"/>
              </w:rPr>
              <w:t xml:space="preserve">,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7EDDEE7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3121796" w14:textId="77777777" w:rsidR="00EC7B29" w:rsidRDefault="00EC7B29" w:rsidP="00F5165E">
            <w:pPr>
              <w:tabs>
                <w:tab w:val="left" w:pos="312"/>
              </w:tabs>
              <w:spacing w:before="0" w:after="0" w:line="240" w:lineRule="auto"/>
              <w:rPr>
                <w:rFonts w:eastAsia="Malgun Gothic"/>
                <w:lang w:val="en-US" w:eastAsia="ko-KR"/>
              </w:rPr>
            </w:pPr>
          </w:p>
          <w:p w14:paraId="081F8C91" w14:textId="77777777" w:rsidR="00EC7B29" w:rsidRDefault="000E0977" w:rsidP="00F5165E">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D605D8F" w14:textId="77777777" w:rsidR="00EC7B29" w:rsidRDefault="000E0977" w:rsidP="00F5165E">
            <w:pPr>
              <w:tabs>
                <w:tab w:val="left" w:pos="312"/>
              </w:tabs>
              <w:spacing w:before="0" w:after="0" w:line="240" w:lineRule="auto"/>
              <w:rPr>
                <w:rFonts w:eastAsia="Malgun Gothic"/>
                <w:lang w:val="en-US" w:eastAsia="ko-KR"/>
              </w:rPr>
            </w:pPr>
            <w:proofErr w:type="gramStart"/>
            <w:r>
              <w:rPr>
                <w:rFonts w:eastAsia="Malgun Gothic"/>
                <w:lang w:val="en-US" w:eastAsia="ko-KR"/>
              </w:rPr>
              <w:t>where</w:t>
            </w:r>
            <w:proofErr w:type="gramEnd"/>
            <w:r>
              <w:rPr>
                <w:rFonts w:eastAsia="Malgun Gothic"/>
                <w:lang w:val="en-US" w:eastAsia="ko-KR"/>
              </w:rPr>
              <w:t xml:space="preserv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p w14:paraId="34F20A58"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On FL proposal#2-1-6b (power ratio) we note that if alt. 2-1 is agreed, the result for any probability distribution as discussed in alt. 2-2 can be very simply calculated based on the alt. 1 results. We therefore propose that alt. 2-1 is agreed.</w:t>
            </w:r>
          </w:p>
          <w:p w14:paraId="4483B22D" w14:textId="77777777" w:rsidR="00EC7B29" w:rsidRDefault="00EC7B29" w:rsidP="00F5165E">
            <w:pPr>
              <w:tabs>
                <w:tab w:val="left" w:pos="312"/>
              </w:tabs>
              <w:spacing w:before="0" w:after="0" w:line="240" w:lineRule="auto"/>
              <w:rPr>
                <w:rFonts w:eastAsia="Malgun Gothic"/>
                <w:lang w:eastAsia="ko-KR"/>
              </w:rPr>
            </w:pPr>
          </w:p>
          <w:p w14:paraId="0B574AE2"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E06E1C" w14:textId="77777777" w:rsidR="00EC7B29" w:rsidRDefault="00EC7B29" w:rsidP="00F5165E">
            <w:pPr>
              <w:tabs>
                <w:tab w:val="left" w:pos="312"/>
              </w:tabs>
              <w:spacing w:before="0" w:after="0" w:line="240" w:lineRule="auto"/>
              <w:rPr>
                <w:rFonts w:eastAsia="Malgun Gothic"/>
                <w:lang w:eastAsia="ko-KR"/>
              </w:rPr>
            </w:pPr>
          </w:p>
          <w:p w14:paraId="72ECEFE0" w14:textId="77777777" w:rsidR="00EC7B29" w:rsidRDefault="000E0977" w:rsidP="00F5165E">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06BB5E1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Another point to make regarding Alt-1 in #2-1-6a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5D143EB0"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Pr>
                <w:rFonts w:eastAsia="Malgun Gothic"/>
                <w:lang w:val="en-US" w:eastAsia="ko-KR"/>
              </w:rPr>
              <w:t>e</w:t>
            </w:r>
            <w:proofErr w:type="spellEnd"/>
            <w:r>
              <w:rPr>
                <w:rFonts w:eastAsia="Malgun Gothic"/>
                <w:lang w:val="en-US" w:eastAsia="ko-KR"/>
              </w:rPr>
              <w:t xml:space="preserve"> don't think it's clear what is meant </w:t>
            </w:r>
            <w:proofErr w:type="gramStart"/>
            <w:r>
              <w:rPr>
                <w:rFonts w:eastAsia="Malgun Gothic"/>
                <w:lang w:val="en-US" w:eastAsia="ko-KR"/>
              </w:rPr>
              <w:t>by ”</w:t>
            </w:r>
            <w:proofErr w:type="gramEnd"/>
            <w:r>
              <w:rPr>
                <w:rFonts w:eastAsia="Malgun Gothic"/>
                <w:lang w:val="en-US" w:eastAsia="ko-KR"/>
              </w:rPr>
              <w:t>Alt.2: calculated by pre-coder generated by random channel."</w:t>
            </w:r>
          </w:p>
          <w:p w14:paraId="6CB5CC96"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Please describe exactly what this means. What is randomized in the channel? UE position? Clusters? Angular spreads?? </w:t>
            </w:r>
            <w:proofErr w:type="gramStart"/>
            <w:r>
              <w:rPr>
                <w:rFonts w:eastAsia="Malgun Gothic"/>
                <w:lang w:val="en-US" w:eastAsia="ko-KR"/>
              </w:rPr>
              <w:t>Are the link simulations support</w:t>
            </w:r>
            <w:proofErr w:type="gramEnd"/>
            <w:r>
              <w:rPr>
                <w:rFonts w:eastAsia="Malgun Gothic"/>
                <w:lang w:val="en-US" w:eastAsia="ko-KR"/>
              </w:rPr>
              <w:t xml:space="preserve"> to be averaged over the random channel?</w:t>
            </w:r>
          </w:p>
          <w:p w14:paraId="157690DA" w14:textId="77777777" w:rsidR="00EC7B29" w:rsidRPr="00DD7431"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If the link simulations are averaged over 'random channels' they are not really link simulations. If, on the other, one channel is used it's not really a random channel but some channel that needs to be agreed upon. </w:t>
            </w:r>
          </w:p>
          <w:p w14:paraId="009FC681" w14:textId="77777777" w:rsidR="00EC7B29" w:rsidRDefault="000E0977" w:rsidP="00F5165E">
            <w:pPr>
              <w:spacing w:before="0" w:after="0" w:line="240" w:lineRule="auto"/>
              <w:rPr>
                <w:rFonts w:eastAsia="等线"/>
                <w:lang w:eastAsia="zh-CN"/>
              </w:rPr>
            </w:pPr>
            <w:r>
              <w:rPr>
                <w:rFonts w:eastAsia="等线"/>
                <w:lang w:eastAsia="zh-CN"/>
              </w:rPr>
              <w:t>Regarding updated Alt-2:</w:t>
            </w:r>
          </w:p>
          <w:p w14:paraId="0C8EE509"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w:t>
            </w:r>
            <w:proofErr w:type="spellStart"/>
            <w:r>
              <w:rPr>
                <w:rFonts w:eastAsia="Malgun Gothic"/>
                <w:lang w:val="en-US" w:eastAsia="ko-KR"/>
              </w:rPr>
              <w:t>precoders</w:t>
            </w:r>
            <w:proofErr w:type="spellEnd"/>
            <w:r>
              <w:rPr>
                <w:rFonts w:eastAsia="Malgun Gothic"/>
                <w:lang w:val="en-US" w:eastAsia="ko-KR"/>
              </w:rPr>
              <w:t xml:space="preserve">? Needs to be defined. </w:t>
            </w:r>
          </w:p>
          <w:p w14:paraId="60F53727" w14:textId="77777777" w:rsidR="00EC7B29" w:rsidRDefault="000E0977" w:rsidP="00F5165E">
            <w:pPr>
              <w:tabs>
                <w:tab w:val="left" w:pos="312"/>
              </w:tabs>
              <w:spacing w:before="0"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w:t>
            </w:r>
            <w:proofErr w:type="spellStart"/>
            <w:r>
              <w:rPr>
                <w:rFonts w:eastAsia="Malgun Gothic"/>
                <w:lang w:val="en-US" w:eastAsia="ko-KR"/>
              </w:rPr>
              <w:t>precoders</w:t>
            </w:r>
            <w:proofErr w:type="spellEnd"/>
            <w:r>
              <w:rPr>
                <w:rFonts w:eastAsia="Malgun Gothic"/>
                <w:lang w:val="en-US" w:eastAsia="ko-KR"/>
              </w:rPr>
              <w:t>?</w:t>
            </w:r>
          </w:p>
          <w:p w14:paraId="3A51B0F1" w14:textId="77777777" w:rsidR="00EC7B29" w:rsidRDefault="00EC7B29" w:rsidP="00F5165E">
            <w:pPr>
              <w:spacing w:before="0" w:after="0" w:line="240" w:lineRule="auto"/>
              <w:rPr>
                <w:rFonts w:eastAsia="等线"/>
                <w:lang w:val="en-US" w:eastAsia="zh-CN"/>
              </w:rPr>
            </w:pPr>
          </w:p>
        </w:tc>
      </w:tr>
      <w:tr w:rsidR="00EC7B29" w14:paraId="52C8BADE" w14:textId="77777777">
        <w:tc>
          <w:tcPr>
            <w:tcW w:w="1795" w:type="dxa"/>
          </w:tcPr>
          <w:p w14:paraId="289D24C5" w14:textId="77777777" w:rsidR="00EC7B29" w:rsidRDefault="000E0977" w:rsidP="00F5165E">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2F986A6A" w14:textId="77777777" w:rsidR="00EC7B29" w:rsidRDefault="000E0977" w:rsidP="00F5165E">
            <w:pPr>
              <w:spacing w:before="0" w:after="0" w:line="240" w:lineRule="auto"/>
              <w:rPr>
                <w:lang w:eastAsia="zh-CN"/>
              </w:rPr>
            </w:pPr>
            <w:r>
              <w:rPr>
                <w:lang w:eastAsia="zh-CN"/>
              </w:rPr>
              <w:t>Considering that companies’ directions are very divergent, we here first clarify our understanding and then show our position.</w:t>
            </w:r>
          </w:p>
          <w:p w14:paraId="05373DFA" w14:textId="77777777" w:rsidR="00EC7B29" w:rsidRDefault="000E0977" w:rsidP="00F5165E">
            <w:pPr>
              <w:spacing w:before="0" w:after="0" w:line="240" w:lineRule="auto"/>
              <w:rPr>
                <w:lang w:eastAsia="zh-CN"/>
              </w:rPr>
            </w:pPr>
            <w:r>
              <w:rPr>
                <w:lang w:eastAsia="zh-CN"/>
              </w:rPr>
              <w:t xml:space="preserve">The most concrete MU-MIMO modelling should be done by generating different channels for different </w:t>
            </w:r>
            <w:r>
              <w:rPr>
                <w:lang w:eastAsia="zh-CN"/>
              </w:rPr>
              <w:lastRenderedPageBreak/>
              <w:t xml:space="preserve">UEs and the MU </w:t>
            </w:r>
            <w:proofErr w:type="spellStart"/>
            <w:r>
              <w:rPr>
                <w:lang w:eastAsia="zh-CN"/>
              </w:rPr>
              <w:t>precoder</w:t>
            </w:r>
            <w:proofErr w:type="spellEnd"/>
            <w:r>
              <w:rPr>
                <w:lang w:eastAsia="zh-CN"/>
              </w:rPr>
              <w:t xml:space="preserve"> (e.g., ZF based on eigenvectors) which is able to supress the interference from co-scheduled UEs should be utilized. In real MU-MIMO scenario, since the channel information is non-ideal, there still exists some interference between co-scheduled UEs after MU-MIMO </w:t>
            </w:r>
            <w:proofErr w:type="spellStart"/>
            <w:r>
              <w:rPr>
                <w:lang w:eastAsia="zh-CN"/>
              </w:rPr>
              <w:t>precoding</w:t>
            </w:r>
            <w:proofErr w:type="spellEnd"/>
            <w:r>
              <w:rPr>
                <w:lang w:eastAsia="zh-CN"/>
              </w:rPr>
              <w:t xml:space="preserve">. </w:t>
            </w:r>
          </w:p>
          <w:p w14:paraId="33514EA7" w14:textId="77777777" w:rsidR="00EC7B29" w:rsidRDefault="000E0977" w:rsidP="00F5165E">
            <w:pPr>
              <w:spacing w:before="0" w:after="0" w:line="240" w:lineRule="auto"/>
              <w:rPr>
                <w:lang w:eastAsia="zh-CN"/>
              </w:rPr>
            </w:pPr>
            <w:r>
              <w:rPr>
                <w:lang w:eastAsia="zh-CN"/>
              </w:rPr>
              <w:t xml:space="preserve">If companies consider this to be over-complicated for modelling and the MU-MIMO </w:t>
            </w:r>
            <w:proofErr w:type="spellStart"/>
            <w:r>
              <w:rPr>
                <w:lang w:eastAsia="zh-CN"/>
              </w:rPr>
              <w:t>precoding</w:t>
            </w:r>
            <w:proofErr w:type="spellEnd"/>
            <w:r>
              <w:rPr>
                <w:lang w:eastAsia="zh-CN"/>
              </w:rPr>
              <w:t xml:space="preserve"> algorithm  to be hard to align, we can also live with the following simplified modelling method:</w:t>
            </w:r>
          </w:p>
          <w:p w14:paraId="5143244C" w14:textId="77777777" w:rsidR="00EC7B29" w:rsidRDefault="000E0977" w:rsidP="00F5165E">
            <w:pPr>
              <w:spacing w:before="0" w:after="0" w:line="240" w:lineRule="auto"/>
              <w:rPr>
                <w:lang w:eastAsia="zh-CN"/>
              </w:rPr>
            </w:pPr>
            <w:r>
              <w:rPr>
                <w:rFonts w:hint="eastAsia"/>
                <w:lang w:eastAsia="zh-CN"/>
              </w:rPr>
              <w:t>1</w:t>
            </w:r>
            <w:r>
              <w:rPr>
                <w:lang w:eastAsia="zh-CN"/>
              </w:rPr>
              <w:t xml:space="preserve">. The channel between each UE and </w:t>
            </w:r>
            <w:proofErr w:type="spellStart"/>
            <w:r>
              <w:rPr>
                <w:lang w:eastAsia="zh-CN"/>
              </w:rPr>
              <w:t>gNB</w:t>
            </w:r>
            <w:proofErr w:type="spellEnd"/>
            <w:r>
              <w:rPr>
                <w:lang w:eastAsia="zh-CN"/>
              </w:rPr>
              <w:t xml:space="preserve"> should be generated independently (e.g., as ZTE suggested in round 1);</w:t>
            </w:r>
          </w:p>
          <w:p w14:paraId="17D46A54" w14:textId="77777777" w:rsidR="00EC7B29" w:rsidRDefault="000E0977" w:rsidP="00F5165E">
            <w:pPr>
              <w:spacing w:before="0" w:after="0" w:line="240" w:lineRule="auto"/>
              <w:rPr>
                <w:lang w:eastAsia="zh-CN"/>
              </w:rPr>
            </w:pPr>
            <w:r>
              <w:rPr>
                <w:rFonts w:hint="eastAsia"/>
                <w:lang w:eastAsia="zh-CN"/>
              </w:rPr>
              <w:t>2</w:t>
            </w:r>
            <w:r>
              <w:rPr>
                <w:lang w:eastAsia="zh-CN"/>
              </w:rPr>
              <w:t xml:space="preserve">. The </w:t>
            </w:r>
            <w:proofErr w:type="spellStart"/>
            <w:r>
              <w:rPr>
                <w:lang w:eastAsia="zh-CN"/>
              </w:rPr>
              <w:t>precoding</w:t>
            </w:r>
            <w:proofErr w:type="spellEnd"/>
            <w:r>
              <w:rPr>
                <w:lang w:eastAsia="zh-CN"/>
              </w:rPr>
              <w:t xml:space="preserve"> of each UE is conducted individually (e.g., SVD based on each UE’s own channel), the large-scale fading difference and the interference suppression effect brought by MU-MIMO </w:t>
            </w:r>
            <w:proofErr w:type="spellStart"/>
            <w:r>
              <w:rPr>
                <w:lang w:eastAsia="zh-CN"/>
              </w:rPr>
              <w:t>precoding</w:t>
            </w:r>
            <w:proofErr w:type="spellEnd"/>
            <w:r>
              <w:rPr>
                <w:lang w:eastAsia="zh-CN"/>
              </w:rPr>
              <w:t xml:space="preserve"> are reflected by the power ratio.  </w:t>
            </w:r>
          </w:p>
          <w:p w14:paraId="4AFFCF83" w14:textId="77777777" w:rsidR="00EC7B29" w:rsidRDefault="000E0977" w:rsidP="00F5165E">
            <w:pPr>
              <w:tabs>
                <w:tab w:val="left" w:pos="312"/>
              </w:tabs>
              <w:spacing w:before="0" w:after="0" w:line="240" w:lineRule="auto"/>
              <w:rPr>
                <w:rFonts w:eastAsia="Malgun Gothic"/>
                <w:lang w:val="en-US" w:eastAsia="ko-KR"/>
              </w:rPr>
            </w:pPr>
            <w:r>
              <w:rPr>
                <w:lang w:eastAsia="zh-CN"/>
              </w:rPr>
              <w:t>Based on the analysis above, regarding FL proposal#2-1-6a, we support Alt.1; regarding FL proposal#2-1-6b, we support Alt.2-1 with detailed</w:t>
            </w:r>
            <w:r>
              <w:rPr>
                <w:rFonts w:hint="eastAsia"/>
                <w:lang w:eastAsia="zh-CN"/>
              </w:rPr>
              <w:t xml:space="preserve"> </w:t>
            </w:r>
            <w:r>
              <w:rPr>
                <w:lang w:eastAsia="zh-CN"/>
              </w:rPr>
              <w:t>probability modelling.</w:t>
            </w:r>
          </w:p>
        </w:tc>
      </w:tr>
      <w:tr w:rsidR="00EC7B29" w14:paraId="14281A51" w14:textId="77777777">
        <w:tc>
          <w:tcPr>
            <w:tcW w:w="1795" w:type="dxa"/>
          </w:tcPr>
          <w:p w14:paraId="79B5AE29" w14:textId="77777777" w:rsidR="00EC7B29" w:rsidRDefault="000E0977" w:rsidP="00F5165E">
            <w:pPr>
              <w:spacing w:before="0" w:after="0" w:line="240" w:lineRule="auto"/>
              <w:rPr>
                <w:lang w:val="en-US" w:eastAsia="zh-CN"/>
              </w:rPr>
            </w:pPr>
            <w:r>
              <w:rPr>
                <w:rFonts w:hint="eastAsia"/>
                <w:lang w:val="en-US" w:eastAsia="zh-CN"/>
              </w:rPr>
              <w:lastRenderedPageBreak/>
              <w:t>ZTE</w:t>
            </w:r>
          </w:p>
        </w:tc>
        <w:tc>
          <w:tcPr>
            <w:tcW w:w="8690" w:type="dxa"/>
          </w:tcPr>
          <w:p w14:paraId="49E76117" w14:textId="77777777" w:rsidR="00EC7B29" w:rsidRDefault="000E0977" w:rsidP="00F5165E">
            <w:pPr>
              <w:spacing w:before="0" w:after="0" w:line="240" w:lineRule="auto"/>
              <w:rPr>
                <w:lang w:val="en-US" w:eastAsia="zh-CN"/>
              </w:rPr>
            </w:pPr>
            <w:r>
              <w:rPr>
                <w:rFonts w:hint="eastAsia"/>
                <w:lang w:val="en-US" w:eastAsia="zh-CN"/>
              </w:rPr>
              <w:t>For proposal#2-1-6-a (</w:t>
            </w:r>
            <w:proofErr w:type="spellStart"/>
            <w:r>
              <w:rPr>
                <w:rFonts w:hint="eastAsia"/>
                <w:lang w:val="en-US" w:eastAsia="zh-CN"/>
              </w:rPr>
              <w:t>precoding</w:t>
            </w:r>
            <w:proofErr w:type="spellEnd"/>
            <w:r>
              <w:rPr>
                <w:rFonts w:hint="eastAsia"/>
                <w:lang w:val="en-US" w:eastAsia="zh-CN"/>
              </w:rPr>
              <w:t xml:space="preserve"> assumption), we prefer Alt.1. For the sake of progress, we can live with Alt 2 by stating the correlation coefficient between target channel and other co-scheduled channels is mandatory to </w:t>
            </w:r>
            <w:proofErr w:type="spellStart"/>
            <w:r>
              <w:rPr>
                <w:rFonts w:hint="eastAsia"/>
                <w:lang w:val="en-US" w:eastAsia="zh-CN"/>
              </w:rPr>
              <w:t>a</w:t>
            </w:r>
            <w:proofErr w:type="spellEnd"/>
            <w:r>
              <w:rPr>
                <w:rFonts w:hint="eastAsia"/>
                <w:lang w:val="en-US" w:eastAsia="zh-CN"/>
              </w:rPr>
              <w:t xml:space="preserve"> allowable range, i.e. [0 0.5]. Otherwise, randomly generate channels may lead to spatial multiplexing become marginal like Alt 3, which is very far away the real channel propagation in MU-MIMO scenario.</w:t>
            </w:r>
          </w:p>
          <w:p w14:paraId="4C84957B" w14:textId="77777777" w:rsidR="00EC7B29" w:rsidRDefault="000E0977"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15677FA1" w14:textId="77777777" w:rsidR="00EC7B29" w:rsidRDefault="000E0977" w:rsidP="00F5165E">
            <w:pPr>
              <w:tabs>
                <w:tab w:val="left" w:pos="312"/>
              </w:tabs>
              <w:spacing w:before="0" w:after="0" w:line="240" w:lineRule="auto"/>
              <w:rPr>
                <w:b/>
                <w:bCs/>
              </w:rPr>
            </w:pPr>
            <w:r>
              <w:rPr>
                <w:b/>
                <w:bCs/>
              </w:rPr>
              <w:t xml:space="preserve">For MU-MIMO LLS of PDSCH, the pre-coding assumption of interference of co-scheduled UEs is </w:t>
            </w:r>
            <w:r>
              <w:rPr>
                <w:b/>
                <w:bCs/>
                <w:color w:val="FF0000"/>
              </w:rPr>
              <w:t>Alt.2.</w:t>
            </w:r>
          </w:p>
          <w:p w14:paraId="3E980533" w14:textId="77777777" w:rsidR="00EC7B29" w:rsidRDefault="000E0977" w:rsidP="00F5165E">
            <w:pPr>
              <w:pStyle w:val="ae"/>
              <w:widowControl w:val="0"/>
              <w:numPr>
                <w:ilvl w:val="0"/>
                <w:numId w:val="10"/>
              </w:numPr>
              <w:tabs>
                <w:tab w:val="left" w:pos="312"/>
              </w:tabs>
              <w:spacing w:before="0" w:line="240" w:lineRule="auto"/>
              <w:ind w:leftChars="100" w:left="620"/>
              <w:rPr>
                <w:rFonts w:ascii="Times New Roman" w:hAnsi="Times New Roman"/>
                <w:b/>
                <w:bCs/>
                <w:strike/>
                <w:color w:val="FF0000"/>
                <w:sz w:val="20"/>
                <w:szCs w:val="20"/>
              </w:rPr>
            </w:pPr>
            <w:r>
              <w:rPr>
                <w:rFonts w:ascii="Times New Roman" w:hAnsi="Times New Roman"/>
                <w:b/>
                <w:bCs/>
                <w:strike/>
                <w:color w:val="FF0000"/>
                <w:sz w:val="20"/>
                <w:szCs w:val="20"/>
              </w:rPr>
              <w:t>Alt.1: calculated by pre-coder of channel of each co-scheduled UE.</w:t>
            </w:r>
          </w:p>
          <w:p w14:paraId="690C5AD4" w14:textId="77777777" w:rsidR="00EC7B29" w:rsidRDefault="000E0977" w:rsidP="00F5165E">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 xml:space="preserve">Alt.2: </w:t>
            </w:r>
            <w:r>
              <w:rPr>
                <w:rFonts w:ascii="Times New Roman" w:hAnsi="Times New Roman"/>
                <w:b/>
                <w:bCs/>
                <w:color w:val="FF0000"/>
                <w:sz w:val="20"/>
                <w:szCs w:val="20"/>
              </w:rPr>
              <w:t xml:space="preserve">calculated by </w:t>
            </w:r>
            <w:ins w:id="40" w:author="Yuki Matsumura2" w:date="2022-05-17T17:43:00Z">
              <w:r>
                <w:rPr>
                  <w:rFonts w:ascii="Times New Roman" w:hAnsi="Times New Roman"/>
                  <w:b/>
                  <w:bCs/>
                  <w:color w:val="FF0000"/>
                  <w:sz w:val="20"/>
                  <w:szCs w:val="20"/>
                </w:rPr>
                <w:t xml:space="preserve">random </w:t>
              </w:r>
            </w:ins>
            <w:r>
              <w:rPr>
                <w:rFonts w:ascii="Times New Roman" w:hAnsi="Times New Roman"/>
                <w:b/>
                <w:bCs/>
                <w:color w:val="FF0000"/>
                <w:sz w:val="20"/>
                <w:szCs w:val="20"/>
              </w:rPr>
              <w:t xml:space="preserve">pre-coder </w:t>
            </w:r>
            <w:ins w:id="41" w:author="Yuki Matsumura2" w:date="2022-05-17T17:44:00Z">
              <w:r>
                <w:rPr>
                  <w:rFonts w:ascii="Times New Roman" w:hAnsi="Times New Roman"/>
                  <w:b/>
                  <w:bCs/>
                  <w:color w:val="FF0000"/>
                  <w:sz w:val="20"/>
                  <w:szCs w:val="20"/>
                </w:rPr>
                <w:t xml:space="preserve">(i.e. </w:t>
              </w:r>
              <w:proofErr w:type="spellStart"/>
              <w:r>
                <w:rPr>
                  <w:rFonts w:ascii="Times New Roman" w:hAnsi="Times New Roman"/>
                  <w:b/>
                  <w:bCs/>
                  <w:color w:val="FF0000"/>
                  <w:sz w:val="20"/>
                  <w:szCs w:val="20"/>
                </w:rPr>
                <w:t>precoder</w:t>
              </w:r>
              <w:proofErr w:type="spellEnd"/>
              <w:r>
                <w:rPr>
                  <w:rFonts w:ascii="Times New Roman" w:hAnsi="Times New Roman"/>
                  <w:b/>
                  <w:bCs/>
                  <w:color w:val="FF0000"/>
                  <w:sz w:val="20"/>
                  <w:szCs w:val="20"/>
                </w:rPr>
                <w:t xml:space="preserve"> selected randomly</w:t>
              </w:r>
              <w:r>
                <w:t xml:space="preserve"> </w:t>
              </w:r>
              <w:r>
                <w:rPr>
                  <w:rFonts w:ascii="Times New Roman" w:hAnsi="Times New Roman"/>
                  <w:b/>
                  <w:bCs/>
                  <w:color w:val="FF0000"/>
                  <w:sz w:val="20"/>
                  <w:szCs w:val="20"/>
                </w:rPr>
                <w:t xml:space="preserve">from a predefined set of </w:t>
              </w:r>
              <w:proofErr w:type="spellStart"/>
              <w:r>
                <w:rPr>
                  <w:rFonts w:ascii="Times New Roman" w:hAnsi="Times New Roman"/>
                  <w:b/>
                  <w:bCs/>
                  <w:color w:val="FF0000"/>
                  <w:sz w:val="20"/>
                  <w:szCs w:val="20"/>
                </w:rPr>
                <w:t>precoders</w:t>
              </w:r>
              <w:proofErr w:type="spellEnd"/>
              <w:r>
                <w:rPr>
                  <w:rFonts w:ascii="Times New Roman" w:hAnsi="Times New Roman"/>
                  <w:b/>
                  <w:bCs/>
                  <w:color w:val="FF0000"/>
                  <w:sz w:val="20"/>
                  <w:szCs w:val="20"/>
                </w:rPr>
                <w:t>)</w:t>
              </w:r>
            </w:ins>
            <w:ins w:id="42" w:author="Yang" w:date="2022-05-17T17:25:00Z">
              <w:r>
                <w:rPr>
                  <w:rFonts w:ascii="Times New Roman" w:eastAsia="宋体" w:hAnsi="Times New Roman" w:hint="eastAsia"/>
                  <w:b/>
                  <w:bCs/>
                  <w:color w:val="FF0000"/>
                  <w:sz w:val="20"/>
                  <w:szCs w:val="20"/>
                  <w:lang w:eastAsia="zh-CN"/>
                </w:rPr>
                <w:t>, where the correlation coefficient between any two pre-coders in the range of [0 0.5].</w:t>
              </w:r>
            </w:ins>
            <w:del w:id="43" w:author="Yuki Matsumura2" w:date="2022-05-17T17:44:00Z">
              <w:r>
                <w:rPr>
                  <w:rFonts w:ascii="Times New Roman" w:hAnsi="Times New Roman"/>
                  <w:b/>
                  <w:bCs/>
                  <w:color w:val="FF0000"/>
                  <w:sz w:val="20"/>
                  <w:szCs w:val="20"/>
                </w:rPr>
                <w:delText xml:space="preserve">generated by </w:delText>
              </w:r>
              <w:r>
                <w:rPr>
                  <w:rFonts w:ascii="Times New Roman" w:hAnsi="Times New Roman"/>
                  <w:b/>
                  <w:bCs/>
                  <w:sz w:val="20"/>
                  <w:szCs w:val="20"/>
                </w:rPr>
                <w:delText xml:space="preserve">random </w:delText>
              </w:r>
              <w:r>
                <w:rPr>
                  <w:rFonts w:ascii="Times New Roman" w:hAnsi="Times New Roman"/>
                  <w:b/>
                  <w:bCs/>
                  <w:color w:val="FF0000"/>
                  <w:sz w:val="20"/>
                  <w:szCs w:val="20"/>
                </w:rPr>
                <w:delText>channel</w:delText>
              </w:r>
            </w:del>
            <w:r>
              <w:rPr>
                <w:rFonts w:ascii="Times New Roman" w:hAnsi="Times New Roman"/>
                <w:b/>
                <w:bCs/>
                <w:sz w:val="20"/>
                <w:szCs w:val="20"/>
              </w:rPr>
              <w:t>.</w:t>
            </w:r>
          </w:p>
          <w:p w14:paraId="1A056709" w14:textId="77777777" w:rsidR="00EC7B29" w:rsidRDefault="000E0977" w:rsidP="00F5165E">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trike/>
                <w:color w:val="FF0000"/>
                <w:sz w:val="20"/>
                <w:szCs w:val="20"/>
              </w:rPr>
              <w:t>Alt.3: the same pre-coder as scheduled UE.</w:t>
            </w:r>
          </w:p>
          <w:p w14:paraId="5C4E8CF3" w14:textId="77777777" w:rsidR="00EC7B29" w:rsidRDefault="00EC7B29" w:rsidP="00F5165E">
            <w:pPr>
              <w:spacing w:before="0" w:after="0" w:line="240" w:lineRule="auto"/>
              <w:rPr>
                <w:lang w:val="en-US" w:eastAsia="zh-CN"/>
              </w:rPr>
            </w:pPr>
          </w:p>
          <w:p w14:paraId="4C822775" w14:textId="77777777" w:rsidR="00EC7B29" w:rsidRDefault="00EC7B29" w:rsidP="00F5165E">
            <w:pPr>
              <w:spacing w:before="0" w:after="0" w:line="240" w:lineRule="auto"/>
              <w:rPr>
                <w:lang w:val="en-US" w:eastAsia="zh-CN"/>
              </w:rPr>
            </w:pPr>
          </w:p>
          <w:p w14:paraId="3830A3E6" w14:textId="77777777" w:rsidR="00EC7B29" w:rsidRDefault="000E0977" w:rsidP="00F5165E">
            <w:pPr>
              <w:spacing w:before="0" w:after="0" w:line="240" w:lineRule="auto"/>
              <w:rPr>
                <w:lang w:val="en-US" w:eastAsia="zh-CN"/>
              </w:rPr>
            </w:pPr>
            <w:r>
              <w:rPr>
                <w:rFonts w:hint="eastAsia"/>
                <w:lang w:val="en-US" w:eastAsia="zh-CN"/>
              </w:rPr>
              <w:t xml:space="preserve">For proposal#2-6-1-b, our initial Alt. 2-1 is to set the same transmitting power among channels of target UE and other co-scheduled UEs, which is similar to Alt.1 (when the fixed value is 0dB) in fact. Regarding our Alt. 2-2, it is Alt. 2-2 in proposal#2-6-1. As we ventilated in Round-2, our preference is Alt.1 to simply the simulation complex. To avoid any ambiguous, we noticed that the term of </w:t>
            </w:r>
            <w:r>
              <w:rPr>
                <w:lang w:val="en-US" w:eastAsia="zh-CN"/>
              </w:rPr>
              <w:t>“</w:t>
            </w:r>
            <w:r>
              <w:rPr>
                <w:rFonts w:hint="eastAsia"/>
                <w:lang w:val="en-US" w:eastAsia="zh-CN"/>
              </w:rPr>
              <w:t>the power</w:t>
            </w:r>
            <w:r>
              <w:rPr>
                <w:lang w:val="en-US" w:eastAsia="zh-CN"/>
              </w:rPr>
              <w:t>”</w:t>
            </w:r>
            <w:r>
              <w:rPr>
                <w:rFonts w:hint="eastAsia"/>
                <w:lang w:val="en-US" w:eastAsia="zh-CN"/>
              </w:rPr>
              <w:t xml:space="preserve"> should be clarified as </w:t>
            </w:r>
            <w:r>
              <w:rPr>
                <w:lang w:val="en-US" w:eastAsia="zh-CN"/>
              </w:rPr>
              <w:t>“</w:t>
            </w:r>
            <w:r>
              <w:rPr>
                <w:rFonts w:hint="eastAsia"/>
                <w:lang w:val="en-US" w:eastAsia="zh-CN"/>
              </w:rPr>
              <w:t>the transmitting power</w:t>
            </w:r>
            <w:r>
              <w:rPr>
                <w:lang w:val="en-US" w:eastAsia="zh-CN"/>
              </w:rPr>
              <w:t>”</w:t>
            </w:r>
            <w:r>
              <w:rPr>
                <w:rFonts w:hint="eastAsia"/>
                <w:lang w:val="en-US" w:eastAsia="zh-CN"/>
              </w:rPr>
              <w:t xml:space="preserve">. Besides, due to this proposal aims to calibrate power ratio assumption, we suggest </w:t>
            </w:r>
            <w:proofErr w:type="gramStart"/>
            <w:r>
              <w:rPr>
                <w:rFonts w:hint="eastAsia"/>
                <w:lang w:val="en-US" w:eastAsia="zh-CN"/>
              </w:rPr>
              <w:t>to state</w:t>
            </w:r>
            <w:proofErr w:type="gramEnd"/>
            <w:r>
              <w:rPr>
                <w:rFonts w:hint="eastAsia"/>
                <w:lang w:val="en-US" w:eastAsia="zh-CN"/>
              </w:rPr>
              <w:t xml:space="preserve"> </w:t>
            </w:r>
            <w:r>
              <w:rPr>
                <w:lang w:val="en-US" w:eastAsia="zh-CN"/>
              </w:rPr>
              <w:t>“</w:t>
            </w:r>
            <w:r>
              <w:rPr>
                <w:rFonts w:hint="eastAsia"/>
                <w:lang w:val="en-US" w:eastAsia="zh-CN"/>
              </w:rPr>
              <w:t>power ratio</w:t>
            </w:r>
            <w:r>
              <w:rPr>
                <w:lang w:val="en-US" w:eastAsia="zh-CN"/>
              </w:rPr>
              <w:t>”</w:t>
            </w:r>
            <w:r>
              <w:rPr>
                <w:rFonts w:hint="eastAsia"/>
                <w:lang w:val="en-US" w:eastAsia="zh-CN"/>
              </w:rPr>
              <w:t xml:space="preserve"> in this proposal.</w:t>
            </w:r>
          </w:p>
          <w:p w14:paraId="3D0C73B7" w14:textId="77777777" w:rsidR="00EC7B29" w:rsidRDefault="000E0977" w:rsidP="00F5165E">
            <w:pPr>
              <w:spacing w:before="0" w:after="0" w:line="240" w:lineRule="auto"/>
              <w:rPr>
                <w:rFonts w:eastAsiaTheme="minorEastAsia"/>
                <w:lang w:eastAsia="ja-JP"/>
              </w:rPr>
            </w:pPr>
            <w:r>
              <w:rPr>
                <w:rFonts w:hint="eastAsia"/>
                <w:lang w:val="en-US" w:eastAsia="zh-CN"/>
              </w:rPr>
              <w:t xml:space="preserve"> </w:t>
            </w:r>
            <w:r>
              <w:rPr>
                <w:rFonts w:eastAsiaTheme="minorEastAsia"/>
                <w:b/>
                <w:bCs/>
                <w:highlight w:val="yellow"/>
                <w:lang w:eastAsia="ja-JP"/>
              </w:rPr>
              <w:t>FL proposal#2-1-6b (power ratio):</w:t>
            </w:r>
          </w:p>
          <w:p w14:paraId="21C0000F" w14:textId="77777777" w:rsidR="00EC7B29" w:rsidRDefault="000E0977" w:rsidP="00F5165E">
            <w:pPr>
              <w:tabs>
                <w:tab w:val="left" w:pos="312"/>
              </w:tabs>
              <w:spacing w:before="0" w:after="0" w:line="240" w:lineRule="auto"/>
              <w:rPr>
                <w:b/>
                <w:bCs/>
              </w:rPr>
            </w:pPr>
            <w:r>
              <w:rPr>
                <w:b/>
                <w:bCs/>
              </w:rPr>
              <w:t xml:space="preserve">For MU-MIMO LLS of PDSCH, </w:t>
            </w:r>
            <w:del w:id="44" w:author="Yang" w:date="2022-05-17T16:37:00Z">
              <w:r>
                <w:rPr>
                  <w:b/>
                  <w:bCs/>
                </w:rPr>
                <w:delText xml:space="preserve">assuming the power of the scheduled (target) UE is 1, </w:delText>
              </w:r>
            </w:del>
            <w:r>
              <w:rPr>
                <w:b/>
                <w:bCs/>
              </w:rPr>
              <w:t xml:space="preserve">the </w:t>
            </w:r>
            <w:ins w:id="45" w:author="Yang" w:date="2022-05-17T16:13:00Z">
              <w:r>
                <w:rPr>
                  <w:rFonts w:hint="eastAsia"/>
                  <w:b/>
                  <w:bCs/>
                  <w:lang w:val="en-US" w:eastAsia="zh-CN"/>
                </w:rPr>
                <w:t xml:space="preserve">transmitting </w:t>
              </w:r>
            </w:ins>
            <w:r>
              <w:rPr>
                <w:b/>
                <w:bCs/>
              </w:rPr>
              <w:t>power</w:t>
            </w:r>
            <w:ins w:id="46" w:author="Yang" w:date="2022-05-17T16:38:00Z">
              <w:r>
                <w:rPr>
                  <w:rFonts w:hint="eastAsia"/>
                  <w:b/>
                  <w:bCs/>
                  <w:lang w:val="en-US" w:eastAsia="zh-CN"/>
                </w:rPr>
                <w:t xml:space="preserve"> </w:t>
              </w:r>
            </w:ins>
            <w:ins w:id="47" w:author="Yang" w:date="2022-05-17T16:46:00Z">
              <w:r>
                <w:rPr>
                  <w:rFonts w:hint="eastAsia"/>
                  <w:b/>
                  <w:bCs/>
                  <w:lang w:val="en-US" w:eastAsia="zh-CN"/>
                </w:rPr>
                <w:t>rat</w:t>
              </w:r>
            </w:ins>
            <w:ins w:id="48" w:author="Yang" w:date="2022-05-17T16:47:00Z">
              <w:r>
                <w:rPr>
                  <w:rFonts w:hint="eastAsia"/>
                  <w:b/>
                  <w:bCs/>
                  <w:lang w:val="en-US" w:eastAsia="zh-CN"/>
                </w:rPr>
                <w:t>i</w:t>
              </w:r>
            </w:ins>
            <w:ins w:id="49" w:author="Yang" w:date="2022-05-17T16:46:00Z">
              <w:r>
                <w:rPr>
                  <w:rFonts w:hint="eastAsia"/>
                  <w:b/>
                  <w:bCs/>
                  <w:lang w:val="en-US" w:eastAsia="zh-CN"/>
                </w:rPr>
                <w:t>o</w:t>
              </w:r>
            </w:ins>
            <w:ins w:id="50" w:author="Yang" w:date="2022-05-17T16:53:00Z">
              <w:r>
                <w:rPr>
                  <w:rFonts w:hint="eastAsia"/>
                  <w:b/>
                  <w:bCs/>
                  <w:lang w:val="en-US" w:eastAsia="zh-CN"/>
                </w:rPr>
                <w:t>s</w:t>
              </w:r>
            </w:ins>
            <w:ins w:id="51" w:author="Yang" w:date="2022-05-17T16:38:00Z">
              <w:r>
                <w:rPr>
                  <w:rFonts w:hint="eastAsia"/>
                  <w:b/>
                  <w:bCs/>
                  <w:lang w:val="en-US" w:eastAsia="zh-CN"/>
                </w:rPr>
                <w:t xml:space="preserve"> </w:t>
              </w:r>
            </w:ins>
            <w:ins w:id="52" w:author="Yang" w:date="2022-05-17T16:47:00Z">
              <w:r>
                <w:rPr>
                  <w:rFonts w:hint="eastAsia"/>
                  <w:b/>
                  <w:bCs/>
                  <w:lang w:val="en-US" w:eastAsia="zh-CN"/>
                </w:rPr>
                <w:t xml:space="preserve">of </w:t>
              </w:r>
            </w:ins>
            <w:ins w:id="53" w:author="Yang" w:date="2022-05-17T16:44:00Z">
              <w:r>
                <w:rPr>
                  <w:rFonts w:hint="eastAsia"/>
                  <w:b/>
                  <w:bCs/>
                  <w:lang w:val="en-US" w:eastAsia="zh-CN"/>
                </w:rPr>
                <w:t xml:space="preserve">the </w:t>
              </w:r>
            </w:ins>
            <w:ins w:id="54" w:author="Yang" w:date="2022-05-17T16:38:00Z">
              <w:r>
                <w:rPr>
                  <w:rFonts w:hint="eastAsia"/>
                  <w:b/>
                  <w:bCs/>
                  <w:lang w:val="en-US" w:eastAsia="zh-CN"/>
                </w:rPr>
                <w:t>scheduled (target) UE and</w:t>
              </w:r>
            </w:ins>
            <w:del w:id="55" w:author="Yang" w:date="2022-05-17T16:38:00Z">
              <w:r>
                <w:rPr>
                  <w:b/>
                  <w:bCs/>
                </w:rPr>
                <w:delText xml:space="preserve"> of</w:delText>
              </w:r>
            </w:del>
            <w:r>
              <w:rPr>
                <w:b/>
                <w:bCs/>
              </w:rPr>
              <w:t xml:space="preserve"> other co-scheduled UE(s) </w:t>
            </w:r>
            <w:del w:id="56" w:author="Yang" w:date="2022-05-17T16:53:00Z">
              <w:r>
                <w:rPr>
                  <w:b/>
                  <w:bCs/>
                  <w:lang w:val="en-US"/>
                </w:rPr>
                <w:delText>is</w:delText>
              </w:r>
            </w:del>
            <w:ins w:id="57" w:author="Yang" w:date="2022-05-17T16:53:00Z">
              <w:r>
                <w:rPr>
                  <w:rFonts w:hint="eastAsia"/>
                  <w:b/>
                  <w:bCs/>
                  <w:lang w:val="en-US" w:eastAsia="zh-CN"/>
                </w:rPr>
                <w:t>are</w:t>
              </w:r>
            </w:ins>
            <w:r>
              <w:rPr>
                <w:b/>
                <w:bCs/>
              </w:rPr>
              <w:t>:</w:t>
            </w:r>
          </w:p>
          <w:p w14:paraId="5DCF0B5A" w14:textId="77777777" w:rsidR="00EC7B29" w:rsidRDefault="000E0977" w:rsidP="00F5165E">
            <w:pPr>
              <w:pStyle w:val="ae"/>
              <w:widowControl w:val="0"/>
              <w:numPr>
                <w:ilvl w:val="0"/>
                <w:numId w:val="10"/>
              </w:numPr>
              <w:tabs>
                <w:tab w:val="left" w:pos="312"/>
              </w:tabs>
              <w:spacing w:before="0" w:line="240" w:lineRule="auto"/>
              <w:ind w:leftChars="100" w:left="620"/>
              <w:rPr>
                <w:ins w:id="58" w:author="Yang" w:date="2022-05-17T17:17:00Z"/>
                <w:lang w:eastAsia="zh-CN"/>
              </w:rPr>
            </w:pPr>
            <w:del w:id="59" w:author="Yang" w:date="2022-05-17T17:34:00Z">
              <w:r>
                <w:rPr>
                  <w:rFonts w:ascii="Times New Roman" w:hAnsi="Times New Roman"/>
                  <w:b/>
                  <w:bCs/>
                  <w:sz w:val="20"/>
                  <w:szCs w:val="20"/>
                </w:rPr>
                <w:delText>Alt.1:</w:delText>
              </w:r>
            </w:del>
            <w:r>
              <w:rPr>
                <w:rFonts w:ascii="Times New Roman" w:hAnsi="Times New Roman"/>
                <w:b/>
                <w:bCs/>
                <w:sz w:val="20"/>
                <w:szCs w:val="20"/>
              </w:rPr>
              <w:t xml:space="preserve"> </w:t>
            </w:r>
            <w:del w:id="60" w:author="Yang" w:date="2022-05-17T16:54:00Z">
              <w:r>
                <w:rPr>
                  <w:rFonts w:ascii="Times New Roman" w:hAnsi="Times New Roman"/>
                  <w:b/>
                  <w:bCs/>
                  <w:sz w:val="20"/>
                  <w:szCs w:val="20"/>
                </w:rPr>
                <w:delText xml:space="preserve">Selected </w:delText>
              </w:r>
            </w:del>
            <w:del w:id="61" w:author="Yang" w:date="2022-05-17T16:52:00Z">
              <w:r>
                <w:rPr>
                  <w:rFonts w:ascii="Times New Roman" w:hAnsi="Times New Roman"/>
                  <w:b/>
                  <w:bCs/>
                  <w:sz w:val="20"/>
                  <w:szCs w:val="20"/>
                </w:rPr>
                <w:delText xml:space="preserve">as </w:delText>
              </w:r>
            </w:del>
            <w:del w:id="62" w:author="Yang" w:date="2022-05-17T16:54:00Z">
              <w:r>
                <w:rPr>
                  <w:rFonts w:ascii="Times New Roman" w:hAnsi="Times New Roman"/>
                  <w:b/>
                  <w:bCs/>
                  <w:sz w:val="20"/>
                  <w:szCs w:val="20"/>
                </w:rPr>
                <w:delText>o</w:delText>
              </w:r>
            </w:del>
            <w:ins w:id="63" w:author="Yang" w:date="2022-05-17T16:54:00Z">
              <w:r>
                <w:rPr>
                  <w:rFonts w:ascii="Times New Roman" w:eastAsia="宋体" w:hAnsi="Times New Roman" w:hint="eastAsia"/>
                  <w:b/>
                  <w:bCs/>
                  <w:sz w:val="20"/>
                  <w:szCs w:val="20"/>
                  <w:lang w:eastAsia="zh-CN"/>
                </w:rPr>
                <w:t>O</w:t>
              </w:r>
            </w:ins>
            <w:r>
              <w:rPr>
                <w:rFonts w:ascii="Times New Roman" w:hAnsi="Times New Roman"/>
                <w:b/>
                <w:bCs/>
                <w:sz w:val="20"/>
                <w:szCs w:val="20"/>
              </w:rPr>
              <w:t xml:space="preserve">ne </w:t>
            </w:r>
            <w:ins w:id="64" w:author="Yang" w:date="2022-05-17T16:49:00Z">
              <w:r>
                <w:rPr>
                  <w:rFonts w:ascii="Times New Roman" w:eastAsia="宋体" w:hAnsi="Times New Roman" w:hint="eastAsia"/>
                  <w:b/>
                  <w:bCs/>
                  <w:sz w:val="20"/>
                  <w:szCs w:val="20"/>
                  <w:lang w:eastAsia="zh-CN"/>
                </w:rPr>
                <w:t xml:space="preserve">fixed </w:t>
              </w:r>
            </w:ins>
            <w:r>
              <w:rPr>
                <w:rFonts w:ascii="Times New Roman" w:hAnsi="Times New Roman"/>
                <w:b/>
                <w:bCs/>
                <w:sz w:val="20"/>
                <w:szCs w:val="20"/>
              </w:rPr>
              <w:t xml:space="preserve">value </w:t>
            </w:r>
            <w:del w:id="65" w:author="Yang" w:date="2022-05-17T16:49:00Z">
              <w:r>
                <w:rPr>
                  <w:rFonts w:ascii="Times New Roman" w:hAnsi="Times New Roman"/>
                  <w:b/>
                  <w:bCs/>
                  <w:sz w:val="20"/>
                  <w:szCs w:val="20"/>
                </w:rPr>
                <w:delText xml:space="preserve">from {0dB, -3dB, -6dB} </w:delText>
              </w:r>
            </w:del>
            <w:r>
              <w:rPr>
                <w:rFonts w:ascii="Times New Roman" w:hAnsi="Times New Roman"/>
                <w:b/>
                <w:bCs/>
                <w:sz w:val="20"/>
                <w:szCs w:val="20"/>
              </w:rPr>
              <w:t xml:space="preserve">as </w:t>
            </w:r>
            <w:del w:id="66" w:author="Yang" w:date="2022-05-17T16:49:00Z">
              <w:r>
                <w:rPr>
                  <w:rFonts w:ascii="Times New Roman" w:hAnsi="Times New Roman"/>
                  <w:b/>
                  <w:bCs/>
                  <w:sz w:val="20"/>
                  <w:szCs w:val="20"/>
                </w:rPr>
                <w:delText xml:space="preserve">fixed </w:delText>
              </w:r>
            </w:del>
            <w:r>
              <w:rPr>
                <w:rFonts w:ascii="Times New Roman" w:hAnsi="Times New Roman"/>
                <w:b/>
                <w:bCs/>
                <w:sz w:val="20"/>
                <w:szCs w:val="20"/>
              </w:rPr>
              <w:t>evaluation parameter.</w:t>
            </w:r>
          </w:p>
          <w:p w14:paraId="6AF3559B" w14:textId="77777777" w:rsidR="00EC7B29" w:rsidRDefault="000E0977" w:rsidP="00F5165E">
            <w:pPr>
              <w:tabs>
                <w:tab w:val="left" w:pos="312"/>
              </w:tabs>
              <w:spacing w:before="0" w:after="0" w:line="240" w:lineRule="auto"/>
              <w:rPr>
                <w:lang w:eastAsia="zh-CN"/>
              </w:rPr>
            </w:pPr>
            <w:ins w:id="67" w:author="Yang" w:date="2022-05-17T17:17:00Z">
              <w:r>
                <w:rPr>
                  <w:b/>
                  <w:bCs/>
                  <w:lang w:val="en-US" w:eastAsia="zh-CN"/>
                </w:rPr>
                <w:t xml:space="preserve">Note: </w:t>
              </w:r>
            </w:ins>
            <w:ins w:id="68" w:author="Yang" w:date="2022-05-17T17:18:00Z">
              <w:r>
                <w:rPr>
                  <w:b/>
                  <w:bCs/>
                  <w:lang w:val="en-US" w:eastAsia="zh-CN"/>
                </w:rPr>
                <w:t>The fixed value is optionally determined by companies.</w:t>
              </w:r>
            </w:ins>
          </w:p>
        </w:tc>
      </w:tr>
      <w:tr w:rsidR="000E0977" w14:paraId="463A0D9F" w14:textId="77777777">
        <w:tc>
          <w:tcPr>
            <w:tcW w:w="1795" w:type="dxa"/>
          </w:tcPr>
          <w:p w14:paraId="27019637" w14:textId="030D8487" w:rsidR="000E0977" w:rsidRDefault="000E0977" w:rsidP="00F5165E">
            <w:pPr>
              <w:spacing w:before="0" w:after="0" w:line="240" w:lineRule="auto"/>
              <w:rPr>
                <w:lang w:val="en-US" w:eastAsia="zh-CN"/>
              </w:rPr>
            </w:pPr>
            <w:r>
              <w:rPr>
                <w:lang w:val="en-US" w:eastAsia="zh-CN"/>
              </w:rPr>
              <w:t>Lenovo</w:t>
            </w:r>
          </w:p>
        </w:tc>
        <w:tc>
          <w:tcPr>
            <w:tcW w:w="8690" w:type="dxa"/>
          </w:tcPr>
          <w:p w14:paraId="59830902" w14:textId="77777777" w:rsidR="000E0977" w:rsidRDefault="000E0977" w:rsidP="00F5165E">
            <w:pPr>
              <w:tabs>
                <w:tab w:val="left" w:pos="312"/>
              </w:tabs>
              <w:spacing w:before="0" w:after="0" w:line="240" w:lineRule="auto"/>
              <w:rPr>
                <w:lang w:eastAsia="zh-CN"/>
              </w:rPr>
            </w:pPr>
            <w:r>
              <w:rPr>
                <w:lang w:eastAsia="zh-CN"/>
              </w:rPr>
              <w:t xml:space="preserve">Support updated </w:t>
            </w:r>
            <w:r w:rsidRPr="005F7598">
              <w:rPr>
                <w:lang w:eastAsia="zh-CN"/>
              </w:rPr>
              <w:t>FL proposal#2-1-6a</w:t>
            </w:r>
            <w:r>
              <w:rPr>
                <w:lang w:eastAsia="zh-CN"/>
              </w:rPr>
              <w:t xml:space="preserve">. We think the preconfigured set can control MU-user interference to avoid unnecessary large interference by random </w:t>
            </w:r>
            <w:proofErr w:type="spellStart"/>
            <w:r>
              <w:rPr>
                <w:lang w:eastAsia="zh-CN"/>
              </w:rPr>
              <w:t>precoder</w:t>
            </w:r>
            <w:proofErr w:type="spellEnd"/>
            <w:r>
              <w:rPr>
                <w:lang w:eastAsia="zh-CN"/>
              </w:rPr>
              <w:t xml:space="preserve">, where the cases with large interference can be avoided by actual MU scheduling/pair algorithms. </w:t>
            </w:r>
          </w:p>
          <w:p w14:paraId="02EC81BE" w14:textId="12FD729D" w:rsidR="000E0977" w:rsidRDefault="000E0977" w:rsidP="00F5165E">
            <w:pPr>
              <w:spacing w:before="0" w:after="0" w:line="240" w:lineRule="auto"/>
              <w:rPr>
                <w:lang w:val="en-US" w:eastAsia="zh-CN"/>
              </w:rPr>
            </w:pPr>
            <w:r>
              <w:rPr>
                <w:lang w:eastAsia="zh-CN"/>
              </w:rPr>
              <w:t xml:space="preserve">We are fine with Alt.1 of </w:t>
            </w:r>
            <w:r w:rsidRPr="005F7598">
              <w:rPr>
                <w:lang w:eastAsia="zh-CN"/>
              </w:rPr>
              <w:t>FL proposal#2-1-6</w:t>
            </w:r>
            <w:r>
              <w:rPr>
                <w:lang w:eastAsia="zh-CN"/>
              </w:rPr>
              <w:t xml:space="preserve">b on account of simplicity.  </w:t>
            </w:r>
          </w:p>
        </w:tc>
      </w:tr>
      <w:tr w:rsidR="007660A0" w14:paraId="48676DB5" w14:textId="77777777">
        <w:tc>
          <w:tcPr>
            <w:tcW w:w="1795" w:type="dxa"/>
          </w:tcPr>
          <w:p w14:paraId="5EEF1336" w14:textId="282EC71A" w:rsidR="007660A0" w:rsidRDefault="007660A0" w:rsidP="00F5165E">
            <w:pPr>
              <w:spacing w:before="0" w:after="0" w:line="240" w:lineRule="auto"/>
              <w:rPr>
                <w:lang w:val="en-US" w:eastAsia="zh-CN"/>
              </w:rPr>
            </w:pPr>
            <w:proofErr w:type="spellStart"/>
            <w:r>
              <w:rPr>
                <w:lang w:eastAsia="zh-CN"/>
              </w:rPr>
              <w:lastRenderedPageBreak/>
              <w:t>Spreadtrum</w:t>
            </w:r>
            <w:proofErr w:type="spellEnd"/>
          </w:p>
        </w:tc>
        <w:tc>
          <w:tcPr>
            <w:tcW w:w="8690" w:type="dxa"/>
          </w:tcPr>
          <w:p w14:paraId="2598F036" w14:textId="77777777" w:rsidR="007660A0" w:rsidRDefault="007660A0" w:rsidP="00F5165E">
            <w:pPr>
              <w:tabs>
                <w:tab w:val="left" w:pos="312"/>
              </w:tabs>
              <w:spacing w:before="0" w:after="0" w:line="240" w:lineRule="auto"/>
              <w:rPr>
                <w:rFonts w:eastAsia="Malgun Gothic"/>
                <w:lang w:val="en-US" w:eastAsia="ko-KR"/>
              </w:rPr>
            </w:pPr>
            <w:r w:rsidRPr="00DD2E0D">
              <w:rPr>
                <w:rFonts w:eastAsia="Malgun Gothic"/>
                <w:lang w:val="en-US" w:eastAsia="ko-KR"/>
              </w:rPr>
              <w:t>For proposal#2-1-6a</w:t>
            </w:r>
            <w:r>
              <w:rPr>
                <w:rFonts w:eastAsia="Malgun Gothic"/>
                <w:lang w:val="en-US" w:eastAsia="ko-KR"/>
              </w:rPr>
              <w:t xml:space="preserve">, we support Alt2. There’s balance between realistic and low complexity. For any of these 3 alternatives, there’s no MU pairing procedure, so we can only compare with the performance under the same interference assumption. </w:t>
            </w:r>
          </w:p>
          <w:p w14:paraId="77441132" w14:textId="77777777" w:rsidR="007660A0" w:rsidRDefault="007660A0" w:rsidP="00F5165E">
            <w:pPr>
              <w:tabs>
                <w:tab w:val="left" w:pos="312"/>
              </w:tabs>
              <w:spacing w:before="0" w:after="0" w:line="240" w:lineRule="auto"/>
              <w:rPr>
                <w:rFonts w:eastAsia="Malgun Gothic"/>
                <w:lang w:val="en-US" w:eastAsia="ko-KR"/>
              </w:rPr>
            </w:pPr>
            <w:r>
              <w:rPr>
                <w:rFonts w:eastAsia="Malgun Gothic"/>
                <w:lang w:val="en-US" w:eastAsia="ko-KR"/>
              </w:rPr>
              <w:t xml:space="preserve">For Alt3, our understanding is that the residual interference transmitted with the actual </w:t>
            </w:r>
            <w:proofErr w:type="spellStart"/>
            <w:r>
              <w:rPr>
                <w:rFonts w:eastAsia="Malgun Gothic"/>
                <w:lang w:val="en-US" w:eastAsia="ko-KR"/>
              </w:rPr>
              <w:t>precoder</w:t>
            </w:r>
            <w:proofErr w:type="spellEnd"/>
            <w:r>
              <w:rPr>
                <w:rFonts w:eastAsia="Malgun Gothic"/>
                <w:lang w:val="en-US" w:eastAsia="ko-KR"/>
              </w:rPr>
              <w:t xml:space="preserve"> for interference UE observed by the target UE is treated as the signal transmitted by the ‘same </w:t>
            </w:r>
            <w:proofErr w:type="spellStart"/>
            <w:r>
              <w:rPr>
                <w:rFonts w:eastAsia="Malgun Gothic"/>
                <w:lang w:val="en-US" w:eastAsia="ko-KR"/>
              </w:rPr>
              <w:t>precoder</w:t>
            </w:r>
            <w:proofErr w:type="spellEnd"/>
            <w:r>
              <w:rPr>
                <w:rFonts w:eastAsia="Malgun Gothic"/>
                <w:lang w:val="en-US" w:eastAsia="ko-KR"/>
              </w:rPr>
              <w:t xml:space="preserve"> as scheduled UE’ with scaled power. We are not clear if our understanding is correct. And if yes, Alt3 is not complete since we will need to have another round of discussion to define the power distribution of interference which we haven’t studied. </w:t>
            </w:r>
          </w:p>
          <w:p w14:paraId="28672EC2" w14:textId="77777777" w:rsidR="007660A0" w:rsidRDefault="007660A0" w:rsidP="00F5165E">
            <w:pPr>
              <w:tabs>
                <w:tab w:val="left" w:pos="312"/>
              </w:tabs>
              <w:spacing w:before="0" w:after="0" w:line="240" w:lineRule="auto"/>
              <w:rPr>
                <w:rFonts w:eastAsia="等线"/>
                <w:lang w:val="en-US" w:eastAsia="zh-CN"/>
              </w:rPr>
            </w:pPr>
            <w:r>
              <w:rPr>
                <w:rFonts w:eastAsia="Malgun Gothic"/>
                <w:lang w:val="en-US" w:eastAsia="ko-KR"/>
              </w:rPr>
              <w:t xml:space="preserve">For Alt1 and Alt2, Alt1 may have the issue that the interference UE should not be co-scheduled in practice, while Alt2 may have similar issue that some </w:t>
            </w:r>
            <w:proofErr w:type="spellStart"/>
            <w:r>
              <w:rPr>
                <w:rFonts w:eastAsia="Malgun Gothic"/>
                <w:lang w:val="en-US" w:eastAsia="ko-KR"/>
              </w:rPr>
              <w:t>precoders</w:t>
            </w:r>
            <w:proofErr w:type="spellEnd"/>
            <w:r>
              <w:rPr>
                <w:rFonts w:eastAsia="Malgun Gothic"/>
                <w:lang w:val="en-US" w:eastAsia="ko-KR"/>
              </w:rPr>
              <w:t xml:space="preserve"> may point to a direction where UE may never be located.</w:t>
            </w:r>
            <w:r>
              <w:rPr>
                <w:rFonts w:eastAsia="等线" w:hint="eastAsia"/>
                <w:lang w:val="en-US" w:eastAsia="zh-CN"/>
              </w:rPr>
              <w:t xml:space="preserve"> </w:t>
            </w:r>
            <w:r>
              <w:rPr>
                <w:rFonts w:eastAsia="等线"/>
                <w:lang w:val="en-US" w:eastAsia="zh-CN"/>
              </w:rPr>
              <w:t>Considering that the simulation complexity for Alt2 is much lower than Alt1, Alt2 is preferred.</w:t>
            </w:r>
          </w:p>
          <w:p w14:paraId="14C0ED97" w14:textId="77A9EF85" w:rsidR="007660A0" w:rsidRDefault="007660A0" w:rsidP="00F5165E">
            <w:pPr>
              <w:tabs>
                <w:tab w:val="left" w:pos="312"/>
              </w:tabs>
              <w:spacing w:before="0" w:after="0" w:line="240" w:lineRule="auto"/>
              <w:rPr>
                <w:lang w:eastAsia="zh-CN"/>
              </w:rPr>
            </w:pPr>
            <w:r>
              <w:rPr>
                <w:rFonts w:eastAsia="Malgun Gothic"/>
                <w:lang w:val="en-US" w:eastAsia="ko-KR"/>
              </w:rPr>
              <w:t>For proposal#2-1-6b, support Alt1 for simplicity.</w:t>
            </w:r>
          </w:p>
        </w:tc>
      </w:tr>
      <w:tr w:rsidR="00C43E8E" w14:paraId="43AD0C74" w14:textId="77777777">
        <w:tc>
          <w:tcPr>
            <w:tcW w:w="1795" w:type="dxa"/>
          </w:tcPr>
          <w:p w14:paraId="4C230588" w14:textId="37F52EC3" w:rsidR="00C43E8E" w:rsidRDefault="00C43E8E" w:rsidP="00F5165E">
            <w:pPr>
              <w:spacing w:before="0" w:after="0" w:line="240" w:lineRule="auto"/>
              <w:rPr>
                <w:lang w:eastAsia="zh-CN"/>
              </w:rPr>
            </w:pPr>
            <w:r>
              <w:rPr>
                <w:rFonts w:eastAsiaTheme="minorEastAsia" w:hint="eastAsia"/>
                <w:lang w:val="en-US" w:eastAsia="ja-JP"/>
              </w:rPr>
              <w:t>M</w:t>
            </w:r>
            <w:r>
              <w:rPr>
                <w:rFonts w:eastAsiaTheme="minorEastAsia"/>
                <w:lang w:val="en-US" w:eastAsia="ja-JP"/>
              </w:rPr>
              <w:t>oderator</w:t>
            </w:r>
          </w:p>
        </w:tc>
        <w:tc>
          <w:tcPr>
            <w:tcW w:w="8690" w:type="dxa"/>
          </w:tcPr>
          <w:p w14:paraId="540FB69F"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or FL proposal#2-6-1a, I’m not sure “</w:t>
            </w:r>
            <w:r w:rsidRPr="00C43E8E">
              <w:rPr>
                <w:rFonts w:eastAsiaTheme="minorEastAsia"/>
                <w:i/>
                <w:iCs/>
                <w:highlight w:val="yellow"/>
                <w:lang w:eastAsia="ja-JP"/>
              </w:rPr>
              <w:t>, where the correlation coefficient between any two pre-coders in the range of [0 0.5]</w:t>
            </w:r>
            <w:r w:rsidRPr="00C43E8E">
              <w:rPr>
                <w:rFonts w:eastAsiaTheme="minorEastAsia"/>
                <w:highlight w:val="yellow"/>
                <w:lang w:eastAsia="ja-JP"/>
              </w:rPr>
              <w:t>”</w:t>
            </w:r>
            <w:r>
              <w:rPr>
                <w:rFonts w:eastAsiaTheme="minorEastAsia"/>
                <w:lang w:eastAsia="ja-JP"/>
              </w:rPr>
              <w:t xml:space="preserve"> from ZTE is acceptable. It becomes not “random” </w:t>
            </w:r>
            <w:proofErr w:type="spellStart"/>
            <w:r>
              <w:rPr>
                <w:rFonts w:eastAsiaTheme="minorEastAsia"/>
                <w:lang w:eastAsia="ja-JP"/>
              </w:rPr>
              <w:t>precoder</w:t>
            </w:r>
            <w:proofErr w:type="spellEnd"/>
            <w:r>
              <w:rPr>
                <w:rFonts w:eastAsiaTheme="minorEastAsia"/>
                <w:lang w:eastAsia="ja-JP"/>
              </w:rPr>
              <w:t xml:space="preserve"> anymore. But, more companies’ inputs are appreciated.</w:t>
            </w:r>
          </w:p>
          <w:p w14:paraId="79DDCC0C" w14:textId="77777777" w:rsidR="00C43E8E" w:rsidRDefault="00C43E8E" w:rsidP="00F5165E">
            <w:pPr>
              <w:tabs>
                <w:tab w:val="left" w:pos="312"/>
              </w:tabs>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egarding to Ericsson’s question to Alt.2,</w:t>
            </w:r>
          </w:p>
          <w:tbl>
            <w:tblPr>
              <w:tblStyle w:val="ab"/>
              <w:tblW w:w="0" w:type="auto"/>
              <w:tblLayout w:type="fixed"/>
              <w:tblLook w:val="04A0" w:firstRow="1" w:lastRow="0" w:firstColumn="1" w:lastColumn="0" w:noHBand="0" w:noVBand="1"/>
            </w:tblPr>
            <w:tblGrid>
              <w:gridCol w:w="8464"/>
            </w:tblGrid>
            <w:tr w:rsidR="00C43E8E" w14:paraId="40481C04" w14:textId="77777777" w:rsidTr="00E21E5A">
              <w:tc>
                <w:tcPr>
                  <w:tcW w:w="8464" w:type="dxa"/>
                </w:tcPr>
                <w:p w14:paraId="4CE9E3D7"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Q1: What set of </w:t>
                  </w:r>
                  <w:proofErr w:type="spellStart"/>
                  <w:r>
                    <w:rPr>
                      <w:rFonts w:eastAsia="Malgun Gothic"/>
                      <w:lang w:val="en-US" w:eastAsia="ko-KR"/>
                    </w:rPr>
                    <w:t>precoders</w:t>
                  </w:r>
                  <w:proofErr w:type="spellEnd"/>
                  <w:r>
                    <w:rPr>
                      <w:rFonts w:eastAsia="Malgun Gothic"/>
                      <w:lang w:val="en-US" w:eastAsia="ko-KR"/>
                    </w:rPr>
                    <w:t xml:space="preserve">? Needs to be defined. </w:t>
                  </w:r>
                </w:p>
                <w:p w14:paraId="43D69622"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Moderator] Companies can define it.</w:t>
                  </w:r>
                </w:p>
                <w:p w14:paraId="1A4A66D4" w14:textId="77777777" w:rsidR="00C43E8E" w:rsidRDefault="00C43E8E" w:rsidP="00F5165E">
                  <w:pPr>
                    <w:tabs>
                      <w:tab w:val="left" w:pos="312"/>
                    </w:tabs>
                    <w:spacing w:before="0" w:after="0" w:line="240" w:lineRule="auto"/>
                    <w:rPr>
                      <w:rFonts w:eastAsia="Malgun Gothic"/>
                      <w:lang w:val="en-US" w:eastAsia="ko-KR"/>
                    </w:rPr>
                  </w:pPr>
                  <w:r>
                    <w:rPr>
                      <w:rFonts w:eastAsia="Malgun Gothic"/>
                      <w:lang w:val="en-US" w:eastAsia="ko-KR"/>
                    </w:rPr>
                    <w:t xml:space="preserve">Q2: Are </w:t>
                  </w:r>
                  <w:proofErr w:type="spellStart"/>
                  <w:r>
                    <w:rPr>
                      <w:rFonts w:eastAsia="Malgun Gothic"/>
                      <w:lang w:val="en-US" w:eastAsia="ko-KR"/>
                    </w:rPr>
                    <w:t>linksimulations</w:t>
                  </w:r>
                  <w:proofErr w:type="spellEnd"/>
                  <w:r>
                    <w:rPr>
                      <w:rFonts w:eastAsia="Malgun Gothic"/>
                      <w:lang w:val="en-US" w:eastAsia="ko-KR"/>
                    </w:rPr>
                    <w:t xml:space="preserve"> supposed to be averaged over these </w:t>
                  </w:r>
                  <w:proofErr w:type="spellStart"/>
                  <w:r>
                    <w:rPr>
                      <w:rFonts w:eastAsia="Malgun Gothic"/>
                      <w:lang w:val="en-US" w:eastAsia="ko-KR"/>
                    </w:rPr>
                    <w:t>precoders</w:t>
                  </w:r>
                  <w:proofErr w:type="spellEnd"/>
                  <w:r>
                    <w:rPr>
                      <w:rFonts w:eastAsia="Malgun Gothic"/>
                      <w:lang w:val="en-US" w:eastAsia="ko-KR"/>
                    </w:rPr>
                    <w:t>?</w:t>
                  </w:r>
                </w:p>
                <w:p w14:paraId="335789A4" w14:textId="77777777" w:rsidR="00C43E8E" w:rsidRPr="00B6513B" w:rsidRDefault="00C43E8E" w:rsidP="00F5165E">
                  <w:pPr>
                    <w:tabs>
                      <w:tab w:val="left" w:pos="312"/>
                    </w:tabs>
                    <w:spacing w:before="0" w:after="0" w:line="240" w:lineRule="auto"/>
                    <w:rPr>
                      <w:rFonts w:eastAsiaTheme="minorEastAsia"/>
                      <w:lang w:val="en-US" w:eastAsia="ja-JP"/>
                    </w:rPr>
                  </w:pPr>
                  <w:r>
                    <w:rPr>
                      <w:rFonts w:eastAsiaTheme="minorEastAsia"/>
                      <w:lang w:val="en-US" w:eastAsia="ja-JP"/>
                    </w:rPr>
                    <w:t>[Moderator] Please see the latest version. Random pre-coder is clarified as “</w:t>
                  </w:r>
                  <w:proofErr w:type="spellStart"/>
                  <w:r w:rsidRPr="00F27174">
                    <w:rPr>
                      <w:rFonts w:eastAsiaTheme="minorEastAsia"/>
                      <w:lang w:val="en-US" w:eastAsia="ja-JP"/>
                    </w:rPr>
                    <w:t>precoder</w:t>
                  </w:r>
                  <w:proofErr w:type="spellEnd"/>
                  <w:r w:rsidRPr="00F27174">
                    <w:rPr>
                      <w:rFonts w:eastAsiaTheme="minorEastAsia"/>
                      <w:lang w:val="en-US" w:eastAsia="ja-JP"/>
                    </w:rPr>
                    <w:t xml:space="preserve"> selected randomly from a predefined set of </w:t>
                  </w:r>
                  <w:proofErr w:type="spellStart"/>
                  <w:r w:rsidRPr="00F27174">
                    <w:rPr>
                      <w:rFonts w:eastAsiaTheme="minorEastAsia"/>
                      <w:lang w:val="en-US" w:eastAsia="ja-JP"/>
                    </w:rPr>
                    <w:t>precoders</w:t>
                  </w:r>
                  <w:proofErr w:type="spellEnd"/>
                  <w:r>
                    <w:rPr>
                      <w:rFonts w:eastAsiaTheme="minorEastAsia"/>
                      <w:lang w:val="en-US" w:eastAsia="ja-JP"/>
                    </w:rPr>
                    <w:t>”.</w:t>
                  </w:r>
                </w:p>
              </w:tc>
            </w:tr>
          </w:tbl>
          <w:p w14:paraId="29678B37" w14:textId="77777777" w:rsidR="00C43E8E" w:rsidRDefault="00C43E8E" w:rsidP="00F5165E">
            <w:pPr>
              <w:tabs>
                <w:tab w:val="left" w:pos="312"/>
              </w:tabs>
              <w:spacing w:before="0" w:after="0" w:line="240" w:lineRule="auto"/>
              <w:rPr>
                <w:rFonts w:eastAsiaTheme="minorEastAsia"/>
                <w:lang w:eastAsia="ja-JP"/>
              </w:rPr>
            </w:pPr>
          </w:p>
          <w:p w14:paraId="769816BB" w14:textId="04547495" w:rsidR="00C43E8E" w:rsidRPr="00DD2E0D" w:rsidRDefault="00C43E8E" w:rsidP="00F5165E">
            <w:pPr>
              <w:tabs>
                <w:tab w:val="left" w:pos="312"/>
              </w:tabs>
              <w:spacing w:before="0" w:after="0" w:line="240" w:lineRule="auto"/>
              <w:rPr>
                <w:rFonts w:eastAsia="Malgun Gothic"/>
                <w:lang w:val="en-US" w:eastAsia="ko-KR"/>
              </w:rPr>
            </w:pPr>
            <w:r>
              <w:rPr>
                <w:rFonts w:eastAsiaTheme="minorEastAsia" w:hint="eastAsia"/>
                <w:lang w:eastAsia="ja-JP"/>
              </w:rPr>
              <w:t>F</w:t>
            </w:r>
            <w:r>
              <w:rPr>
                <w:rFonts w:eastAsiaTheme="minorEastAsia"/>
                <w:lang w:eastAsia="ja-JP"/>
              </w:rPr>
              <w:t>or FL proposal#2-6-1b, ZTE’s suggestion has no difference from the current proposal (actually, the current value means the power ratio). Also, I prefer to have common value set of power ratio, rather than letting companies to decide. Hence, no update is made.</w:t>
            </w:r>
          </w:p>
        </w:tc>
      </w:tr>
      <w:tr w:rsidR="00B459B4" w14:paraId="707A7741" w14:textId="77777777">
        <w:tc>
          <w:tcPr>
            <w:tcW w:w="1795" w:type="dxa"/>
          </w:tcPr>
          <w:p w14:paraId="15E36F4C" w14:textId="2C23AED7" w:rsidR="00B459B4" w:rsidRDefault="00B459B4" w:rsidP="00F5165E">
            <w:pPr>
              <w:spacing w:before="0" w:after="0" w:line="240" w:lineRule="auto"/>
              <w:rPr>
                <w:rFonts w:eastAsiaTheme="minorEastAsia"/>
                <w:lang w:val="en-US" w:eastAsia="ja-JP"/>
              </w:rPr>
            </w:pPr>
            <w:r>
              <w:rPr>
                <w:lang w:eastAsia="zh-CN"/>
              </w:rPr>
              <w:t>Ericsson</w:t>
            </w:r>
          </w:p>
        </w:tc>
        <w:tc>
          <w:tcPr>
            <w:tcW w:w="8690" w:type="dxa"/>
          </w:tcPr>
          <w:p w14:paraId="6FF741F3" w14:textId="40A69CC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w:t>
            </w:r>
            <w:proofErr w:type="spellStart"/>
            <w:r>
              <w:rPr>
                <w:rFonts w:eastAsia="Malgun Gothic"/>
                <w:lang w:val="en-US" w:eastAsia="ko-KR"/>
              </w:rPr>
              <w:t>Spreadtrum</w:t>
            </w:r>
            <w:proofErr w:type="spellEnd"/>
            <w:r>
              <w:rPr>
                <w:rFonts w:eastAsia="Malgun Gothic"/>
                <w:lang w:val="en-US" w:eastAsia="ko-KR"/>
              </w:rPr>
              <w:t>: I think the interpretation you have on Alt3 is correct. And the power distribution is the same as being discussed in #2-1-6b Alt1. So, we don’t need another round of discussion.</w:t>
            </w:r>
          </w:p>
          <w:p w14:paraId="78B4CF66" w14:textId="77777777" w:rsidR="00B459B4" w:rsidRDefault="00B459B4" w:rsidP="00F5165E">
            <w:pPr>
              <w:tabs>
                <w:tab w:val="left" w:pos="312"/>
              </w:tabs>
              <w:spacing w:before="0" w:after="0" w:line="240" w:lineRule="auto"/>
              <w:rPr>
                <w:rFonts w:eastAsia="Malgun Gothic"/>
                <w:lang w:val="en-US" w:eastAsia="ko-KR"/>
              </w:rPr>
            </w:pPr>
            <w:r>
              <w:rPr>
                <w:rFonts w:eastAsia="Malgun Gothic"/>
                <w:lang w:val="en-US" w:eastAsia="ko-KR"/>
              </w:rPr>
              <w:t xml:space="preserve">Alt3 is simpler and make the results </w:t>
            </w:r>
            <w:r w:rsidRPr="00B459B4">
              <w:rPr>
                <w:rFonts w:eastAsia="Malgun Gothic"/>
                <w:b/>
                <w:bCs/>
                <w:lang w:val="en-US" w:eastAsia="ko-KR"/>
              </w:rPr>
              <w:t>comparable</w:t>
            </w:r>
            <w:r>
              <w:rPr>
                <w:rFonts w:eastAsia="Malgun Gothic"/>
                <w:lang w:val="en-US" w:eastAsia="ko-KR"/>
              </w:rPr>
              <w:t xml:space="preserve"> cross the companies. </w:t>
            </w:r>
          </w:p>
          <w:p w14:paraId="51316EF4" w14:textId="69791135" w:rsidR="00B459B4" w:rsidRDefault="00B459B4" w:rsidP="00F5165E">
            <w:pPr>
              <w:tabs>
                <w:tab w:val="left" w:pos="312"/>
              </w:tabs>
              <w:spacing w:before="0" w:after="0" w:line="240" w:lineRule="auto"/>
              <w:rPr>
                <w:rFonts w:eastAsiaTheme="minorEastAsia"/>
                <w:lang w:eastAsia="ja-JP"/>
              </w:rPr>
            </w:pPr>
            <w:r>
              <w:rPr>
                <w:rFonts w:eastAsiaTheme="minorEastAsia"/>
                <w:lang w:eastAsia="ja-JP"/>
              </w:rPr>
              <w:t xml:space="preserve">If it is up to companies to define their own set of </w:t>
            </w:r>
            <w:proofErr w:type="spellStart"/>
            <w:r>
              <w:rPr>
                <w:rFonts w:eastAsiaTheme="minorEastAsia"/>
                <w:lang w:eastAsia="ja-JP"/>
              </w:rPr>
              <w:t>precoders</w:t>
            </w:r>
            <w:proofErr w:type="spellEnd"/>
            <w:r>
              <w:rPr>
                <w:rFonts w:eastAsiaTheme="minorEastAsia"/>
                <w:lang w:eastAsia="ja-JP"/>
              </w:rPr>
              <w:t xml:space="preserve">, it is completely impossible to compare the results. It is still unclear to us if companies are going to make multiple drops of the random </w:t>
            </w:r>
            <w:proofErr w:type="spellStart"/>
            <w:r>
              <w:rPr>
                <w:rFonts w:eastAsiaTheme="minorEastAsia"/>
                <w:lang w:eastAsia="ja-JP"/>
              </w:rPr>
              <w:t>precoder</w:t>
            </w:r>
            <w:proofErr w:type="spellEnd"/>
            <w:r>
              <w:rPr>
                <w:rFonts w:eastAsiaTheme="minorEastAsia"/>
                <w:lang w:eastAsia="ja-JP"/>
              </w:rPr>
              <w:t xml:space="preserve"> and average the result over the drops.</w:t>
            </w:r>
          </w:p>
        </w:tc>
      </w:tr>
      <w:tr w:rsidR="00437467" w14:paraId="50EE0BDF" w14:textId="77777777">
        <w:tc>
          <w:tcPr>
            <w:tcW w:w="1795" w:type="dxa"/>
          </w:tcPr>
          <w:p w14:paraId="4C768E84" w14:textId="09DF8F78" w:rsidR="00437467" w:rsidRDefault="00437467" w:rsidP="00F5165E">
            <w:pPr>
              <w:spacing w:before="0" w:after="0" w:line="240" w:lineRule="auto"/>
              <w:rPr>
                <w:lang w:eastAsia="zh-CN"/>
              </w:rPr>
            </w:pPr>
            <w:proofErr w:type="spellStart"/>
            <w:r>
              <w:rPr>
                <w:lang w:eastAsia="zh-CN"/>
              </w:rPr>
              <w:t>Fraunhofer</w:t>
            </w:r>
            <w:proofErr w:type="spellEnd"/>
            <w:r>
              <w:rPr>
                <w:lang w:eastAsia="zh-CN"/>
              </w:rPr>
              <w:t xml:space="preserve"> IIS/HHI</w:t>
            </w:r>
          </w:p>
        </w:tc>
        <w:tc>
          <w:tcPr>
            <w:tcW w:w="8690" w:type="dxa"/>
          </w:tcPr>
          <w:p w14:paraId="760C51A4" w14:textId="5C37594E"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Fine with the revised Alt. 2 (OK with the constraint on low correlation by ZTE as well)</w:t>
            </w:r>
          </w:p>
          <w:p w14:paraId="7B463F0F" w14:textId="4A3BC3E2" w:rsidR="00437467" w:rsidRDefault="00437467" w:rsidP="00F5165E">
            <w:pPr>
              <w:tabs>
                <w:tab w:val="left" w:pos="312"/>
              </w:tabs>
              <w:spacing w:before="0" w:after="0" w:line="240" w:lineRule="auto"/>
              <w:rPr>
                <w:rFonts w:eastAsia="Malgun Gothic"/>
                <w:lang w:val="en-US" w:eastAsia="ko-KR"/>
              </w:rPr>
            </w:pPr>
            <w:r>
              <w:rPr>
                <w:rFonts w:eastAsia="Malgun Gothic"/>
                <w:lang w:val="en-US" w:eastAsia="ko-KR"/>
              </w:rPr>
              <w:t>Proposal #2-1-6b: Support the fixed power difference as in Alt. 1</w:t>
            </w:r>
          </w:p>
        </w:tc>
      </w:tr>
      <w:tr w:rsidR="009404C8" w14:paraId="610C4537" w14:textId="77777777">
        <w:tc>
          <w:tcPr>
            <w:tcW w:w="1795" w:type="dxa"/>
          </w:tcPr>
          <w:p w14:paraId="776FEFEC" w14:textId="7E52EC2A" w:rsidR="009404C8" w:rsidRDefault="009404C8" w:rsidP="00F5165E">
            <w:pPr>
              <w:spacing w:before="0" w:after="0" w:line="240" w:lineRule="auto"/>
              <w:rPr>
                <w:lang w:eastAsia="zh-CN"/>
              </w:rPr>
            </w:pPr>
            <w:r>
              <w:rPr>
                <w:lang w:eastAsia="zh-CN"/>
              </w:rPr>
              <w:t>Nokia/NSB</w:t>
            </w:r>
          </w:p>
        </w:tc>
        <w:tc>
          <w:tcPr>
            <w:tcW w:w="8690" w:type="dxa"/>
          </w:tcPr>
          <w:p w14:paraId="6BB1352F" w14:textId="7777777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First, we think the power offset is valid only with Alt 3, which emulating MAI. For Alt1 and Alt 2, we don’t see any reason to take such power offset. (We don’t use DL dynamic power control, only channel </w:t>
            </w:r>
            <w:proofErr w:type="spellStart"/>
            <w:r>
              <w:rPr>
                <w:rFonts w:eastAsia="Malgun Gothic"/>
                <w:lang w:val="en-US" w:eastAsia="ko-KR"/>
              </w:rPr>
              <w:t>precoders</w:t>
            </w:r>
            <w:proofErr w:type="spellEnd"/>
            <w:r>
              <w:rPr>
                <w:rFonts w:eastAsia="Malgun Gothic"/>
                <w:lang w:val="en-US" w:eastAsia="ko-KR"/>
              </w:rPr>
              <w:t xml:space="preserve"> are different. </w:t>
            </w:r>
          </w:p>
          <w:p w14:paraId="27AC52EB" w14:textId="299D7007"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Second, we are sympathy with Ericsson view. We don’t think Alt 1 and Alt 2 are realistic condition for LLS. Such MU pairing has much implementation aspect, and </w:t>
            </w:r>
            <w:r w:rsidR="000619C3">
              <w:rPr>
                <w:rFonts w:eastAsia="Malgun Gothic"/>
                <w:lang w:val="en-US" w:eastAsia="ko-KR"/>
              </w:rPr>
              <w:t>this can be</w:t>
            </w:r>
            <w:r>
              <w:rPr>
                <w:rFonts w:eastAsia="Malgun Gothic"/>
                <w:lang w:val="en-US" w:eastAsia="ko-KR"/>
              </w:rPr>
              <w:t xml:space="preserve"> evaluated </w:t>
            </w:r>
            <w:r w:rsidR="000619C3">
              <w:rPr>
                <w:rFonts w:eastAsia="Malgun Gothic"/>
                <w:lang w:val="en-US" w:eastAsia="ko-KR"/>
              </w:rPr>
              <w:t>by</w:t>
            </w:r>
            <w:r>
              <w:rPr>
                <w:rFonts w:eastAsia="Malgun Gothic"/>
                <w:lang w:val="en-US" w:eastAsia="ko-KR"/>
              </w:rPr>
              <w:t xml:space="preserve"> SLS</w:t>
            </w:r>
            <w:r w:rsidR="000619C3">
              <w:rPr>
                <w:rFonts w:eastAsia="Malgun Gothic"/>
                <w:lang w:val="en-US" w:eastAsia="ko-KR"/>
              </w:rPr>
              <w:t xml:space="preserve"> with the consideration of scheduling, geometry etc. </w:t>
            </w:r>
          </w:p>
          <w:p w14:paraId="0E69BAF0" w14:textId="51355996"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At least for LLS, it is intended for </w:t>
            </w:r>
            <w:r w:rsidR="000619C3">
              <w:rPr>
                <w:rFonts w:eastAsia="Malgun Gothic"/>
                <w:lang w:val="en-US" w:eastAsia="ko-KR"/>
              </w:rPr>
              <w:t xml:space="preserve">the </w:t>
            </w:r>
            <w:r>
              <w:rPr>
                <w:rFonts w:eastAsia="Malgun Gothic"/>
                <w:lang w:val="en-US" w:eastAsia="ko-KR"/>
              </w:rPr>
              <w:t xml:space="preserve">performance </w:t>
            </w:r>
            <w:r w:rsidR="000619C3">
              <w:rPr>
                <w:rFonts w:eastAsia="Malgun Gothic"/>
                <w:lang w:val="en-US" w:eastAsia="ko-KR"/>
              </w:rPr>
              <w:t xml:space="preserve">evaluation </w:t>
            </w:r>
            <w:r>
              <w:rPr>
                <w:rFonts w:eastAsia="Malgun Gothic"/>
                <w:lang w:val="en-US" w:eastAsia="ko-KR"/>
              </w:rPr>
              <w:t xml:space="preserve">when certain level of interference comes. In addition, we believe that the main motivation of this agenda is to increase the orthogonal DMRS ports </w:t>
            </w:r>
            <w:r>
              <w:rPr>
                <w:rFonts w:eastAsia="Malgun Gothic"/>
                <w:lang w:val="en-US" w:eastAsia="ko-KR"/>
              </w:rPr>
              <w:lastRenderedPageBreak/>
              <w:t xml:space="preserve">when higher interference is expected. </w:t>
            </w:r>
            <w:r w:rsidR="000619C3">
              <w:rPr>
                <w:rFonts w:eastAsia="Malgun Gothic"/>
                <w:lang w:val="en-US" w:eastAsia="ko-KR"/>
              </w:rPr>
              <w:t xml:space="preserve">We can use non-orthogonal DMRS for spatial multiplexing by using ZF or MMSE </w:t>
            </w:r>
            <w:proofErr w:type="spellStart"/>
            <w:r w:rsidR="000619C3">
              <w:rPr>
                <w:rFonts w:eastAsia="Malgun Gothic"/>
                <w:lang w:val="en-US" w:eastAsia="ko-KR"/>
              </w:rPr>
              <w:t>precoder</w:t>
            </w:r>
            <w:proofErr w:type="spellEnd"/>
            <w:r w:rsidR="000619C3">
              <w:rPr>
                <w:rFonts w:eastAsia="Malgun Gothic"/>
                <w:lang w:val="en-US" w:eastAsia="ko-KR"/>
              </w:rPr>
              <w:t xml:space="preserve">. </w:t>
            </w:r>
            <w:r>
              <w:rPr>
                <w:rFonts w:eastAsia="Malgun Gothic"/>
                <w:lang w:val="en-US" w:eastAsia="ko-KR"/>
              </w:rPr>
              <w:t>So, at least we have to see the pure performance with new DMRS pattern assuming higher</w:t>
            </w:r>
            <w:r w:rsidR="000619C3">
              <w:rPr>
                <w:rFonts w:eastAsia="Malgun Gothic"/>
                <w:lang w:val="en-US" w:eastAsia="ko-KR"/>
              </w:rPr>
              <w:t>/medium/low</w:t>
            </w:r>
            <w:r>
              <w:rPr>
                <w:rFonts w:eastAsia="Malgun Gothic"/>
                <w:lang w:val="en-US" w:eastAsia="ko-KR"/>
              </w:rPr>
              <w:t xml:space="preserve"> interference. But, </w:t>
            </w:r>
            <w:r w:rsidR="000619C3">
              <w:rPr>
                <w:rFonts w:eastAsia="Malgun Gothic"/>
                <w:lang w:val="en-US" w:eastAsia="ko-KR"/>
              </w:rPr>
              <w:t xml:space="preserve">evaluation result with </w:t>
            </w:r>
            <w:r>
              <w:rPr>
                <w:rFonts w:eastAsia="Malgun Gothic"/>
                <w:lang w:val="en-US" w:eastAsia="ko-KR"/>
              </w:rPr>
              <w:t xml:space="preserve">the alt1 or alt2 should be highly impacted by </w:t>
            </w:r>
            <w:proofErr w:type="spellStart"/>
            <w:r>
              <w:rPr>
                <w:rFonts w:eastAsia="Malgun Gothic"/>
                <w:lang w:val="en-US" w:eastAsia="ko-KR"/>
              </w:rPr>
              <w:t>precoder</w:t>
            </w:r>
            <w:proofErr w:type="spellEnd"/>
            <w:r>
              <w:rPr>
                <w:rFonts w:eastAsia="Malgun Gothic"/>
                <w:lang w:val="en-US" w:eastAsia="ko-KR"/>
              </w:rPr>
              <w:t xml:space="preserve"> configuration</w:t>
            </w:r>
            <w:r w:rsidR="000619C3">
              <w:rPr>
                <w:rFonts w:eastAsia="Malgun Gothic"/>
                <w:lang w:val="en-US" w:eastAsia="ko-KR"/>
              </w:rPr>
              <w:t>, and possibly almost impossible to emulating all different cases. We have too much randomness of time-frequency channel, UE paring.</w:t>
            </w:r>
          </w:p>
          <w:p w14:paraId="06BAB985" w14:textId="776EE2D3"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We don’t object to perform evaluation with Alt 1 or Alt 2. Instead, we think at least the evaluation independent from </w:t>
            </w:r>
            <w:proofErr w:type="spellStart"/>
            <w:r>
              <w:rPr>
                <w:rFonts w:eastAsia="Malgun Gothic"/>
                <w:lang w:val="en-US" w:eastAsia="ko-KR"/>
              </w:rPr>
              <w:t>percoding</w:t>
            </w:r>
            <w:proofErr w:type="spellEnd"/>
            <w:r>
              <w:rPr>
                <w:rFonts w:eastAsia="Malgun Gothic"/>
                <w:lang w:val="en-US" w:eastAsia="ko-KR"/>
              </w:rPr>
              <w:t xml:space="preserve"> configuration should be performed. </w:t>
            </w:r>
          </w:p>
          <w:p w14:paraId="7400C0B8" w14:textId="67119B95" w:rsidR="000619C3" w:rsidRDefault="000619C3" w:rsidP="00F5165E">
            <w:pPr>
              <w:tabs>
                <w:tab w:val="left" w:pos="312"/>
              </w:tabs>
              <w:spacing w:before="0" w:after="0" w:line="240" w:lineRule="auto"/>
              <w:rPr>
                <w:rFonts w:eastAsia="Malgun Gothic"/>
                <w:lang w:val="en-US" w:eastAsia="ko-KR"/>
              </w:rPr>
            </w:pPr>
            <w:r>
              <w:rPr>
                <w:rFonts w:eastAsia="Malgun Gothic"/>
                <w:lang w:val="en-US" w:eastAsia="ko-KR"/>
              </w:rPr>
              <w:t xml:space="preserve">In that sense, we support following proposal. </w:t>
            </w:r>
          </w:p>
          <w:p w14:paraId="6A90C7BC" w14:textId="77777777" w:rsidR="000619C3" w:rsidRDefault="000619C3" w:rsidP="00F5165E">
            <w:pPr>
              <w:spacing w:before="0" w:after="0" w:line="240" w:lineRule="auto"/>
              <w:rPr>
                <w:rFonts w:eastAsiaTheme="minorEastAsia"/>
                <w:lang w:eastAsia="ja-JP"/>
              </w:rPr>
            </w:pPr>
            <w:r>
              <w:rPr>
                <w:rFonts w:eastAsiaTheme="minorEastAsia"/>
                <w:b/>
                <w:bCs/>
                <w:highlight w:val="yellow"/>
                <w:lang w:eastAsia="ja-JP"/>
              </w:rPr>
              <w:t>FL proposal#2-1-6a (pre-coding assumption of interference of co-schedules UEs):</w:t>
            </w:r>
          </w:p>
          <w:p w14:paraId="4F4B57F4" w14:textId="52CDB57C" w:rsidR="000619C3" w:rsidRDefault="000619C3" w:rsidP="00F5165E">
            <w:pPr>
              <w:tabs>
                <w:tab w:val="left" w:pos="312"/>
              </w:tabs>
              <w:spacing w:before="0" w:after="0" w:line="240" w:lineRule="auto"/>
              <w:rPr>
                <w:b/>
                <w:bCs/>
              </w:rPr>
            </w:pPr>
            <w:r>
              <w:rPr>
                <w:b/>
                <w:bCs/>
              </w:rPr>
              <w:t xml:space="preserve">For MU-MIMO LLS of PDSCH, </w:t>
            </w:r>
            <w:ins w:id="69" w:author="Yuk, Youngsoo (Nokia - KR/Seoul)" w:date="2022-05-17T21:32:00Z">
              <w:r>
                <w:rPr>
                  <w:b/>
                  <w:bCs/>
                </w:rPr>
                <w:t xml:space="preserve">companies </w:t>
              </w:r>
            </w:ins>
            <w:ins w:id="70" w:author="Yuk, Youngsoo (Nokia - KR/Seoul)" w:date="2022-05-17T21:33:00Z">
              <w:r>
                <w:rPr>
                  <w:b/>
                  <w:bCs/>
                </w:rPr>
                <w:t xml:space="preserve">report </w:t>
              </w:r>
            </w:ins>
            <w:r>
              <w:rPr>
                <w:b/>
                <w:bCs/>
              </w:rPr>
              <w:t>the pre-coding assumption of interference of co-scheduled UEs</w:t>
            </w:r>
            <w:del w:id="71" w:author="Yuk, Youngsoo (Nokia - KR/Seoul)" w:date="2022-05-17T21:33:00Z">
              <w:r w:rsidDel="000619C3">
                <w:rPr>
                  <w:b/>
                  <w:bCs/>
                </w:rPr>
                <w:delText xml:space="preserve"> is </w:delText>
              </w:r>
              <w:r w:rsidDel="000619C3">
                <w:rPr>
                  <w:b/>
                  <w:bCs/>
                  <w:color w:val="FF0000"/>
                </w:rPr>
                <w:delText>Alt.2</w:delText>
              </w:r>
            </w:del>
            <w:r w:rsidR="006805E8">
              <w:rPr>
                <w:b/>
                <w:bCs/>
                <w:color w:val="FF0000"/>
              </w:rPr>
              <w:t xml:space="preserve"> between two </w:t>
            </w:r>
            <w:ins w:id="72" w:author="Yuk, Youngsoo (Nokia - KR/Seoul)" w:date="2022-05-17T21:33:00Z">
              <w:r>
                <w:rPr>
                  <w:b/>
                  <w:bCs/>
                  <w:color w:val="FF0000"/>
                </w:rPr>
                <w:t>options</w:t>
              </w:r>
            </w:ins>
            <w:r w:rsidR="006805E8">
              <w:rPr>
                <w:b/>
                <w:bCs/>
                <w:color w:val="FF0000"/>
              </w:rPr>
              <w:t xml:space="preserve"> below.</w:t>
            </w:r>
          </w:p>
          <w:p w14:paraId="187A119F" w14:textId="77777777" w:rsidR="000619C3" w:rsidRPr="000619C3" w:rsidRDefault="000619C3" w:rsidP="00F5165E">
            <w:pPr>
              <w:pStyle w:val="ae"/>
              <w:widowControl w:val="0"/>
              <w:numPr>
                <w:ilvl w:val="0"/>
                <w:numId w:val="10"/>
              </w:numPr>
              <w:tabs>
                <w:tab w:val="left" w:pos="312"/>
              </w:tabs>
              <w:spacing w:before="0" w:line="240" w:lineRule="auto"/>
              <w:ind w:leftChars="100" w:left="620"/>
              <w:rPr>
                <w:rFonts w:ascii="Times New Roman Bold" w:hAnsi="Times New Roman Bold"/>
                <w:b/>
                <w:bCs/>
                <w:strike/>
                <w:color w:val="FF0000"/>
                <w:sz w:val="20"/>
                <w:szCs w:val="20"/>
              </w:rPr>
            </w:pPr>
            <w:r w:rsidRPr="000619C3">
              <w:rPr>
                <w:rFonts w:ascii="Times New Roman Bold" w:hAnsi="Times New Roman Bold"/>
                <w:b/>
                <w:bCs/>
                <w:strike/>
                <w:color w:val="FF0000"/>
                <w:sz w:val="20"/>
                <w:szCs w:val="20"/>
              </w:rPr>
              <w:t>Alt.1: calculated by pre-coder of channel of each co-scheduled UE.</w:t>
            </w:r>
          </w:p>
          <w:p w14:paraId="1E02BC68" w14:textId="367B1E3D" w:rsidR="000619C3" w:rsidRPr="000619C3" w:rsidRDefault="000619C3" w:rsidP="00F5165E">
            <w:pPr>
              <w:pStyle w:val="ae"/>
              <w:widowControl w:val="0"/>
              <w:numPr>
                <w:ilvl w:val="0"/>
                <w:numId w:val="10"/>
              </w:numPr>
              <w:tabs>
                <w:tab w:val="left" w:pos="312"/>
              </w:tabs>
              <w:spacing w:before="0" w:line="240" w:lineRule="auto"/>
              <w:ind w:leftChars="100" w:left="620"/>
              <w:rPr>
                <w:rFonts w:ascii="Times New Roman Bold" w:hAnsi="Times New Roman Bold"/>
                <w:b/>
                <w:bCs/>
                <w:sz w:val="20"/>
                <w:szCs w:val="20"/>
              </w:rPr>
            </w:pPr>
            <w:del w:id="73" w:author="Yuk, Youngsoo (Nokia - KR/Seoul)" w:date="2022-05-17T21:33:00Z">
              <w:r w:rsidRPr="000619C3" w:rsidDel="000619C3">
                <w:rPr>
                  <w:rFonts w:ascii="Times New Roman Bold" w:hAnsi="Times New Roman Bold"/>
                  <w:b/>
                  <w:bCs/>
                  <w:sz w:val="20"/>
                  <w:szCs w:val="20"/>
                </w:rPr>
                <w:delText>Alt</w:delText>
              </w:r>
            </w:del>
            <w:ins w:id="74" w:author="Yuk, Youngsoo (Nokia - KR/Seoul)" w:date="2022-05-17T21:33:00Z">
              <w:r>
                <w:rPr>
                  <w:rFonts w:ascii="Times New Roman Bold" w:hAnsi="Times New Roman Bold"/>
                  <w:b/>
                  <w:bCs/>
                  <w:sz w:val="20"/>
                  <w:szCs w:val="20"/>
                </w:rPr>
                <w:t>Option 1</w:t>
              </w:r>
            </w:ins>
            <w:del w:id="75" w:author="Yuk, Youngsoo (Nokia - KR/Seoul)" w:date="2022-05-17T21:33:00Z">
              <w:r w:rsidRPr="000619C3" w:rsidDel="000619C3">
                <w:rPr>
                  <w:rFonts w:ascii="Times New Roman Bold" w:hAnsi="Times New Roman Bold"/>
                  <w:b/>
                  <w:bCs/>
                  <w:sz w:val="20"/>
                  <w:szCs w:val="20"/>
                </w:rPr>
                <w:delText>.2</w:delText>
              </w:r>
            </w:del>
            <w:r w:rsidRPr="000619C3">
              <w:rPr>
                <w:rFonts w:ascii="Times New Roman Bold" w:hAnsi="Times New Roman Bold"/>
                <w:b/>
                <w:bCs/>
                <w:sz w:val="20"/>
                <w:szCs w:val="20"/>
              </w:rPr>
              <w:t xml:space="preserve">: </w:t>
            </w:r>
            <w:r w:rsidRPr="000619C3">
              <w:rPr>
                <w:rFonts w:ascii="Times New Roman Bold" w:hAnsi="Times New Roman Bold"/>
                <w:b/>
                <w:bCs/>
                <w:color w:val="FF0000"/>
                <w:sz w:val="20"/>
                <w:szCs w:val="20"/>
              </w:rPr>
              <w:t xml:space="preserve">calculated by </w:t>
            </w:r>
            <w:ins w:id="76" w:author="Yuki Matsumura2" w:date="2022-05-17T17:43:00Z">
              <w:r w:rsidRPr="000619C3">
                <w:rPr>
                  <w:rFonts w:ascii="Times New Roman Bold" w:hAnsi="Times New Roman Bold"/>
                  <w:b/>
                  <w:bCs/>
                  <w:color w:val="FF0000"/>
                  <w:sz w:val="20"/>
                  <w:szCs w:val="20"/>
                </w:rPr>
                <w:t xml:space="preserve">random </w:t>
              </w:r>
            </w:ins>
            <w:r w:rsidRPr="000619C3">
              <w:rPr>
                <w:rFonts w:ascii="Times New Roman Bold" w:hAnsi="Times New Roman Bold"/>
                <w:b/>
                <w:bCs/>
                <w:color w:val="FF0000"/>
                <w:sz w:val="20"/>
                <w:szCs w:val="20"/>
              </w:rPr>
              <w:t xml:space="preserve">pre-coder </w:t>
            </w:r>
            <w:ins w:id="77" w:author="Yuki Matsumura2" w:date="2022-05-17T17:44:00Z">
              <w:r w:rsidRPr="000619C3">
                <w:rPr>
                  <w:rFonts w:ascii="Times New Roman Bold" w:hAnsi="Times New Roman Bold"/>
                  <w:b/>
                  <w:bCs/>
                  <w:color w:val="FF0000"/>
                  <w:sz w:val="20"/>
                  <w:szCs w:val="20"/>
                </w:rPr>
                <w:t xml:space="preserve">(i.e. </w:t>
              </w:r>
              <w:proofErr w:type="spellStart"/>
              <w:r w:rsidRPr="000619C3">
                <w:rPr>
                  <w:rFonts w:ascii="Times New Roman Bold" w:hAnsi="Times New Roman Bold"/>
                  <w:b/>
                  <w:bCs/>
                  <w:color w:val="FF0000"/>
                  <w:sz w:val="20"/>
                  <w:szCs w:val="20"/>
                </w:rPr>
                <w:t>precoder</w:t>
              </w:r>
              <w:proofErr w:type="spellEnd"/>
              <w:r w:rsidRPr="000619C3">
                <w:rPr>
                  <w:rFonts w:ascii="Times New Roman Bold" w:hAnsi="Times New Roman Bold"/>
                  <w:b/>
                  <w:bCs/>
                  <w:color w:val="FF0000"/>
                  <w:sz w:val="20"/>
                  <w:szCs w:val="20"/>
                </w:rPr>
                <w:t xml:space="preserve"> selected randomly</w:t>
              </w:r>
              <w:r w:rsidRPr="000619C3">
                <w:rPr>
                  <w:rFonts w:ascii="Times New Roman Bold" w:hAnsi="Times New Roman Bold"/>
                </w:rPr>
                <w:t xml:space="preserve"> </w:t>
              </w:r>
              <w:r w:rsidRPr="000619C3">
                <w:rPr>
                  <w:rFonts w:ascii="Times New Roman Bold" w:hAnsi="Times New Roman Bold"/>
                  <w:b/>
                  <w:bCs/>
                  <w:color w:val="FF0000"/>
                  <w:sz w:val="20"/>
                  <w:szCs w:val="20"/>
                </w:rPr>
                <w:t xml:space="preserve">from a predefined set of </w:t>
              </w:r>
              <w:proofErr w:type="spellStart"/>
              <w:r w:rsidRPr="000619C3">
                <w:rPr>
                  <w:rFonts w:ascii="Times New Roman Bold" w:hAnsi="Times New Roman Bold"/>
                  <w:b/>
                  <w:bCs/>
                  <w:color w:val="FF0000"/>
                  <w:sz w:val="20"/>
                  <w:szCs w:val="20"/>
                </w:rPr>
                <w:t>precoders</w:t>
              </w:r>
              <w:proofErr w:type="spellEnd"/>
              <w:r w:rsidRPr="000619C3">
                <w:rPr>
                  <w:rFonts w:ascii="Times New Roman Bold" w:hAnsi="Times New Roman Bold"/>
                  <w:b/>
                  <w:bCs/>
                  <w:color w:val="FF0000"/>
                  <w:sz w:val="20"/>
                  <w:szCs w:val="20"/>
                </w:rPr>
                <w:t>)</w:t>
              </w:r>
            </w:ins>
            <w:del w:id="78" w:author="Yuki Matsumura2" w:date="2022-05-17T17:44:00Z">
              <w:r w:rsidRPr="000619C3">
                <w:rPr>
                  <w:rFonts w:ascii="Times New Roman Bold" w:hAnsi="Times New Roman Bold"/>
                  <w:b/>
                  <w:bCs/>
                  <w:color w:val="FF0000"/>
                  <w:sz w:val="20"/>
                  <w:szCs w:val="20"/>
                </w:rPr>
                <w:delText xml:space="preserve">generated by </w:delText>
              </w:r>
              <w:r w:rsidRPr="000619C3">
                <w:rPr>
                  <w:rFonts w:ascii="Times New Roman Bold" w:hAnsi="Times New Roman Bold"/>
                  <w:b/>
                  <w:bCs/>
                  <w:sz w:val="20"/>
                  <w:szCs w:val="20"/>
                </w:rPr>
                <w:delText xml:space="preserve">random </w:delText>
              </w:r>
              <w:r w:rsidRPr="000619C3">
                <w:rPr>
                  <w:rFonts w:ascii="Times New Roman Bold" w:hAnsi="Times New Roman Bold"/>
                  <w:b/>
                  <w:bCs/>
                  <w:color w:val="FF0000"/>
                  <w:sz w:val="20"/>
                  <w:szCs w:val="20"/>
                </w:rPr>
                <w:delText>channel</w:delText>
              </w:r>
            </w:del>
            <w:r w:rsidRPr="000619C3">
              <w:rPr>
                <w:rFonts w:ascii="Times New Roman Bold" w:hAnsi="Times New Roman Bold"/>
                <w:b/>
                <w:bCs/>
                <w:sz w:val="20"/>
                <w:szCs w:val="20"/>
              </w:rPr>
              <w:t>.</w:t>
            </w:r>
          </w:p>
          <w:p w14:paraId="6A02ABBC" w14:textId="6DE0A6C2" w:rsidR="000619C3" w:rsidRDefault="000619C3" w:rsidP="00F5165E">
            <w:pPr>
              <w:pStyle w:val="ae"/>
              <w:widowControl w:val="0"/>
              <w:numPr>
                <w:ilvl w:val="0"/>
                <w:numId w:val="10"/>
              </w:numPr>
              <w:tabs>
                <w:tab w:val="left" w:pos="312"/>
              </w:tabs>
              <w:spacing w:before="0" w:line="240" w:lineRule="auto"/>
              <w:ind w:leftChars="100" w:left="620"/>
              <w:rPr>
                <w:ins w:id="79" w:author="Yuk, Youngsoo (Nokia - KR/Seoul)" w:date="2022-05-17T21:34:00Z"/>
                <w:rFonts w:ascii="Times New Roman Bold" w:hAnsi="Times New Roman Bold"/>
                <w:b/>
                <w:bCs/>
                <w:color w:val="FF0000"/>
                <w:sz w:val="20"/>
                <w:szCs w:val="20"/>
              </w:rPr>
            </w:pPr>
            <w:ins w:id="80" w:author="Yuk, Youngsoo (Nokia - KR/Seoul)" w:date="2022-05-17T21:34:00Z">
              <w:r>
                <w:rPr>
                  <w:rFonts w:ascii="Times New Roman Bold" w:hAnsi="Times New Roman Bold"/>
                  <w:b/>
                  <w:bCs/>
                  <w:color w:val="FF0000"/>
                  <w:sz w:val="20"/>
                  <w:szCs w:val="20"/>
                </w:rPr>
                <w:t>Option 2</w:t>
              </w:r>
            </w:ins>
            <w:del w:id="81" w:author="Yuk, Youngsoo (Nokia - KR/Seoul)" w:date="2022-05-17T21:34:00Z">
              <w:r w:rsidRPr="000619C3" w:rsidDel="000619C3">
                <w:rPr>
                  <w:rFonts w:ascii="Times New Roman Bold" w:hAnsi="Times New Roman Bold"/>
                  <w:b/>
                  <w:bCs/>
                  <w:color w:val="FF0000"/>
                  <w:sz w:val="20"/>
                  <w:szCs w:val="20"/>
                </w:rPr>
                <w:delText>Alt.3</w:delText>
              </w:r>
            </w:del>
            <w:r w:rsidRPr="000619C3">
              <w:rPr>
                <w:rFonts w:ascii="Times New Roman Bold" w:hAnsi="Times New Roman Bold"/>
                <w:b/>
                <w:bCs/>
                <w:color w:val="FF0000"/>
                <w:sz w:val="20"/>
                <w:szCs w:val="20"/>
              </w:rPr>
              <w:t>: the same pre-coder as scheduled UE.</w:t>
            </w:r>
          </w:p>
          <w:p w14:paraId="5E6A531E" w14:textId="6A6CA6A6" w:rsidR="000619C3" w:rsidRPr="000619C3" w:rsidDel="000619C3" w:rsidRDefault="000619C3" w:rsidP="00F5165E">
            <w:pPr>
              <w:pStyle w:val="ae"/>
              <w:widowControl w:val="0"/>
              <w:numPr>
                <w:ilvl w:val="1"/>
                <w:numId w:val="10"/>
              </w:numPr>
              <w:tabs>
                <w:tab w:val="left" w:pos="312"/>
              </w:tabs>
              <w:spacing w:before="0" w:line="240" w:lineRule="auto"/>
              <w:rPr>
                <w:del w:id="82" w:author="Yuk, Youngsoo (Nokia - KR/Seoul)" w:date="2022-05-17T21:35:00Z"/>
                <w:rFonts w:ascii="Times New Roman Bold" w:hAnsi="Times New Roman Bold"/>
                <w:b/>
                <w:bCs/>
                <w:color w:val="FF0000"/>
                <w:sz w:val="20"/>
                <w:szCs w:val="20"/>
              </w:rPr>
            </w:pPr>
            <w:ins w:id="83" w:author="Yuk, Youngsoo (Nokia - KR/Seoul)" w:date="2022-05-17T21:34:00Z">
              <w:r w:rsidRPr="000619C3">
                <w:rPr>
                  <w:rFonts w:ascii="Times New Roman Bold" w:hAnsi="Times New Roman Bold"/>
                  <w:b/>
                  <w:bCs/>
                  <w:color w:val="FF0000"/>
                  <w:sz w:val="20"/>
                  <w:szCs w:val="20"/>
                </w:rPr>
                <w:t xml:space="preserve">Power offset </w:t>
              </w:r>
            </w:ins>
            <w:ins w:id="84" w:author="Yuk, Youngsoo (Nokia - KR/Seoul)" w:date="2022-05-17T21:35:00Z">
              <w:r w:rsidRPr="000619C3">
                <w:rPr>
                  <w:rFonts w:ascii="Times New Roman Bold" w:hAnsi="Times New Roman Bold"/>
                  <w:b/>
                  <w:bCs/>
                  <w:color w:val="FF0000"/>
                  <w:sz w:val="20"/>
                  <w:szCs w:val="20"/>
                </w:rPr>
                <w:t xml:space="preserve">of the co-scheduled UE </w:t>
              </w:r>
              <w:r>
                <w:rPr>
                  <w:rFonts w:ascii="Times New Roman Bold" w:hAnsi="Times New Roman Bold"/>
                  <w:b/>
                  <w:bCs/>
                  <w:color w:val="FF0000"/>
                  <w:sz w:val="20"/>
                  <w:szCs w:val="20"/>
                </w:rPr>
                <w:t xml:space="preserve">is used in </w:t>
              </w:r>
            </w:ins>
            <w:ins w:id="85" w:author="Yuk, Youngsoo (Nokia - KR/Seoul)" w:date="2022-05-17T21:34:00Z">
              <w:r w:rsidRPr="000619C3">
                <w:rPr>
                  <w:rFonts w:ascii="Times New Roman Bold" w:hAnsi="Times New Roman Bold"/>
                  <w:b/>
                  <w:bCs/>
                  <w:color w:val="FF0000"/>
                  <w:sz w:val="20"/>
                  <w:szCs w:val="20"/>
                </w:rPr>
                <w:t xml:space="preserve">{0dB, -3dB, -6dB} </w:t>
              </w:r>
            </w:ins>
          </w:p>
          <w:p w14:paraId="1C54173D" w14:textId="4F346B75" w:rsidR="009404C8" w:rsidRDefault="009404C8" w:rsidP="00F5165E">
            <w:pPr>
              <w:tabs>
                <w:tab w:val="left" w:pos="312"/>
              </w:tabs>
              <w:spacing w:before="0" w:after="0" w:line="240" w:lineRule="auto"/>
              <w:rPr>
                <w:rFonts w:eastAsia="Malgun Gothic"/>
                <w:lang w:val="en-US" w:eastAsia="ko-KR"/>
              </w:rPr>
            </w:pPr>
            <w:r>
              <w:rPr>
                <w:rFonts w:eastAsia="Malgun Gothic"/>
                <w:lang w:val="en-US" w:eastAsia="ko-KR"/>
              </w:rPr>
              <w:t xml:space="preserve"> </w:t>
            </w:r>
          </w:p>
        </w:tc>
      </w:tr>
      <w:tr w:rsidR="00E21E5A" w14:paraId="5FAAF4D3" w14:textId="77777777">
        <w:tc>
          <w:tcPr>
            <w:tcW w:w="1795" w:type="dxa"/>
          </w:tcPr>
          <w:p w14:paraId="721275CA" w14:textId="2C35F2EC" w:rsidR="00E21E5A" w:rsidRPr="00E21E5A" w:rsidRDefault="00E21E5A" w:rsidP="00F5165E">
            <w:pPr>
              <w:spacing w:before="0" w:after="0" w:line="240" w:lineRule="auto"/>
              <w:rPr>
                <w:rFonts w:eastAsia="Malgun Gothic"/>
                <w:lang w:eastAsia="ko-KR"/>
              </w:rPr>
            </w:pPr>
            <w:r>
              <w:rPr>
                <w:rFonts w:eastAsia="Malgun Gothic" w:hint="eastAsia"/>
                <w:lang w:eastAsia="ko-KR"/>
              </w:rPr>
              <w:lastRenderedPageBreak/>
              <w:t>L</w:t>
            </w:r>
            <w:r>
              <w:rPr>
                <w:rFonts w:eastAsia="Malgun Gothic"/>
                <w:lang w:eastAsia="ko-KR"/>
              </w:rPr>
              <w:t>GE</w:t>
            </w:r>
          </w:p>
        </w:tc>
        <w:tc>
          <w:tcPr>
            <w:tcW w:w="8690" w:type="dxa"/>
          </w:tcPr>
          <w:p w14:paraId="65548E0D" w14:textId="77777777" w:rsidR="00E21E5A" w:rsidRPr="009B1AAB" w:rsidRDefault="00E21E5A" w:rsidP="00F5165E">
            <w:pPr>
              <w:spacing w:before="0" w:after="0" w:line="240" w:lineRule="auto"/>
              <w:rPr>
                <w:lang w:eastAsia="zh-CN"/>
              </w:rPr>
            </w:pPr>
            <w:r w:rsidRPr="009B1AAB">
              <w:rPr>
                <w:lang w:eastAsia="zh-CN"/>
              </w:rPr>
              <w:t xml:space="preserve">For proposal #2-1-6a, </w:t>
            </w:r>
          </w:p>
          <w:p w14:paraId="77DA6A0D" w14:textId="77777777" w:rsidR="00E21E5A" w:rsidRPr="009B1AAB" w:rsidRDefault="00E21E5A" w:rsidP="00F5165E">
            <w:pPr>
              <w:spacing w:before="0" w:after="0" w:line="240" w:lineRule="auto"/>
              <w:ind w:firstLineChars="193" w:firstLine="386"/>
            </w:pPr>
            <w:r w:rsidRPr="009B1AAB">
              <w:rPr>
                <w:rFonts w:eastAsia="BatangChe"/>
                <w:lang w:eastAsia="ko-KR"/>
              </w:rPr>
              <w:t xml:space="preserve">In our understanding, </w:t>
            </w:r>
            <w:r>
              <w:rPr>
                <w:rFonts w:eastAsia="BatangChe"/>
                <w:lang w:eastAsia="ko-KR"/>
              </w:rPr>
              <w:t>A</w:t>
            </w:r>
            <w:r w:rsidRPr="009B1AAB">
              <w:rPr>
                <w:rFonts w:eastAsia="BatangChe"/>
                <w:lang w:eastAsia="ko-KR"/>
              </w:rPr>
              <w:t xml:space="preserve">lt1 is aligned with practical scheduling on MU-MIMO. </w:t>
            </w:r>
            <w:r w:rsidRPr="009B1AAB">
              <w:rPr>
                <w:rFonts w:eastAsia="Malgun Gothic"/>
                <w:color w:val="000000"/>
                <w:lang w:val="en"/>
              </w:rPr>
              <w:t>However, LLS simulation for M</w:t>
            </w:r>
            <w:r>
              <w:rPr>
                <w:rFonts w:eastAsia="Malgun Gothic"/>
                <w:color w:val="000000"/>
                <w:lang w:val="en"/>
              </w:rPr>
              <w:t>U scheduling</w:t>
            </w:r>
            <w:r w:rsidRPr="009B1AAB">
              <w:rPr>
                <w:rFonts w:eastAsia="Malgun Gothic"/>
                <w:color w:val="000000"/>
                <w:lang w:val="en"/>
              </w:rPr>
              <w:t xml:space="preserve"> is not possible, and I think the simplification of the simulation is also necessary for simulation accuracy and</w:t>
            </w:r>
            <w:r>
              <w:rPr>
                <w:rFonts w:eastAsia="Malgun Gothic"/>
                <w:color w:val="000000"/>
                <w:lang w:val="en"/>
              </w:rPr>
              <w:t xml:space="preserve"> result comparison. Therefore, A</w:t>
            </w:r>
            <w:r w:rsidRPr="009B1AAB">
              <w:rPr>
                <w:rFonts w:eastAsia="Malgun Gothic"/>
                <w:color w:val="000000"/>
                <w:lang w:val="en"/>
              </w:rPr>
              <w:t>lt2 can also be supported if make sure what the difference between Alt1 and Alt2.</w:t>
            </w:r>
          </w:p>
          <w:p w14:paraId="493DB739" w14:textId="1123730E" w:rsidR="00E21E5A" w:rsidRDefault="00E21E5A" w:rsidP="00F5165E">
            <w:pPr>
              <w:tabs>
                <w:tab w:val="left" w:pos="312"/>
              </w:tabs>
              <w:spacing w:before="0" w:after="0" w:line="240" w:lineRule="auto"/>
              <w:rPr>
                <w:rFonts w:eastAsia="Malgun Gothic"/>
                <w:lang w:val="en-US" w:eastAsia="ko-KR"/>
              </w:rPr>
            </w:pPr>
            <w:r w:rsidRPr="009B1AAB">
              <w:rPr>
                <w:lang w:eastAsia="zh-CN"/>
              </w:rPr>
              <w:t>For proposal#2-1-6b, we support Alt 1.</w:t>
            </w:r>
          </w:p>
        </w:tc>
      </w:tr>
      <w:tr w:rsidR="00515095" w14:paraId="282BC883" w14:textId="77777777">
        <w:tc>
          <w:tcPr>
            <w:tcW w:w="1795" w:type="dxa"/>
          </w:tcPr>
          <w:p w14:paraId="11B5F6F7" w14:textId="244614EC" w:rsidR="00515095" w:rsidRPr="00515095" w:rsidRDefault="00515095" w:rsidP="00F5165E">
            <w:pPr>
              <w:spacing w:before="0" w:after="0" w:line="240" w:lineRule="auto"/>
              <w:rPr>
                <w:rFonts w:eastAsia="Malgun Gothic"/>
                <w:lang w:val="en-US" w:eastAsia="ko-KR"/>
              </w:rPr>
            </w:pPr>
            <w:r>
              <w:rPr>
                <w:rFonts w:eastAsia="Malgun Gothic"/>
                <w:lang w:val="en-US" w:eastAsia="ko-KR"/>
              </w:rPr>
              <w:t>Ericsson</w:t>
            </w:r>
          </w:p>
        </w:tc>
        <w:tc>
          <w:tcPr>
            <w:tcW w:w="8690" w:type="dxa"/>
          </w:tcPr>
          <w:p w14:paraId="5E7F0F66" w14:textId="77777777" w:rsidR="00515095" w:rsidRPr="00515095" w:rsidRDefault="00515095" w:rsidP="00F5165E">
            <w:pPr>
              <w:spacing w:before="0" w:after="0" w:line="240" w:lineRule="auto"/>
              <w:rPr>
                <w:lang w:eastAsia="zh-CN"/>
              </w:rPr>
            </w:pPr>
            <w:r w:rsidRPr="00515095">
              <w:rPr>
                <w:lang w:eastAsia="zh-CN"/>
              </w:rPr>
              <w:t xml:space="preserve">We would like to make some general comments. </w:t>
            </w:r>
          </w:p>
          <w:p w14:paraId="51C7E9AF" w14:textId="77777777" w:rsidR="00515095" w:rsidRPr="00515095" w:rsidRDefault="00515095" w:rsidP="00F5165E">
            <w:pPr>
              <w:spacing w:before="0" w:after="0" w:line="240" w:lineRule="auto"/>
              <w:rPr>
                <w:lang w:eastAsia="zh-CN"/>
              </w:rPr>
            </w:pPr>
            <w:r w:rsidRPr="00515095">
              <w:rPr>
                <w:lang w:eastAsia="zh-CN"/>
              </w:rPr>
              <w:t xml:space="preserve">We all agree that the main use case for increasing the number of DMRS ports is MU-MIMO. However, this doesn’t mean that the evaluation of the new DMRS ports have to be done based on MU-MIMO. The properties of new DMRS ports can be studied on a general level without the complexity of MU-MIMO. This was how it was done for NR Rel. 15 and there are good reasons why this is the case. To simulate MU-MIMO will bring no new understanding of DMRS port design. It will rather complicate the analysis. </w:t>
            </w:r>
          </w:p>
          <w:p w14:paraId="6815F7F2" w14:textId="2F9D5C41" w:rsidR="00515095" w:rsidRPr="00515095" w:rsidRDefault="00515095" w:rsidP="00F5165E">
            <w:pPr>
              <w:spacing w:before="0" w:after="0" w:line="240" w:lineRule="auto"/>
              <w:rPr>
                <w:lang w:eastAsia="zh-CN"/>
              </w:rPr>
            </w:pPr>
            <w:r w:rsidRPr="00515095">
              <w:rPr>
                <w:lang w:eastAsia="zh-CN"/>
              </w:rPr>
              <w:t xml:space="preserve">In our view, </w:t>
            </w:r>
            <w:r w:rsidRPr="00FF4FEC">
              <w:rPr>
                <w:b/>
                <w:bCs/>
                <w:lang w:eastAsia="zh-CN"/>
              </w:rPr>
              <w:t>the main things</w:t>
            </w:r>
            <w:r w:rsidRPr="00515095">
              <w:rPr>
                <w:lang w:eastAsia="zh-CN"/>
              </w:rPr>
              <w:t xml:space="preserve"> that need to be evaluated for the new DMRS design are: </w:t>
            </w:r>
          </w:p>
          <w:p w14:paraId="04500318" w14:textId="2E4E1304" w:rsidR="00515095" w:rsidRPr="00FF4FEC" w:rsidRDefault="00515095" w:rsidP="00F5165E">
            <w:pPr>
              <w:pStyle w:val="ae"/>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Channel estimation accuracy due to the reduced DMRS density to support more D</w:t>
            </w:r>
            <w:r w:rsidR="005769A3">
              <w:rPr>
                <w:rFonts w:ascii="Times New Roman" w:hAnsi="Times New Roman"/>
                <w:b/>
                <w:bCs/>
                <w:sz w:val="20"/>
                <w:szCs w:val="20"/>
                <w:lang w:eastAsia="zh-CN"/>
              </w:rPr>
              <w:t>M</w:t>
            </w:r>
            <w:r w:rsidRPr="00FF4FEC">
              <w:rPr>
                <w:rFonts w:ascii="Times New Roman" w:hAnsi="Times New Roman"/>
                <w:b/>
                <w:bCs/>
                <w:sz w:val="20"/>
                <w:szCs w:val="20"/>
                <w:lang w:eastAsia="zh-CN"/>
              </w:rPr>
              <w:t xml:space="preserve">RS ports under realistic channel conditions with delay spread and Doppler spread  </w:t>
            </w:r>
          </w:p>
          <w:p w14:paraId="0C9F0EDC" w14:textId="77777777" w:rsidR="00515095" w:rsidRPr="00FF4FEC" w:rsidRDefault="00515095" w:rsidP="00F5165E">
            <w:pPr>
              <w:pStyle w:val="ae"/>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can be evaluated with LLS with a single UE  </w:t>
            </w:r>
          </w:p>
          <w:p w14:paraId="0847CF02" w14:textId="69560AAD" w:rsidR="00515095" w:rsidRPr="00FF4FEC" w:rsidRDefault="00515095" w:rsidP="00F5165E">
            <w:pPr>
              <w:pStyle w:val="ae"/>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Inter-DMRS ports interference due to, e.g., increased OCC length, under realistic channel conditions with delay spread and Doppler spread  </w:t>
            </w:r>
          </w:p>
          <w:p w14:paraId="38C3CE8E" w14:textId="058A380E" w:rsidR="00515095" w:rsidRPr="00FF4FEC" w:rsidRDefault="00515095" w:rsidP="00F5165E">
            <w:pPr>
              <w:pStyle w:val="ae"/>
              <w:numPr>
                <w:ilvl w:val="0"/>
                <w:numId w:val="26"/>
              </w:numPr>
              <w:spacing w:before="0" w:line="240" w:lineRule="auto"/>
              <w:rPr>
                <w:rFonts w:ascii="Times New Roman" w:hAnsi="Times New Roman"/>
                <w:sz w:val="20"/>
                <w:szCs w:val="20"/>
                <w:lang w:eastAsia="zh-CN"/>
              </w:rPr>
            </w:pPr>
            <w:r w:rsidRPr="00FF4FEC">
              <w:rPr>
                <w:rFonts w:ascii="Times New Roman" w:hAnsi="Times New Roman"/>
                <w:sz w:val="20"/>
                <w:szCs w:val="20"/>
                <w:lang w:eastAsia="zh-CN"/>
              </w:rPr>
              <w:t xml:space="preserve">This is applicable to both SU-MIMO and MU-MIMO, the only difference for MU-MIMO is that some interference reduction can achieved by </w:t>
            </w:r>
            <w:proofErr w:type="spellStart"/>
            <w:r w:rsidRPr="00FF4FEC">
              <w:rPr>
                <w:rFonts w:ascii="Times New Roman" w:hAnsi="Times New Roman"/>
                <w:sz w:val="20"/>
                <w:szCs w:val="20"/>
                <w:lang w:eastAsia="zh-CN"/>
              </w:rPr>
              <w:t>precoding</w:t>
            </w:r>
            <w:proofErr w:type="spellEnd"/>
            <w:r w:rsidRPr="00FF4FEC">
              <w:rPr>
                <w:rFonts w:ascii="Times New Roman" w:hAnsi="Times New Roman"/>
                <w:sz w:val="20"/>
                <w:szCs w:val="20"/>
                <w:lang w:eastAsia="zh-CN"/>
              </w:rPr>
              <w:t xml:space="preserve"> in DL </w:t>
            </w:r>
          </w:p>
          <w:p w14:paraId="4AD7DD46" w14:textId="77777777" w:rsidR="00515095" w:rsidRPr="00FF4FEC" w:rsidRDefault="00515095" w:rsidP="00F5165E">
            <w:pPr>
              <w:pStyle w:val="ae"/>
              <w:numPr>
                <w:ilvl w:val="0"/>
                <w:numId w:val="25"/>
              </w:numPr>
              <w:spacing w:before="0" w:line="240" w:lineRule="auto"/>
              <w:rPr>
                <w:rFonts w:ascii="Times New Roman" w:hAnsi="Times New Roman"/>
                <w:b/>
                <w:bCs/>
                <w:sz w:val="20"/>
                <w:szCs w:val="20"/>
                <w:lang w:eastAsia="zh-CN"/>
              </w:rPr>
            </w:pPr>
            <w:r w:rsidRPr="00FF4FEC">
              <w:rPr>
                <w:rFonts w:ascii="Times New Roman" w:hAnsi="Times New Roman"/>
                <w:b/>
                <w:bCs/>
                <w:sz w:val="20"/>
                <w:szCs w:val="20"/>
                <w:lang w:eastAsia="zh-CN"/>
              </w:rPr>
              <w:t xml:space="preserve">The new DMRS design should be good for both DL and UL </w:t>
            </w:r>
          </w:p>
          <w:p w14:paraId="117FE1F7" w14:textId="6EA2EF7E" w:rsidR="00515095" w:rsidRPr="00515095" w:rsidRDefault="00515095" w:rsidP="00F5165E">
            <w:pPr>
              <w:spacing w:before="0" w:after="0" w:line="240" w:lineRule="auto"/>
              <w:rPr>
                <w:lang w:eastAsia="zh-CN"/>
              </w:rPr>
            </w:pPr>
            <w:r w:rsidRPr="00515095">
              <w:rPr>
                <w:lang w:eastAsia="zh-CN"/>
              </w:rPr>
              <w:t xml:space="preserve">Given the above, the new DMRS designs can be most efficiently studied using a single UE with rank 1 with </w:t>
            </w:r>
          </w:p>
          <w:p w14:paraId="33997BE2" w14:textId="77777777" w:rsidR="00515095" w:rsidRDefault="00515095" w:rsidP="00F5165E">
            <w:pPr>
              <w:spacing w:before="0" w:after="0" w:line="240" w:lineRule="auto"/>
              <w:rPr>
                <w:lang w:eastAsia="zh-CN"/>
              </w:rPr>
            </w:pPr>
            <w:r w:rsidRPr="00515095">
              <w:rPr>
                <w:lang w:eastAsia="zh-CN"/>
              </w:rPr>
              <w:t>1</w:t>
            </w:r>
            <w:r w:rsidRPr="00FF4FEC">
              <w:rPr>
                <w:b/>
                <w:bCs/>
                <w:lang w:eastAsia="zh-CN"/>
              </w:rPr>
              <w:t>. No cross UE interference</w:t>
            </w:r>
            <w:r w:rsidRPr="00515095">
              <w:rPr>
                <w:lang w:eastAsia="zh-CN"/>
              </w:rPr>
              <w:t xml:space="preserve">:   this can be used </w:t>
            </w:r>
            <w:r w:rsidRPr="00FF4FEC">
              <w:rPr>
                <w:b/>
                <w:bCs/>
                <w:lang w:eastAsia="zh-CN"/>
              </w:rPr>
              <w:t>to evaluate #1</w:t>
            </w:r>
            <w:r w:rsidRPr="00515095">
              <w:rPr>
                <w:lang w:eastAsia="zh-CN"/>
              </w:rPr>
              <w:t xml:space="preserve"> above </w:t>
            </w:r>
          </w:p>
          <w:p w14:paraId="7E903606" w14:textId="2B1A8628" w:rsidR="00515095" w:rsidRPr="00515095" w:rsidRDefault="00515095" w:rsidP="00F5165E">
            <w:pPr>
              <w:spacing w:before="0" w:after="0" w:line="240" w:lineRule="auto"/>
              <w:rPr>
                <w:lang w:eastAsia="zh-CN"/>
              </w:rPr>
            </w:pPr>
            <w:r w:rsidRPr="00515095">
              <w:rPr>
                <w:lang w:eastAsia="zh-CN"/>
              </w:rPr>
              <w:t xml:space="preserve">or </w:t>
            </w:r>
          </w:p>
          <w:p w14:paraId="1D0EBBD6" w14:textId="77777777" w:rsidR="00515095" w:rsidRPr="00515095" w:rsidRDefault="00515095" w:rsidP="00F5165E">
            <w:pPr>
              <w:spacing w:before="0" w:after="0" w:line="240" w:lineRule="auto"/>
              <w:rPr>
                <w:lang w:eastAsia="zh-CN"/>
              </w:rPr>
            </w:pPr>
            <w:r w:rsidRPr="00515095">
              <w:rPr>
                <w:lang w:eastAsia="zh-CN"/>
              </w:rPr>
              <w:lastRenderedPageBreak/>
              <w:t>2</w:t>
            </w:r>
            <w:r w:rsidRPr="00FF4FEC">
              <w:rPr>
                <w:b/>
                <w:bCs/>
                <w:lang w:eastAsia="zh-CN"/>
              </w:rPr>
              <w:t>. Cross UE interference</w:t>
            </w:r>
            <w:r w:rsidRPr="00515095">
              <w:rPr>
                <w:lang w:eastAsia="zh-CN"/>
              </w:rPr>
              <w:t xml:space="preserve"> emulated by transmitting the DMRS ports not used for the UE on the same </w:t>
            </w:r>
            <w:proofErr w:type="spellStart"/>
            <w:r w:rsidRPr="00515095">
              <w:rPr>
                <w:lang w:eastAsia="zh-CN"/>
              </w:rPr>
              <w:t>precoder</w:t>
            </w:r>
            <w:proofErr w:type="spellEnd"/>
            <w:r w:rsidRPr="00515095">
              <w:rPr>
                <w:lang w:eastAsia="zh-CN"/>
              </w:rPr>
              <w:t xml:space="preserve"> as is used for the studied UE with a power ratio, e.g. 0dB, -3dB, -6dB,…. This can be used to </w:t>
            </w:r>
            <w:r w:rsidRPr="00FF4FEC">
              <w:rPr>
                <w:b/>
                <w:bCs/>
                <w:lang w:eastAsia="zh-CN"/>
              </w:rPr>
              <w:t>evaluate #2</w:t>
            </w:r>
            <w:r w:rsidRPr="00515095">
              <w:rPr>
                <w:lang w:eastAsia="zh-CN"/>
              </w:rPr>
              <w:t xml:space="preserve">. Keep in mind that the new DMRS designs need to be good in both DL and UL and there is no cross DMRS ports interference reduction in MU-MIMO in UL, i.e., each Rx antenna receives all DMRS ports in roughly the same power level under ideal power control, which corresponding to 0dB power offset. </w:t>
            </w:r>
          </w:p>
          <w:p w14:paraId="2FB83712" w14:textId="77777777" w:rsidR="00515095" w:rsidRDefault="00515095" w:rsidP="00F5165E">
            <w:pPr>
              <w:spacing w:before="0" w:after="0" w:line="240" w:lineRule="auto"/>
              <w:rPr>
                <w:lang w:eastAsia="zh-CN"/>
              </w:rPr>
            </w:pPr>
          </w:p>
          <w:p w14:paraId="3EE5DB76" w14:textId="7EF247C4" w:rsidR="00515095" w:rsidRPr="00515095" w:rsidRDefault="00515095" w:rsidP="00F5165E">
            <w:pPr>
              <w:spacing w:before="0" w:after="0" w:line="240" w:lineRule="auto"/>
              <w:rPr>
                <w:lang w:eastAsia="zh-CN"/>
              </w:rPr>
            </w:pPr>
            <w:r w:rsidRPr="00FF4FEC">
              <w:rPr>
                <w:b/>
                <w:bCs/>
                <w:lang w:eastAsia="zh-CN"/>
              </w:rPr>
              <w:t>We should not turn the link level simulations into system level simulations.</w:t>
            </w:r>
            <w:r w:rsidRPr="00FF4FEC">
              <w:rPr>
                <w:lang w:eastAsia="zh-CN"/>
              </w:rPr>
              <w:t xml:space="preserve"> To </w:t>
            </w:r>
            <w:r w:rsidRPr="00515095">
              <w:rPr>
                <w:lang w:eastAsia="zh-CN"/>
              </w:rPr>
              <w:t xml:space="preserve">specifically study MU-MIMO gains it’s perfectly fine for companies to perform SLS. </w:t>
            </w:r>
          </w:p>
          <w:p w14:paraId="649967EC" w14:textId="77777777" w:rsidR="00515095" w:rsidRPr="00515095" w:rsidRDefault="00515095" w:rsidP="00F5165E">
            <w:pPr>
              <w:spacing w:before="0" w:after="0" w:line="240" w:lineRule="auto"/>
              <w:rPr>
                <w:lang w:eastAsia="zh-CN"/>
              </w:rPr>
            </w:pPr>
            <w:r w:rsidRPr="00515095">
              <w:rPr>
                <w:lang w:eastAsia="zh-CN"/>
              </w:rPr>
              <w:t xml:space="preserve">To address ZTEs concern about spatial multiplexing we note that this can be addressed by simply having a bigger power offset for the emulated interference, say -20dB. Alternatively, one may perform LLS without cross UE interference. Such simulations were used a lot in for the Rel. 15 DMRS evaluations and do show the degradations due to delay spread and Doppler spread that we are interested in investigating. </w:t>
            </w:r>
          </w:p>
          <w:p w14:paraId="0CD02518" w14:textId="1FFE8682" w:rsidR="00515095" w:rsidRPr="00515095" w:rsidRDefault="00515095" w:rsidP="00F5165E">
            <w:pPr>
              <w:spacing w:before="0" w:after="0" w:line="240" w:lineRule="auto"/>
              <w:rPr>
                <w:lang w:eastAsia="zh-CN"/>
              </w:rPr>
            </w:pPr>
            <w:r w:rsidRPr="00515095">
              <w:rPr>
                <w:lang w:eastAsia="zh-CN"/>
              </w:rPr>
              <w:t xml:space="preserve">Therefore, we think </w:t>
            </w:r>
            <w:r w:rsidRPr="00FF4FEC">
              <w:rPr>
                <w:b/>
                <w:bCs/>
                <w:lang w:eastAsia="zh-CN"/>
              </w:rPr>
              <w:t>Alt.3 is the most effective and efficient way for the new DMRS evaluations</w:t>
            </w:r>
            <w:r w:rsidRPr="00515095">
              <w:rPr>
                <w:lang w:eastAsia="zh-CN"/>
              </w:rPr>
              <w:t>.</w:t>
            </w:r>
          </w:p>
        </w:tc>
      </w:tr>
      <w:tr w:rsidR="00515095" w14:paraId="04074C05" w14:textId="77777777">
        <w:tc>
          <w:tcPr>
            <w:tcW w:w="1795" w:type="dxa"/>
          </w:tcPr>
          <w:p w14:paraId="75595DA3" w14:textId="01B2FE04" w:rsidR="00515095" w:rsidRDefault="00146A08" w:rsidP="00F5165E">
            <w:pPr>
              <w:spacing w:before="0" w:after="0" w:line="240" w:lineRule="auto"/>
              <w:rPr>
                <w:rFonts w:eastAsia="Malgun Gothic"/>
                <w:lang w:val="en-US" w:eastAsia="ko-KR"/>
              </w:rPr>
            </w:pPr>
            <w:proofErr w:type="spellStart"/>
            <w:r>
              <w:rPr>
                <w:rFonts w:eastAsia="Malgun Gothic"/>
                <w:lang w:val="en-US" w:eastAsia="ko-KR"/>
              </w:rPr>
              <w:lastRenderedPageBreak/>
              <w:t>MediaTek</w:t>
            </w:r>
            <w:proofErr w:type="spellEnd"/>
          </w:p>
        </w:tc>
        <w:tc>
          <w:tcPr>
            <w:tcW w:w="8690" w:type="dxa"/>
          </w:tcPr>
          <w:p w14:paraId="6C6D0CD6" w14:textId="26754DFD" w:rsidR="00146A08" w:rsidRDefault="00146A08" w:rsidP="00F5165E">
            <w:pPr>
              <w:tabs>
                <w:tab w:val="left" w:pos="312"/>
              </w:tabs>
              <w:spacing w:before="0" w:after="0" w:line="240" w:lineRule="auto"/>
              <w:rPr>
                <w:rFonts w:eastAsia="Malgun Gothic"/>
                <w:lang w:val="en-US" w:eastAsia="ko-KR"/>
              </w:rPr>
            </w:pPr>
            <w:r>
              <w:rPr>
                <w:rFonts w:eastAsia="Malgun Gothic"/>
                <w:lang w:val="en-US" w:eastAsia="ko-KR"/>
              </w:rPr>
              <w:t xml:space="preserve">Proposal </w:t>
            </w:r>
            <w:r w:rsidRPr="00437467">
              <w:rPr>
                <w:rFonts w:eastAsia="Malgun Gothic"/>
                <w:lang w:val="en-US" w:eastAsia="ko-KR"/>
              </w:rPr>
              <w:t>#2-1-6a</w:t>
            </w:r>
            <w:r>
              <w:rPr>
                <w:rFonts w:eastAsia="Malgun Gothic"/>
                <w:lang w:val="en-US" w:eastAsia="ko-KR"/>
              </w:rPr>
              <w:t>:</w:t>
            </w:r>
            <w:r w:rsidRPr="00437467">
              <w:rPr>
                <w:rFonts w:eastAsia="Malgun Gothic"/>
                <w:lang w:val="en-US" w:eastAsia="ko-KR"/>
              </w:rPr>
              <w:t xml:space="preserve"> </w:t>
            </w:r>
            <w:r>
              <w:rPr>
                <w:rFonts w:eastAsia="Malgun Gothic"/>
                <w:lang w:val="en-US" w:eastAsia="ko-KR"/>
              </w:rPr>
              <w:t xml:space="preserve">We prefer Alt. 3 as proposed by </w:t>
            </w:r>
            <w:proofErr w:type="gramStart"/>
            <w:r>
              <w:rPr>
                <w:rFonts w:eastAsia="Malgun Gothic"/>
                <w:lang w:val="en-US" w:eastAsia="ko-KR"/>
              </w:rPr>
              <w:t>Ericsson,</w:t>
            </w:r>
            <w:proofErr w:type="gramEnd"/>
            <w:r>
              <w:rPr>
                <w:rFonts w:eastAsia="Malgun Gothic"/>
                <w:lang w:val="en-US" w:eastAsia="ko-KR"/>
              </w:rPr>
              <w:t xml:space="preserve"> we believe this option will lead to more reproducible and unified simulation results. Furthermore, it is less complex to </w:t>
            </w:r>
            <w:r w:rsidR="00462C51">
              <w:rPr>
                <w:rFonts w:eastAsia="Malgun Gothic"/>
                <w:lang w:val="en-US" w:eastAsia="ko-KR"/>
              </w:rPr>
              <w:t>simulate</w:t>
            </w:r>
            <w:r>
              <w:rPr>
                <w:rFonts w:eastAsia="Malgun Gothic"/>
                <w:lang w:val="en-US" w:eastAsia="ko-KR"/>
              </w:rPr>
              <w:t xml:space="preserve"> without loss of ability to model the impact of </w:t>
            </w:r>
            <w:r w:rsidR="00462C51">
              <w:rPr>
                <w:rFonts w:eastAsia="Malgun Gothic"/>
                <w:lang w:val="en-US" w:eastAsia="ko-KR"/>
              </w:rPr>
              <w:t xml:space="preserve">new </w:t>
            </w:r>
            <w:r>
              <w:rPr>
                <w:rFonts w:eastAsia="Malgun Gothic"/>
                <w:lang w:val="en-US" w:eastAsia="ko-KR"/>
              </w:rPr>
              <w:t>DMRS designs</w:t>
            </w:r>
            <w:r w:rsidR="00462C51">
              <w:rPr>
                <w:rFonts w:eastAsia="Malgun Gothic"/>
                <w:lang w:val="en-US" w:eastAsia="ko-KR"/>
              </w:rPr>
              <w:t xml:space="preserve"> on MU-MIMO performance</w:t>
            </w:r>
            <w:r>
              <w:rPr>
                <w:rFonts w:eastAsia="Malgun Gothic"/>
                <w:lang w:val="en-US" w:eastAsia="ko-KR"/>
              </w:rPr>
              <w:t xml:space="preserve">. </w:t>
            </w:r>
          </w:p>
          <w:p w14:paraId="006A2B2F" w14:textId="5FDFE526" w:rsidR="00515095" w:rsidRPr="00515095" w:rsidRDefault="00146A08" w:rsidP="00F5165E">
            <w:pPr>
              <w:spacing w:before="0" w:after="0" w:line="240" w:lineRule="auto"/>
              <w:rPr>
                <w:lang w:eastAsia="zh-CN"/>
              </w:rPr>
            </w:pPr>
            <w:r>
              <w:rPr>
                <w:rFonts w:eastAsia="Malgun Gothic"/>
                <w:lang w:val="en-US" w:eastAsia="ko-KR"/>
              </w:rPr>
              <w:t>Proposal #2-1-6b: We support Alt. 1.</w:t>
            </w:r>
          </w:p>
        </w:tc>
      </w:tr>
      <w:tr w:rsidR="007B01AF" w14:paraId="091E03F7" w14:textId="77777777">
        <w:tc>
          <w:tcPr>
            <w:tcW w:w="1795" w:type="dxa"/>
          </w:tcPr>
          <w:p w14:paraId="633C9432" w14:textId="54FF664E" w:rsidR="007B01AF" w:rsidRPr="007B01AF" w:rsidRDefault="007B01AF" w:rsidP="00F5165E">
            <w:pPr>
              <w:spacing w:before="0" w:after="0" w:line="240" w:lineRule="auto"/>
              <w:rPr>
                <w:rFonts w:eastAsia="Malgun Gothic"/>
                <w:lang w:eastAsia="ko-KR"/>
              </w:rPr>
            </w:pPr>
            <w:r>
              <w:rPr>
                <w:rFonts w:eastAsia="Malgun Gothic"/>
                <w:lang w:eastAsia="ko-KR"/>
              </w:rPr>
              <w:t>Ericsson</w:t>
            </w:r>
          </w:p>
        </w:tc>
        <w:tc>
          <w:tcPr>
            <w:tcW w:w="8690" w:type="dxa"/>
          </w:tcPr>
          <w:p w14:paraId="1C3D3BBA" w14:textId="77777777" w:rsidR="009867DB" w:rsidRPr="009867DB"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We would like to clarify one more thing about Alt.3.</w:t>
            </w:r>
          </w:p>
          <w:p w14:paraId="260E2E96" w14:textId="63319B08" w:rsidR="007B01AF" w:rsidRDefault="009867DB" w:rsidP="00F5165E">
            <w:pPr>
              <w:tabs>
                <w:tab w:val="left" w:pos="312"/>
              </w:tabs>
              <w:spacing w:before="0" w:after="0" w:line="240" w:lineRule="auto"/>
              <w:rPr>
                <w:rFonts w:eastAsia="Malgun Gothic"/>
                <w:lang w:val="en-US" w:eastAsia="ko-KR"/>
              </w:rPr>
            </w:pP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w:t>
            </w:r>
            <w:proofErr w:type="gramStart"/>
            <w:r w:rsidRPr="009867DB">
              <w:rPr>
                <w:rFonts w:eastAsia="Malgun Gothic"/>
                <w:lang w:val="en-US" w:eastAsia="ko-KR"/>
              </w:rPr>
              <w:t>design,</w:t>
            </w:r>
            <w:proofErr w:type="gramEnd"/>
            <w:r w:rsidRPr="009867DB">
              <w:rPr>
                <w:rFonts w:eastAsia="Malgun Gothic"/>
                <w:lang w:val="en-US" w:eastAsia="ko-KR"/>
              </w:rPr>
              <w:t xml:space="preserve"> </w:t>
            </w:r>
            <w:r>
              <w:rPr>
                <w:rFonts w:eastAsia="Malgun Gothic"/>
                <w:lang w:val="en-US" w:eastAsia="ko-KR"/>
              </w:rPr>
              <w:t>hence</w:t>
            </w:r>
            <w:r w:rsidRPr="009867DB">
              <w:rPr>
                <w:rFonts w:eastAsia="Malgun Gothic"/>
                <w:lang w:val="en-US" w:eastAsia="ko-KR"/>
              </w:rPr>
              <w:t xml:space="preserve"> interference on DMRS should be efficient.</w:t>
            </w:r>
          </w:p>
        </w:tc>
      </w:tr>
      <w:tr w:rsidR="008A741C" w14:paraId="319ECE45" w14:textId="77777777">
        <w:tc>
          <w:tcPr>
            <w:tcW w:w="1795" w:type="dxa"/>
          </w:tcPr>
          <w:p w14:paraId="5F326A7C" w14:textId="6CC94123" w:rsidR="008A741C" w:rsidRDefault="008A741C" w:rsidP="00F5165E">
            <w:pPr>
              <w:spacing w:before="0" w:after="0" w:line="240" w:lineRule="auto"/>
              <w:rPr>
                <w:rFonts w:eastAsia="Malgun Gothic"/>
                <w:lang w:eastAsia="ko-KR"/>
              </w:rPr>
            </w:pPr>
            <w:r>
              <w:rPr>
                <w:rFonts w:eastAsia="Malgun Gothic"/>
                <w:lang w:eastAsia="ko-KR"/>
              </w:rPr>
              <w:t>Intel</w:t>
            </w:r>
          </w:p>
        </w:tc>
        <w:tc>
          <w:tcPr>
            <w:tcW w:w="8690" w:type="dxa"/>
          </w:tcPr>
          <w:p w14:paraId="18C1FEEA" w14:textId="77777777" w:rsidR="008A741C" w:rsidRDefault="008A741C"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Proposal#2-1-6a: Reading through the comments above there seems to be a lot of divergence in the even the goals for this evaluation. First, we agree with Ericsson that </w:t>
            </w:r>
            <w:r w:rsidR="00E71A24">
              <w:rPr>
                <w:rFonts w:eastAsia="Malgun Gothic"/>
                <w:lang w:val="en-US" w:eastAsia="ko-KR"/>
              </w:rPr>
              <w:t xml:space="preserve">DM-RS design and its impact to channel estimation performance can be studied with single UE LLS simulations. This can provide baseline results compared to legacy design. Secondly, </w:t>
            </w:r>
            <w:r w:rsidR="00C030D6">
              <w:rPr>
                <w:rFonts w:eastAsia="Malgun Gothic"/>
                <w:lang w:val="en-US" w:eastAsia="ko-KR"/>
              </w:rPr>
              <w:t xml:space="preserve">the MU-MIMO evaluation is to model intra-cell interference from other co-scheduled UEs. In SLS, where there is a full scheduler, the UEs are generally paired based on SU </w:t>
            </w:r>
            <w:proofErr w:type="spellStart"/>
            <w:r w:rsidR="00C030D6">
              <w:rPr>
                <w:rFonts w:eastAsia="Malgun Gothic"/>
                <w:lang w:val="en-US" w:eastAsia="ko-KR"/>
              </w:rPr>
              <w:t>precoder</w:t>
            </w:r>
            <w:proofErr w:type="spellEnd"/>
            <w:r w:rsidR="00C030D6">
              <w:rPr>
                <w:rFonts w:eastAsia="Malgun Gothic"/>
                <w:lang w:val="en-US" w:eastAsia="ko-KR"/>
              </w:rPr>
              <w:t xml:space="preserve"> hypothesis and then SLNR </w:t>
            </w:r>
            <w:proofErr w:type="spellStart"/>
            <w:r w:rsidR="00C030D6">
              <w:rPr>
                <w:rFonts w:eastAsia="Malgun Gothic"/>
                <w:lang w:val="en-US" w:eastAsia="ko-KR"/>
              </w:rPr>
              <w:t>precoding</w:t>
            </w:r>
            <w:proofErr w:type="spellEnd"/>
            <w:r w:rsidR="00C030D6">
              <w:rPr>
                <w:rFonts w:eastAsia="Malgun Gothic"/>
                <w:lang w:val="en-US" w:eastAsia="ko-KR"/>
              </w:rPr>
              <w:t xml:space="preserve"> (ZF/MMSE) is performed to suppress the intra-cell interference and the MU </w:t>
            </w:r>
            <w:proofErr w:type="spellStart"/>
            <w:r w:rsidR="00C030D6">
              <w:rPr>
                <w:rFonts w:eastAsia="Malgun Gothic"/>
                <w:lang w:val="en-US" w:eastAsia="ko-KR"/>
              </w:rPr>
              <w:t>precoder</w:t>
            </w:r>
            <w:proofErr w:type="spellEnd"/>
            <w:r w:rsidR="00C030D6">
              <w:rPr>
                <w:rFonts w:eastAsia="Malgun Gothic"/>
                <w:lang w:val="en-US" w:eastAsia="ko-KR"/>
              </w:rPr>
              <w:t xml:space="preserve"> is determined. This approach can be followed in LLS</w:t>
            </w:r>
            <w:r w:rsidR="00F82591">
              <w:rPr>
                <w:rFonts w:eastAsia="Malgun Gothic"/>
                <w:lang w:val="en-US" w:eastAsia="ko-KR"/>
              </w:rPr>
              <w:t xml:space="preserve"> and the performance evaluation can be performed for the MU </w:t>
            </w:r>
            <w:proofErr w:type="spellStart"/>
            <w:r w:rsidR="00F82591">
              <w:rPr>
                <w:rFonts w:eastAsia="Malgun Gothic"/>
                <w:lang w:val="en-US" w:eastAsia="ko-KR"/>
              </w:rPr>
              <w:t>precoding</w:t>
            </w:r>
            <w:proofErr w:type="spellEnd"/>
            <w:r w:rsidR="00F82591">
              <w:rPr>
                <w:rFonts w:eastAsia="Malgun Gothic"/>
                <w:lang w:val="en-US" w:eastAsia="ko-KR"/>
              </w:rPr>
              <w:t xml:space="preserve"> with new DM-RS design. This in our understanding corresponds to Alt-1 and sufficient averaging </w:t>
            </w:r>
            <w:r w:rsidR="00A93A92">
              <w:rPr>
                <w:rFonts w:eastAsia="Malgun Gothic"/>
                <w:lang w:val="en-US" w:eastAsia="ko-KR"/>
              </w:rPr>
              <w:t>should be enough to provide indication of how the DMRS new design</w:t>
            </w:r>
            <w:r w:rsidR="00C030D6">
              <w:rPr>
                <w:rFonts w:eastAsia="Malgun Gothic"/>
                <w:lang w:val="en-US" w:eastAsia="ko-KR"/>
              </w:rPr>
              <w:t xml:space="preserve"> </w:t>
            </w:r>
            <w:r w:rsidR="00D8005E">
              <w:rPr>
                <w:rFonts w:eastAsia="Malgun Gothic"/>
                <w:lang w:val="en-US" w:eastAsia="ko-KR"/>
              </w:rPr>
              <w:t xml:space="preserve">performs under such interference. Having said that, MU-MIMO evaluation itself can be made optional and companies can report their assumptions. The baseline should be SU-MIMO </w:t>
            </w:r>
            <w:r w:rsidR="0003672F">
              <w:rPr>
                <w:rFonts w:eastAsia="Malgun Gothic"/>
                <w:lang w:val="en-US" w:eastAsia="ko-KR"/>
              </w:rPr>
              <w:t xml:space="preserve">to evaluate impact of DM-RS design change under realistic channel conditions. </w:t>
            </w:r>
          </w:p>
          <w:p w14:paraId="2C2C1142" w14:textId="5F494DCF" w:rsidR="0003672F" w:rsidRPr="009867DB" w:rsidRDefault="00904921" w:rsidP="00F5165E">
            <w:pPr>
              <w:tabs>
                <w:tab w:val="left" w:pos="312"/>
              </w:tabs>
              <w:spacing w:before="0" w:after="0" w:line="240" w:lineRule="auto"/>
              <w:rPr>
                <w:rFonts w:eastAsia="Malgun Gothic"/>
                <w:lang w:val="en-US" w:eastAsia="ko-KR"/>
              </w:rPr>
            </w:pPr>
            <w:r>
              <w:rPr>
                <w:rFonts w:eastAsia="Malgun Gothic"/>
                <w:lang w:val="en-US" w:eastAsia="ko-KR"/>
              </w:rPr>
              <w:t xml:space="preserve">Proposal#2-1-6b: This is only relevant if Alt-3 is adopted for Proposal#2-1-6a. </w:t>
            </w:r>
          </w:p>
        </w:tc>
      </w:tr>
      <w:tr w:rsidR="00782B99" w14:paraId="3BFFE7CD" w14:textId="77777777">
        <w:tc>
          <w:tcPr>
            <w:tcW w:w="1795" w:type="dxa"/>
          </w:tcPr>
          <w:p w14:paraId="65EFF9F1" w14:textId="0A5A694E" w:rsidR="00782B99" w:rsidRPr="00782B99" w:rsidRDefault="00782B99" w:rsidP="00F5165E">
            <w:pPr>
              <w:spacing w:before="0" w:after="0" w:line="240" w:lineRule="auto"/>
              <w:rPr>
                <w:rFonts w:eastAsia="Malgun Gothic"/>
                <w:lang w:eastAsia="ko-KR"/>
              </w:rPr>
            </w:pPr>
            <w:proofErr w:type="spellStart"/>
            <w:r>
              <w:rPr>
                <w:rFonts w:eastAsia="Malgun Gothic"/>
                <w:lang w:eastAsia="ko-KR"/>
              </w:rPr>
              <w:t>Xiaomi</w:t>
            </w:r>
            <w:proofErr w:type="spellEnd"/>
          </w:p>
        </w:tc>
        <w:tc>
          <w:tcPr>
            <w:tcW w:w="8690" w:type="dxa"/>
          </w:tcPr>
          <w:p w14:paraId="03160D11" w14:textId="008462A0" w:rsidR="006D48D6" w:rsidRDefault="0075772E" w:rsidP="00F5165E">
            <w:pPr>
              <w:tabs>
                <w:tab w:val="left" w:pos="312"/>
              </w:tabs>
              <w:spacing w:before="0" w:after="0" w:line="240" w:lineRule="auto"/>
              <w:rPr>
                <w:rFonts w:eastAsia="等线"/>
                <w:lang w:val="en-US" w:eastAsia="zh-CN"/>
              </w:rPr>
            </w:pPr>
            <w:r>
              <w:rPr>
                <w:rFonts w:eastAsia="等线"/>
                <w:lang w:val="en-US" w:eastAsia="zh-CN"/>
              </w:rPr>
              <w:t>P</w:t>
            </w:r>
            <w:r w:rsidR="006D48D6" w:rsidRPr="006D48D6">
              <w:rPr>
                <w:rFonts w:eastAsia="等线"/>
                <w:lang w:val="en-US" w:eastAsia="zh-CN"/>
              </w:rPr>
              <w:t>roposal#2-1-6a</w:t>
            </w:r>
            <w:r w:rsidR="006D48D6">
              <w:rPr>
                <w:rFonts w:eastAsia="等线"/>
                <w:lang w:val="en-US" w:eastAsia="zh-CN"/>
              </w:rPr>
              <w:t xml:space="preserve">: </w:t>
            </w:r>
            <w:r>
              <w:rPr>
                <w:rFonts w:eastAsia="等线"/>
                <w:lang w:val="en-US" w:eastAsia="zh-CN"/>
              </w:rPr>
              <w:t>Prefer</w:t>
            </w:r>
            <w:r w:rsidR="006D48D6">
              <w:rPr>
                <w:rFonts w:eastAsia="等线"/>
                <w:lang w:val="en-US" w:eastAsia="zh-CN"/>
              </w:rPr>
              <w:t xml:space="preserve"> </w:t>
            </w:r>
            <w:r>
              <w:rPr>
                <w:rFonts w:eastAsia="等线"/>
                <w:lang w:val="en-US" w:eastAsia="zh-CN"/>
              </w:rPr>
              <w:t xml:space="preserve">to support </w:t>
            </w:r>
            <w:r w:rsidR="006D48D6">
              <w:rPr>
                <w:rFonts w:eastAsia="等线"/>
                <w:lang w:val="en-US" w:eastAsia="zh-CN"/>
              </w:rPr>
              <w:t>alt.2.</w:t>
            </w:r>
          </w:p>
          <w:p w14:paraId="5069F57B" w14:textId="77777777" w:rsidR="00782B99" w:rsidRDefault="00782B99" w:rsidP="00F5165E">
            <w:pPr>
              <w:tabs>
                <w:tab w:val="left" w:pos="312"/>
              </w:tabs>
              <w:spacing w:before="0" w:after="0" w:line="240" w:lineRule="auto"/>
              <w:rPr>
                <w:rFonts w:eastAsia="等线"/>
                <w:lang w:val="en-US" w:eastAsia="zh-CN"/>
              </w:rPr>
            </w:pPr>
            <w:r>
              <w:rPr>
                <w:rFonts w:eastAsia="等线" w:hint="eastAsia"/>
                <w:lang w:val="en-US" w:eastAsia="zh-CN"/>
              </w:rPr>
              <w:t>A</w:t>
            </w:r>
            <w:r>
              <w:rPr>
                <w:rFonts w:eastAsia="等线"/>
                <w:lang w:val="en-US" w:eastAsia="zh-CN"/>
              </w:rPr>
              <w:t xml:space="preserve">lt.1 </w:t>
            </w:r>
            <w:r w:rsidR="009E3B15">
              <w:rPr>
                <w:rFonts w:eastAsia="等线"/>
                <w:lang w:val="en-US" w:eastAsia="zh-CN"/>
              </w:rPr>
              <w:t>was proposed by ZTE to model the interference</w:t>
            </w:r>
            <w:r w:rsidR="009E3B15">
              <w:t xml:space="preserve"> </w:t>
            </w:r>
            <w:r w:rsidR="003D3C71">
              <w:rPr>
                <w:rFonts w:eastAsia="等线"/>
                <w:lang w:val="en-US" w:eastAsia="zh-CN"/>
              </w:rPr>
              <w:t>as</w:t>
            </w:r>
            <w:r w:rsidR="003D3C71" w:rsidRPr="003D3C71">
              <w:rPr>
                <w:rFonts w:eastAsia="等线"/>
                <w:lang w:val="en-US" w:eastAsia="zh-CN"/>
              </w:rPr>
              <w:t xml:space="preserve"> realistically as possible </w:t>
            </w:r>
            <w:r w:rsidR="009E3B15">
              <w:rPr>
                <w:rFonts w:eastAsia="等线"/>
                <w:lang w:val="en-US" w:eastAsia="zh-CN"/>
              </w:rPr>
              <w:t>in MU-MIMO, which we have no dispute about</w:t>
            </w:r>
            <w:r w:rsidR="003D3C71">
              <w:rPr>
                <w:rFonts w:eastAsia="等线"/>
                <w:lang w:val="en-US" w:eastAsia="zh-CN"/>
              </w:rPr>
              <w:t>, right?</w:t>
            </w:r>
            <w:r w:rsidR="009E3B15">
              <w:rPr>
                <w:rFonts w:eastAsia="等线"/>
                <w:lang w:val="en-US" w:eastAsia="zh-CN"/>
              </w:rPr>
              <w:t xml:space="preserve"> Then, alt</w:t>
            </w:r>
            <w:r w:rsidR="003D3C71">
              <w:rPr>
                <w:rFonts w:eastAsia="等线"/>
                <w:lang w:val="en-US" w:eastAsia="zh-CN"/>
              </w:rPr>
              <w:t>.</w:t>
            </w:r>
            <w:r w:rsidR="009E3B15">
              <w:rPr>
                <w:rFonts w:eastAsia="等线"/>
                <w:lang w:val="en-US" w:eastAsia="zh-CN"/>
              </w:rPr>
              <w:t xml:space="preserve">3, in which </w:t>
            </w:r>
            <w:r w:rsidR="009E3B15" w:rsidRPr="009E3B15">
              <w:rPr>
                <w:rFonts w:eastAsia="等线"/>
                <w:lang w:val="en-US" w:eastAsia="zh-CN"/>
              </w:rPr>
              <w:t xml:space="preserve">the interference </w:t>
            </w:r>
            <w:r w:rsidR="003D3C71">
              <w:rPr>
                <w:rFonts w:eastAsia="等线"/>
                <w:lang w:val="en-US" w:eastAsia="zh-CN"/>
              </w:rPr>
              <w:t xml:space="preserve">is modeled </w:t>
            </w:r>
            <w:r w:rsidR="009E3B15" w:rsidRPr="009E3B15">
              <w:rPr>
                <w:rFonts w:eastAsia="等线"/>
                <w:lang w:val="en-US" w:eastAsia="zh-CN"/>
              </w:rPr>
              <w:t xml:space="preserve">as different power ration using same </w:t>
            </w:r>
            <w:proofErr w:type="spellStart"/>
            <w:r w:rsidR="009E3B15" w:rsidRPr="009E3B15">
              <w:rPr>
                <w:rFonts w:eastAsia="等线"/>
                <w:lang w:val="en-US" w:eastAsia="zh-CN"/>
              </w:rPr>
              <w:t>precoder</w:t>
            </w:r>
            <w:proofErr w:type="spellEnd"/>
            <w:r w:rsidR="009E3B15" w:rsidRPr="009E3B15">
              <w:rPr>
                <w:rFonts w:eastAsia="等线"/>
                <w:lang w:val="en-US" w:eastAsia="zh-CN"/>
              </w:rPr>
              <w:t xml:space="preserve"> and same channel</w:t>
            </w:r>
            <w:r w:rsidR="009E3B15">
              <w:rPr>
                <w:rFonts w:eastAsia="等线"/>
                <w:lang w:val="en-US" w:eastAsia="zh-CN"/>
              </w:rPr>
              <w:t xml:space="preserve">, was proposed by Ericsson to reduce the </w:t>
            </w:r>
            <w:r w:rsidR="009E3B15" w:rsidRPr="009E3B15">
              <w:rPr>
                <w:rFonts w:eastAsia="等线"/>
                <w:lang w:val="en-US" w:eastAsia="zh-CN"/>
              </w:rPr>
              <w:t>simulation realization complexity</w:t>
            </w:r>
            <w:r w:rsidR="009E3B15">
              <w:rPr>
                <w:rFonts w:eastAsia="等线"/>
                <w:lang w:val="en-US" w:eastAsia="zh-CN"/>
              </w:rPr>
              <w:t xml:space="preserve">. It seems that </w:t>
            </w:r>
            <w:r w:rsidR="003D3C71">
              <w:rPr>
                <w:rFonts w:eastAsia="等线"/>
                <w:lang w:val="en-US" w:eastAsia="zh-CN"/>
              </w:rPr>
              <w:t>we cannot reach an agreement on alt.3 so far. T</w:t>
            </w:r>
            <w:r w:rsidR="009E3B15" w:rsidRPr="009E3B15">
              <w:rPr>
                <w:rFonts w:eastAsia="等线"/>
                <w:lang w:val="en-US" w:eastAsia="zh-CN"/>
              </w:rPr>
              <w:t>he feasibility</w:t>
            </w:r>
            <w:r w:rsidR="003D3C71">
              <w:rPr>
                <w:rFonts w:eastAsia="等线"/>
                <w:lang w:val="en-US" w:eastAsia="zh-CN"/>
              </w:rPr>
              <w:t xml:space="preserve"> of alt.3</w:t>
            </w:r>
            <w:r w:rsidR="009E3B15" w:rsidRPr="009E3B15">
              <w:rPr>
                <w:rFonts w:eastAsia="等线"/>
                <w:lang w:val="en-US" w:eastAsia="zh-CN"/>
              </w:rPr>
              <w:t xml:space="preserve"> </w:t>
            </w:r>
            <w:r w:rsidR="003D3C71">
              <w:rPr>
                <w:rFonts w:eastAsia="等线"/>
                <w:lang w:val="en-US" w:eastAsia="zh-CN"/>
              </w:rPr>
              <w:t xml:space="preserve">can be further discussed </w:t>
            </w:r>
            <w:r w:rsidR="003D3C71" w:rsidRPr="006D48D6">
              <w:rPr>
                <w:rFonts w:eastAsia="等线"/>
                <w:lang w:val="en-US" w:eastAsia="zh-CN"/>
              </w:rPr>
              <w:t>and if companies’ views are still very divergent, alt.1</w:t>
            </w:r>
            <w:r w:rsidR="006D48D6">
              <w:rPr>
                <w:rFonts w:eastAsia="等线"/>
                <w:lang w:val="en-US" w:eastAsia="zh-CN"/>
              </w:rPr>
              <w:t xml:space="preserve"> or alt.2</w:t>
            </w:r>
            <w:r w:rsidR="003D3C71" w:rsidRPr="006D48D6">
              <w:rPr>
                <w:rFonts w:eastAsia="等线"/>
                <w:lang w:val="en-US" w:eastAsia="zh-CN"/>
              </w:rPr>
              <w:t xml:space="preserve"> should be the</w:t>
            </w:r>
            <w:r w:rsidR="004F105C" w:rsidRPr="006D48D6">
              <w:t xml:space="preserve"> </w:t>
            </w:r>
            <w:r w:rsidR="004F105C" w:rsidRPr="006D48D6">
              <w:rPr>
                <w:rFonts w:eastAsia="等线"/>
                <w:lang w:val="en-US" w:eastAsia="zh-CN"/>
              </w:rPr>
              <w:lastRenderedPageBreak/>
              <w:t>adopted</w:t>
            </w:r>
            <w:r w:rsidR="003D3C71" w:rsidRPr="006D48D6">
              <w:rPr>
                <w:rFonts w:eastAsia="等线"/>
                <w:lang w:val="en-US" w:eastAsia="zh-CN"/>
              </w:rPr>
              <w:t>.</w:t>
            </w:r>
            <w:r w:rsidR="004F105C">
              <w:rPr>
                <w:rFonts w:eastAsia="等线"/>
                <w:lang w:val="en-US" w:eastAsia="zh-CN"/>
              </w:rPr>
              <w:t xml:space="preserve"> </w:t>
            </w:r>
            <w:r w:rsidR="006D48D6">
              <w:rPr>
                <w:rFonts w:eastAsia="等线"/>
                <w:lang w:val="en-US" w:eastAsia="zh-CN"/>
              </w:rPr>
              <w:t xml:space="preserve">Between alt.1 and alt.2, we prefer to support alt.2. Because, it has less </w:t>
            </w:r>
            <w:r w:rsidR="006D48D6" w:rsidRPr="006D48D6">
              <w:rPr>
                <w:rFonts w:eastAsia="等线"/>
                <w:lang w:val="en-US" w:eastAsia="zh-CN"/>
              </w:rPr>
              <w:t>complexity</w:t>
            </w:r>
            <w:r w:rsidR="006D48D6">
              <w:rPr>
                <w:rFonts w:eastAsia="等线"/>
                <w:lang w:val="en-US" w:eastAsia="zh-CN"/>
              </w:rPr>
              <w:t xml:space="preserve"> compared with alt.1 and the pre-coder selection is more real than alt.3. </w:t>
            </w:r>
          </w:p>
          <w:p w14:paraId="42546DAA" w14:textId="6C41CE37" w:rsidR="0075772E" w:rsidRPr="00782B99" w:rsidRDefault="0075772E" w:rsidP="00F5165E">
            <w:pPr>
              <w:tabs>
                <w:tab w:val="left" w:pos="312"/>
              </w:tabs>
              <w:spacing w:before="0" w:after="0" w:line="240" w:lineRule="auto"/>
              <w:rPr>
                <w:rFonts w:eastAsia="等线"/>
                <w:lang w:val="en-US" w:eastAsia="zh-CN"/>
              </w:rPr>
            </w:pPr>
            <w:r>
              <w:rPr>
                <w:rFonts w:eastAsia="等线"/>
                <w:lang w:val="en-US" w:eastAsia="zh-CN"/>
              </w:rPr>
              <w:t>P</w:t>
            </w:r>
            <w:r w:rsidRPr="0075772E">
              <w:rPr>
                <w:rFonts w:eastAsia="等线"/>
                <w:lang w:val="en-US" w:eastAsia="zh-CN"/>
              </w:rPr>
              <w:t>roposal#2-1-6b</w:t>
            </w:r>
            <w:r>
              <w:rPr>
                <w:rFonts w:eastAsia="等线"/>
                <w:lang w:val="en-US" w:eastAsia="zh-CN"/>
              </w:rPr>
              <w:t>: Support</w:t>
            </w:r>
            <w:r w:rsidR="00D2330D">
              <w:rPr>
                <w:rFonts w:eastAsia="等线"/>
                <w:lang w:val="en-US" w:eastAsia="zh-CN"/>
              </w:rPr>
              <w:t xml:space="preserve"> alt1</w:t>
            </w:r>
            <w:r>
              <w:rPr>
                <w:rFonts w:eastAsia="等线"/>
                <w:lang w:val="en-US" w:eastAsia="zh-CN"/>
              </w:rPr>
              <w:t>.</w:t>
            </w:r>
          </w:p>
        </w:tc>
      </w:tr>
      <w:tr w:rsidR="00EC0E50" w14:paraId="07DE2C13" w14:textId="77777777">
        <w:tc>
          <w:tcPr>
            <w:tcW w:w="1795" w:type="dxa"/>
          </w:tcPr>
          <w:p w14:paraId="4778E3C7" w14:textId="2FD0366C" w:rsidR="00EC0E50" w:rsidRPr="00EC0E50" w:rsidRDefault="00EC0E50" w:rsidP="00F5165E">
            <w:pPr>
              <w:spacing w:before="0" w:after="0" w:line="240" w:lineRule="auto"/>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8690" w:type="dxa"/>
          </w:tcPr>
          <w:p w14:paraId="1334DC85" w14:textId="77777777" w:rsidR="00EC0E50" w:rsidRDefault="00EC0E50" w:rsidP="00F5165E">
            <w:pPr>
              <w:tabs>
                <w:tab w:val="left" w:pos="312"/>
              </w:tabs>
              <w:spacing w:before="0" w:after="0" w:line="240" w:lineRule="auto"/>
              <w:rPr>
                <w:rFonts w:eastAsia="等线"/>
                <w:lang w:val="en-US" w:eastAsia="zh-CN"/>
              </w:rPr>
            </w:pPr>
            <w:r>
              <w:rPr>
                <w:rFonts w:eastAsia="等线" w:hint="eastAsia"/>
                <w:lang w:val="en-US" w:eastAsia="zh-CN"/>
              </w:rPr>
              <w:t>T</w:t>
            </w:r>
            <w:r>
              <w:rPr>
                <w:rFonts w:eastAsia="等线"/>
                <w:lang w:val="en-US" w:eastAsia="zh-CN"/>
              </w:rPr>
              <w:t>hanks Ericsson for the detailed explanation. We still have several concerns to be addressed:</w:t>
            </w:r>
          </w:p>
          <w:p w14:paraId="17A62A9D" w14:textId="2BEBBDD1" w:rsidR="00EA43DF" w:rsidRDefault="00EA43DF" w:rsidP="00F5165E">
            <w:pPr>
              <w:tabs>
                <w:tab w:val="left" w:pos="312"/>
              </w:tabs>
              <w:spacing w:before="0" w:after="0" w:line="240" w:lineRule="auto"/>
            </w:pPr>
            <w:r w:rsidRPr="00EA43DF">
              <w:rPr>
                <w:rFonts w:eastAsia="等线" w:hint="eastAsia"/>
                <w:lang w:eastAsia="zh-CN"/>
              </w:rPr>
              <w:t>1</w:t>
            </w:r>
            <w:r w:rsidRPr="00EA43DF">
              <w:rPr>
                <w:rFonts w:eastAsia="等线"/>
                <w:lang w:eastAsia="zh-CN"/>
              </w:rPr>
              <w:t>.</w:t>
            </w:r>
            <w:r>
              <w:rPr>
                <w:rFonts w:eastAsia="等线"/>
                <w:lang w:eastAsia="zh-CN"/>
              </w:rPr>
              <w:t xml:space="preserve"> </w:t>
            </w:r>
            <w:r w:rsidR="00EC0E50" w:rsidRPr="00EA43DF">
              <w:rPr>
                <w:rFonts w:eastAsia="等线"/>
                <w:lang w:eastAsia="zh-CN"/>
              </w:rPr>
              <w:t>Seems the MU interference in Alt3 is only embodied in amplitude</w:t>
            </w:r>
            <w:r w:rsidRPr="00EA43DF">
              <w:rPr>
                <w:rFonts w:eastAsia="等线"/>
                <w:lang w:eastAsia="zh-CN"/>
              </w:rPr>
              <w:t>/power</w:t>
            </w:r>
            <w:r w:rsidR="003B5031">
              <w:rPr>
                <w:rFonts w:eastAsia="等线"/>
                <w:lang w:eastAsia="zh-CN"/>
              </w:rPr>
              <w:t xml:space="preserve"> </w:t>
            </w:r>
            <w:r w:rsidR="00E54D45">
              <w:rPr>
                <w:rFonts w:eastAsia="等线"/>
                <w:lang w:eastAsia="zh-CN"/>
              </w:rPr>
              <w:t xml:space="preserve">(e.g., </w:t>
            </w:r>
            <w:r w:rsidR="00E54D45">
              <w:t>if the paired interfering UEs transmit same signal as the target UE, the resulting interference is reflected only by amplitude/power</w:t>
            </w:r>
            <w:r w:rsidR="00E54D45">
              <w:rPr>
                <w:rFonts w:eastAsia="等线"/>
                <w:lang w:eastAsia="zh-CN"/>
              </w:rPr>
              <w:t>)</w:t>
            </w:r>
            <w:r w:rsidR="00EC0E50" w:rsidRPr="00EA43DF">
              <w:rPr>
                <w:rFonts w:eastAsia="等线"/>
                <w:lang w:eastAsia="zh-CN"/>
              </w:rPr>
              <w:t xml:space="preserve">, while </w:t>
            </w:r>
            <w:r w:rsidR="00EC0E50">
              <w:t xml:space="preserve">only the amplitude error of channel estimation will lead to overoptimistic demodulation performance. (The </w:t>
            </w:r>
            <w:proofErr w:type="gramStart"/>
            <w:r w:rsidR="00EC0E50">
              <w:t>constellation are</w:t>
            </w:r>
            <w:proofErr w:type="gramEnd"/>
            <w:r w:rsidR="00EC0E50">
              <w:t xml:space="preserve"> jointly determined by the amplitude and phase.)</w:t>
            </w:r>
          </w:p>
          <w:p w14:paraId="46CE1D9C" w14:textId="6F4CE02D" w:rsidR="00EA43DF" w:rsidRDefault="00EA43DF" w:rsidP="00F5165E">
            <w:pPr>
              <w:tabs>
                <w:tab w:val="left" w:pos="312"/>
              </w:tabs>
              <w:spacing w:before="0" w:after="0" w:line="240" w:lineRule="auto"/>
              <w:rPr>
                <w:rFonts w:eastAsia="等线"/>
                <w:lang w:eastAsia="zh-CN"/>
              </w:rPr>
            </w:pPr>
            <w:r>
              <w:rPr>
                <w:rFonts w:eastAsia="等线" w:hint="eastAsia"/>
                <w:lang w:eastAsia="zh-CN"/>
              </w:rPr>
              <w:t>2</w:t>
            </w:r>
            <w:r>
              <w:rPr>
                <w:rFonts w:eastAsia="等线"/>
                <w:lang w:eastAsia="zh-CN"/>
              </w:rPr>
              <w:t>. Since BLER has been agreed as a baseline metric, the PDSCH interference should also be modelled.</w:t>
            </w:r>
          </w:p>
          <w:p w14:paraId="03C71786" w14:textId="166DA79E" w:rsidR="00415EA3" w:rsidRPr="00415EA3" w:rsidRDefault="00EA43DF" w:rsidP="00F5165E">
            <w:pPr>
              <w:tabs>
                <w:tab w:val="left" w:pos="312"/>
              </w:tabs>
              <w:spacing w:before="0" w:after="0" w:line="240" w:lineRule="auto"/>
              <w:rPr>
                <w:rFonts w:eastAsia="等线"/>
                <w:lang w:eastAsia="zh-CN"/>
              </w:rPr>
            </w:pPr>
            <w:r>
              <w:rPr>
                <w:rFonts w:eastAsia="等线"/>
                <w:lang w:eastAsia="zh-CN"/>
              </w:rPr>
              <w:t>3. Some companies believe Alt3</w:t>
            </w:r>
            <w:r w:rsidR="00CB5BD0">
              <w:rPr>
                <w:rFonts w:eastAsia="等线"/>
                <w:lang w:eastAsia="zh-CN"/>
              </w:rPr>
              <w:t xml:space="preserve"> is more convenient for the result alignment, while we think as long as the Alt3 is considered to be easy-aligned, Alt1, which only conducts SVD </w:t>
            </w:r>
            <w:proofErr w:type="spellStart"/>
            <w:r w:rsidR="00CB5BD0">
              <w:rPr>
                <w:rFonts w:eastAsia="等线"/>
                <w:lang w:eastAsia="zh-CN"/>
              </w:rPr>
              <w:t>precoding</w:t>
            </w:r>
            <w:proofErr w:type="spellEnd"/>
            <w:r w:rsidR="00CB5BD0">
              <w:rPr>
                <w:rFonts w:eastAsia="等线"/>
                <w:lang w:eastAsia="zh-CN"/>
              </w:rPr>
              <w:t xml:space="preserve"> based on the “easy-aligned” channel, is also easy-aligned. </w:t>
            </w:r>
          </w:p>
        </w:tc>
      </w:tr>
      <w:tr w:rsidR="00AC281B" w14:paraId="20A68CC1" w14:textId="77777777" w:rsidTr="00AC281B">
        <w:tc>
          <w:tcPr>
            <w:tcW w:w="1795" w:type="dxa"/>
          </w:tcPr>
          <w:p w14:paraId="663AC82B" w14:textId="77777777" w:rsidR="00AC281B" w:rsidRDefault="00AC281B" w:rsidP="00F5165E">
            <w:pPr>
              <w:spacing w:before="0" w:after="0" w:line="240" w:lineRule="auto"/>
              <w:rPr>
                <w:rFonts w:eastAsia="Malgun Gothic"/>
                <w:lang w:eastAsia="ko-KR"/>
              </w:rPr>
            </w:pPr>
            <w:r>
              <w:rPr>
                <w:rFonts w:eastAsia="Malgun Gothic"/>
                <w:lang w:eastAsia="ko-KR"/>
              </w:rPr>
              <w:t>QC2</w:t>
            </w:r>
          </w:p>
        </w:tc>
        <w:tc>
          <w:tcPr>
            <w:tcW w:w="8690" w:type="dxa"/>
          </w:tcPr>
          <w:p w14:paraId="781E12ED" w14:textId="77777777" w:rsidR="00AC281B" w:rsidRDefault="00AC281B" w:rsidP="00F5165E">
            <w:pPr>
              <w:tabs>
                <w:tab w:val="left" w:pos="312"/>
              </w:tabs>
              <w:spacing w:before="0" w:after="0" w:line="240" w:lineRule="auto"/>
              <w:rPr>
                <w:rFonts w:eastAsia="等线"/>
                <w:lang w:val="en-US" w:eastAsia="zh-CN"/>
              </w:rPr>
            </w:pPr>
            <w:r>
              <w:rPr>
                <w:rFonts w:eastAsia="等线"/>
                <w:lang w:val="en-US" w:eastAsia="zh-CN"/>
              </w:rPr>
              <w:t xml:space="preserve">We find the argument that “Alt 1 cannot be used to calibrate </w:t>
            </w:r>
            <w:proofErr w:type="gramStart"/>
            <w:r>
              <w:rPr>
                <w:rFonts w:eastAsia="等线"/>
                <w:lang w:val="en-US" w:eastAsia="zh-CN"/>
              </w:rPr>
              <w:t>companies</w:t>
            </w:r>
            <w:proofErr w:type="gramEnd"/>
            <w:r>
              <w:rPr>
                <w:rFonts w:eastAsia="等线"/>
                <w:lang w:val="en-US" w:eastAsia="zh-CN"/>
              </w:rPr>
              <w:t xml:space="preserve"> results where Alt 2/3 can thus Alt 1 should not be adopted” is very misleading. With Alt 1, each company can still simulate other companies DMRS enhancement proposals and compare their performance. Why performance calibration is not possible with Alt 1? And the argument of different drops is not convincing as well, even with Alt 3, it is likely different values of the interference power level should be used to mimic different drops, otherwise, using a constant value of interference power level is problematic. Then, depends on how interference power level is randomly generated, the perfect calibration that Alt 3 is chasing after does not exist. </w:t>
            </w:r>
          </w:p>
          <w:p w14:paraId="34C91139" w14:textId="77777777" w:rsidR="00AC281B" w:rsidRDefault="00AC281B" w:rsidP="00F5165E">
            <w:pPr>
              <w:tabs>
                <w:tab w:val="left" w:pos="312"/>
              </w:tabs>
              <w:spacing w:before="0" w:after="0" w:line="240" w:lineRule="auto"/>
              <w:rPr>
                <w:rFonts w:eastAsia="等线"/>
                <w:lang w:val="en-US" w:eastAsia="zh-CN"/>
              </w:rPr>
            </w:pPr>
            <w:r>
              <w:rPr>
                <w:rFonts w:eastAsia="等线"/>
                <w:lang w:val="en-US" w:eastAsia="zh-CN"/>
              </w:rPr>
              <w:t xml:space="preserve">In our view, Alt 2 and 3 (especially Alt3) oversimplify things and could lead to inaccurate/misleading results. </w:t>
            </w:r>
          </w:p>
        </w:tc>
      </w:tr>
      <w:tr w:rsidR="001A0C51" w14:paraId="0CFC1B3C" w14:textId="77777777" w:rsidTr="00AC281B">
        <w:tc>
          <w:tcPr>
            <w:tcW w:w="1795" w:type="dxa"/>
          </w:tcPr>
          <w:p w14:paraId="688EB66D" w14:textId="09C636FE" w:rsidR="001A0C51" w:rsidRPr="001A0C51" w:rsidRDefault="001A0C51" w:rsidP="00F5165E">
            <w:pPr>
              <w:spacing w:before="0" w:after="0" w:line="240" w:lineRule="auto"/>
              <w:rPr>
                <w:rFonts w:eastAsia="Malgun Gothic"/>
                <w:lang w:eastAsia="ko-KR"/>
              </w:rPr>
            </w:pPr>
            <w:r w:rsidRPr="001A0C51">
              <w:rPr>
                <w:rFonts w:eastAsia="等线"/>
                <w:lang w:eastAsia="zh-CN"/>
              </w:rPr>
              <w:t>Ericsson</w:t>
            </w:r>
          </w:p>
        </w:tc>
        <w:tc>
          <w:tcPr>
            <w:tcW w:w="8690" w:type="dxa"/>
          </w:tcPr>
          <w:p w14:paraId="3FFCA734" w14:textId="28D7179D" w:rsidR="00DC5F4A" w:rsidRPr="00DC5F4A" w:rsidRDefault="00DC5F4A" w:rsidP="00F5165E">
            <w:pPr>
              <w:tabs>
                <w:tab w:val="left" w:pos="312"/>
              </w:tabs>
              <w:spacing w:before="0" w:after="0" w:line="240" w:lineRule="auto"/>
              <w:rPr>
                <w:rFonts w:eastAsia="等线"/>
                <w:lang w:eastAsia="zh-CN"/>
              </w:rPr>
            </w:pPr>
            <w:r>
              <w:rPr>
                <w:rFonts w:eastAsia="等线"/>
                <w:lang w:eastAsia="zh-CN"/>
              </w:rPr>
              <w:t xml:space="preserve">Reply to </w:t>
            </w:r>
            <w:r w:rsidRPr="00DC5F4A">
              <w:rPr>
                <w:rFonts w:eastAsia="等线"/>
                <w:lang w:eastAsia="zh-CN"/>
              </w:rPr>
              <w:t>Huawei:</w:t>
            </w:r>
          </w:p>
          <w:p w14:paraId="5AA75905" w14:textId="77777777" w:rsidR="00DC5F4A" w:rsidRPr="00DC5F4A" w:rsidRDefault="00DC5F4A" w:rsidP="00F5165E">
            <w:pPr>
              <w:tabs>
                <w:tab w:val="left" w:pos="312"/>
              </w:tabs>
              <w:spacing w:before="0" w:after="0" w:line="240" w:lineRule="auto"/>
              <w:rPr>
                <w:rFonts w:eastAsia="等线"/>
                <w:lang w:eastAsia="zh-CN"/>
              </w:rPr>
            </w:pPr>
            <w:r w:rsidRPr="00DC5F4A">
              <w:rPr>
                <w:rFonts w:eastAsia="等线"/>
                <w:lang w:eastAsia="zh-CN"/>
              </w:rPr>
              <w:t xml:space="preserve">1. Good point. Different </w:t>
            </w:r>
            <w:proofErr w:type="spellStart"/>
            <w:r w:rsidRPr="00DC5F4A">
              <w:rPr>
                <w:rFonts w:eastAsia="等线"/>
                <w:lang w:eastAsia="zh-CN"/>
              </w:rPr>
              <w:t>precoders</w:t>
            </w:r>
            <w:proofErr w:type="spellEnd"/>
            <w:r w:rsidRPr="00DC5F4A">
              <w:rPr>
                <w:rFonts w:eastAsia="等线"/>
                <w:lang w:eastAsia="zh-CN"/>
              </w:rPr>
              <w:t xml:space="preserve"> give a phase difference also. This phase would make the difference between different DMRS designs smaller. I.e. if one DMRS design is more robust towards delay spread than another the difference in performance will become smaller due to the </w:t>
            </w:r>
            <w:proofErr w:type="spellStart"/>
            <w:r w:rsidRPr="00DC5F4A">
              <w:rPr>
                <w:rFonts w:eastAsia="等线"/>
                <w:lang w:eastAsia="zh-CN"/>
              </w:rPr>
              <w:t>precoder</w:t>
            </w:r>
            <w:proofErr w:type="spellEnd"/>
            <w:r w:rsidRPr="00DC5F4A">
              <w:rPr>
                <w:rFonts w:eastAsia="等线"/>
                <w:lang w:eastAsia="zh-CN"/>
              </w:rPr>
              <w:t xml:space="preserve"> phase which different DMRS designs are equally susceptible to. Since, we are after the distinguishing aspects of the DMRS </w:t>
            </w:r>
            <w:proofErr w:type="gramStart"/>
            <w:r w:rsidRPr="00DC5F4A">
              <w:rPr>
                <w:rFonts w:eastAsia="等线"/>
                <w:lang w:eastAsia="zh-CN"/>
              </w:rPr>
              <w:t>designs,</w:t>
            </w:r>
            <w:proofErr w:type="gramEnd"/>
            <w:r w:rsidRPr="00DC5F4A">
              <w:rPr>
                <w:rFonts w:eastAsia="等线"/>
                <w:lang w:eastAsia="zh-CN"/>
              </w:rPr>
              <w:t xml:space="preserve"> we don’t think it’s critical to model the </w:t>
            </w:r>
            <w:proofErr w:type="spellStart"/>
            <w:r w:rsidRPr="00DC5F4A">
              <w:rPr>
                <w:rFonts w:eastAsia="等线"/>
                <w:lang w:eastAsia="zh-CN"/>
              </w:rPr>
              <w:t>precoder</w:t>
            </w:r>
            <w:proofErr w:type="spellEnd"/>
            <w:r w:rsidRPr="00DC5F4A">
              <w:rPr>
                <w:rFonts w:eastAsia="等线"/>
                <w:lang w:eastAsia="zh-CN"/>
              </w:rPr>
              <w:t xml:space="preserve"> phase. Still, that could easily be done using a random phase (e.g. modelled based on the </w:t>
            </w:r>
            <w:proofErr w:type="spellStart"/>
            <w:r w:rsidRPr="00DC5F4A">
              <w:rPr>
                <w:rFonts w:eastAsia="等线"/>
                <w:lang w:eastAsia="zh-CN"/>
              </w:rPr>
              <w:t>precoding</w:t>
            </w:r>
            <w:proofErr w:type="spellEnd"/>
            <w:r w:rsidRPr="00DC5F4A">
              <w:rPr>
                <w:rFonts w:eastAsia="等线"/>
                <w:lang w:eastAsia="zh-CN"/>
              </w:rPr>
              <w:t xml:space="preserve"> phase of DFT beams) for each interfering DMRS port. This would avoid overestimating the system impact of the differences in DMRS design but the same DMRS design would have the best performance with or without phase modelling.</w:t>
            </w:r>
          </w:p>
          <w:p w14:paraId="610EFA91" w14:textId="77777777" w:rsidR="00DC5F4A" w:rsidRPr="00DC5F4A" w:rsidRDefault="00DC5F4A" w:rsidP="00F5165E">
            <w:pPr>
              <w:tabs>
                <w:tab w:val="left" w:pos="312"/>
              </w:tabs>
              <w:spacing w:before="0" w:after="0" w:line="240" w:lineRule="auto"/>
              <w:rPr>
                <w:rFonts w:eastAsia="等线"/>
                <w:lang w:eastAsia="zh-CN"/>
              </w:rPr>
            </w:pPr>
            <w:r w:rsidRPr="00DC5F4A">
              <w:rPr>
                <w:rFonts w:eastAsia="等线"/>
                <w:lang w:eastAsia="zh-CN"/>
              </w:rPr>
              <w:t>2. In link level simulations interference is modelled with noise for different SNRs. Again, this is link level simulations we are discussing. Not system level simulations.</w:t>
            </w:r>
          </w:p>
          <w:p w14:paraId="16AF8025" w14:textId="77777777" w:rsidR="00DC5F4A" w:rsidRPr="00DC5F4A" w:rsidRDefault="00DC5F4A" w:rsidP="00F5165E">
            <w:pPr>
              <w:tabs>
                <w:tab w:val="left" w:pos="312"/>
              </w:tabs>
              <w:spacing w:before="0" w:after="0" w:line="240" w:lineRule="auto"/>
              <w:rPr>
                <w:rFonts w:eastAsia="等线"/>
                <w:lang w:eastAsia="zh-CN"/>
              </w:rPr>
            </w:pPr>
            <w:r w:rsidRPr="00DC5F4A">
              <w:rPr>
                <w:rFonts w:eastAsia="等线"/>
                <w:lang w:eastAsia="zh-CN"/>
              </w:rPr>
              <w:t xml:space="preserve">3, Alt. 1 requires a large number of things to be agreed. How are the channels of each interfering UE chosen? How is the rank of the interfering UE </w:t>
            </w:r>
            <w:proofErr w:type="gramStart"/>
            <w:r w:rsidRPr="00DC5F4A">
              <w:rPr>
                <w:rFonts w:eastAsia="等线"/>
                <w:lang w:eastAsia="zh-CN"/>
              </w:rPr>
              <w:t>chosen.</w:t>
            </w:r>
            <w:proofErr w:type="gramEnd"/>
            <w:r w:rsidRPr="00DC5F4A">
              <w:rPr>
                <w:rFonts w:eastAsia="等线"/>
                <w:lang w:eastAsia="zh-CN"/>
              </w:rPr>
              <w:t xml:space="preserve"> Is this done dynamically? And so on…</w:t>
            </w:r>
          </w:p>
          <w:p w14:paraId="0C8D4596" w14:textId="644F6308" w:rsidR="00DC5F4A" w:rsidRDefault="00DC5F4A" w:rsidP="00F5165E">
            <w:pPr>
              <w:tabs>
                <w:tab w:val="left" w:pos="312"/>
              </w:tabs>
              <w:spacing w:before="0" w:after="0" w:line="240" w:lineRule="auto"/>
              <w:rPr>
                <w:rFonts w:eastAsia="等线"/>
                <w:lang w:val="en-US" w:eastAsia="zh-CN"/>
              </w:rPr>
            </w:pPr>
          </w:p>
          <w:p w14:paraId="50381824" w14:textId="1FDD6C37" w:rsidR="001A0C51" w:rsidRDefault="001A0C51" w:rsidP="00F5165E">
            <w:pPr>
              <w:tabs>
                <w:tab w:val="left" w:pos="312"/>
              </w:tabs>
              <w:spacing w:before="0" w:after="0" w:line="240" w:lineRule="auto"/>
              <w:rPr>
                <w:rFonts w:eastAsia="等线"/>
                <w:lang w:val="en-US" w:eastAsia="zh-CN"/>
              </w:rPr>
            </w:pPr>
            <w:r>
              <w:rPr>
                <w:rFonts w:eastAsia="等线"/>
                <w:lang w:val="en-US" w:eastAsia="zh-CN"/>
              </w:rPr>
              <w:t>Reply to QC2:</w:t>
            </w:r>
          </w:p>
          <w:p w14:paraId="3C3C8282" w14:textId="2407E7C9" w:rsidR="001A0C51" w:rsidRPr="001A0C51" w:rsidRDefault="001A0C51" w:rsidP="00F5165E">
            <w:pPr>
              <w:tabs>
                <w:tab w:val="left" w:pos="312"/>
              </w:tabs>
              <w:spacing w:before="0" w:after="0" w:line="240" w:lineRule="auto"/>
              <w:rPr>
                <w:rFonts w:eastAsia="等线"/>
                <w:lang w:eastAsia="zh-CN"/>
              </w:rPr>
            </w:pPr>
            <w:r w:rsidRPr="001A0C51">
              <w:rPr>
                <w:rFonts w:eastAsia="等线"/>
                <w:lang w:eastAsia="zh-CN"/>
              </w:rPr>
              <w:t xml:space="preserve">This is evaluation assumptions for link level simulations. In a link simulation you keep all parameters fixed to get very well controlled results that are easy to analyse and compare. Parameters can of course be varied between different link simulations, but results should be given separately for each set of parameters. As an example, power ratios should be fixed in a link simulation, but multiple link simulations can be done for multiple values of the power ratios. Together such results can give a good </w:t>
            </w:r>
            <w:r w:rsidRPr="001A0C51">
              <w:rPr>
                <w:rFonts w:eastAsia="等线"/>
                <w:lang w:eastAsia="zh-CN"/>
              </w:rPr>
              <w:lastRenderedPageBreak/>
              <w:t>understanding of the performance in different scenarios.</w:t>
            </w:r>
          </w:p>
          <w:p w14:paraId="786776DC" w14:textId="77777777" w:rsidR="001A0C51" w:rsidRPr="001A0C51" w:rsidRDefault="001A0C51" w:rsidP="00F5165E">
            <w:pPr>
              <w:tabs>
                <w:tab w:val="left" w:pos="312"/>
              </w:tabs>
              <w:spacing w:before="0" w:after="0" w:line="240" w:lineRule="auto"/>
              <w:rPr>
                <w:rFonts w:eastAsia="等线"/>
                <w:lang w:eastAsia="zh-CN"/>
              </w:rPr>
            </w:pPr>
            <w:r w:rsidRPr="001A0C51">
              <w:rPr>
                <w:rFonts w:eastAsia="等线"/>
                <w:lang w:eastAsia="zh-CN"/>
              </w:rPr>
              <w:t>What you are arguing for is really to convert the link simulations into system level simulations. We have already made an agreement to have link simulations and to convert them into system level simulations is not acceptable to us and would go against the agreement we have made.</w:t>
            </w:r>
          </w:p>
          <w:p w14:paraId="3447DA9F" w14:textId="77777777" w:rsidR="001A0C51" w:rsidRPr="001A0C51" w:rsidRDefault="001A0C51" w:rsidP="00F5165E">
            <w:pPr>
              <w:tabs>
                <w:tab w:val="left" w:pos="312"/>
              </w:tabs>
              <w:spacing w:before="0" w:after="0" w:line="240" w:lineRule="auto"/>
              <w:rPr>
                <w:rFonts w:eastAsia="等线"/>
                <w:lang w:eastAsia="zh-CN"/>
              </w:rPr>
            </w:pPr>
            <w:r w:rsidRPr="001A0C51">
              <w:rPr>
                <w:rFonts w:eastAsia="等线"/>
                <w:lang w:eastAsia="zh-CN"/>
              </w:rPr>
              <w:t>Different DMRS designs differ in a few well defined ways:</w:t>
            </w:r>
          </w:p>
          <w:p w14:paraId="439AD39D" w14:textId="77777777" w:rsidR="001A0C51" w:rsidRPr="001A0C51" w:rsidRDefault="001A0C51" w:rsidP="00F5165E">
            <w:pPr>
              <w:numPr>
                <w:ilvl w:val="0"/>
                <w:numId w:val="27"/>
              </w:numPr>
              <w:tabs>
                <w:tab w:val="left" w:pos="312"/>
              </w:tabs>
              <w:spacing w:before="0" w:after="0" w:line="240" w:lineRule="auto"/>
              <w:rPr>
                <w:rFonts w:eastAsia="等线"/>
                <w:lang w:eastAsia="zh-CN"/>
              </w:rPr>
            </w:pPr>
            <w:r w:rsidRPr="001A0C51">
              <w:rPr>
                <w:rFonts w:eastAsia="等线"/>
                <w:lang w:eastAsia="zh-CN"/>
              </w:rPr>
              <w:t>Robustness towards delay spread</w:t>
            </w:r>
          </w:p>
          <w:p w14:paraId="25B4FD50" w14:textId="77777777" w:rsidR="001A0C51" w:rsidRPr="001A0C51" w:rsidRDefault="001A0C51" w:rsidP="00F5165E">
            <w:pPr>
              <w:numPr>
                <w:ilvl w:val="0"/>
                <w:numId w:val="27"/>
              </w:numPr>
              <w:tabs>
                <w:tab w:val="left" w:pos="312"/>
              </w:tabs>
              <w:spacing w:before="0" w:after="0" w:line="240" w:lineRule="auto"/>
              <w:rPr>
                <w:rFonts w:eastAsia="等线"/>
                <w:lang w:eastAsia="zh-CN"/>
              </w:rPr>
            </w:pPr>
            <w:r w:rsidRPr="001A0C51">
              <w:rPr>
                <w:rFonts w:eastAsia="等线"/>
                <w:lang w:eastAsia="zh-CN"/>
              </w:rPr>
              <w:t>Robustness towards Doppler spread</w:t>
            </w:r>
          </w:p>
          <w:p w14:paraId="2B66A049" w14:textId="77777777" w:rsidR="001A0C51" w:rsidRPr="001A0C51" w:rsidRDefault="001A0C51" w:rsidP="00F5165E">
            <w:pPr>
              <w:numPr>
                <w:ilvl w:val="0"/>
                <w:numId w:val="27"/>
              </w:numPr>
              <w:tabs>
                <w:tab w:val="left" w:pos="312"/>
              </w:tabs>
              <w:spacing w:before="0" w:after="0" w:line="240" w:lineRule="auto"/>
              <w:rPr>
                <w:rFonts w:eastAsia="等线"/>
                <w:lang w:eastAsia="zh-CN"/>
              </w:rPr>
            </w:pPr>
            <w:r w:rsidRPr="001A0C51">
              <w:rPr>
                <w:rFonts w:eastAsia="等线"/>
                <w:lang w:eastAsia="zh-CN"/>
              </w:rPr>
              <w:t>Backwards compatibility properties</w:t>
            </w:r>
          </w:p>
          <w:p w14:paraId="1B1FC92B" w14:textId="77777777" w:rsidR="001A0C51" w:rsidRPr="001A0C51" w:rsidRDefault="001A0C51" w:rsidP="00F5165E">
            <w:pPr>
              <w:tabs>
                <w:tab w:val="left" w:pos="312"/>
              </w:tabs>
              <w:spacing w:before="0" w:after="0" w:line="240" w:lineRule="auto"/>
              <w:rPr>
                <w:rFonts w:eastAsia="等线"/>
                <w:lang w:eastAsia="zh-CN"/>
              </w:rPr>
            </w:pPr>
            <w:r w:rsidRPr="001A0C51">
              <w:rPr>
                <w:rFonts w:eastAsia="等线"/>
                <w:lang w:eastAsia="zh-CN"/>
              </w:rPr>
              <w:t>These properties are easy to evaluate in a very simple link simulation setup</w:t>
            </w:r>
          </w:p>
          <w:p w14:paraId="2D753663" w14:textId="77777777" w:rsidR="001A0C51" w:rsidRPr="001A0C51" w:rsidRDefault="001A0C51" w:rsidP="00F5165E">
            <w:pPr>
              <w:tabs>
                <w:tab w:val="left" w:pos="312"/>
              </w:tabs>
              <w:spacing w:before="0" w:after="0" w:line="240" w:lineRule="auto"/>
              <w:rPr>
                <w:rFonts w:eastAsia="等线"/>
                <w:lang w:eastAsia="zh-CN"/>
              </w:rPr>
            </w:pPr>
            <w:r w:rsidRPr="001A0C51">
              <w:rPr>
                <w:rFonts w:eastAsia="等线"/>
                <w:lang w:eastAsia="zh-CN"/>
              </w:rPr>
              <w:t xml:space="preserve">An evaluation of the system level impact of these properties </w:t>
            </w:r>
            <w:proofErr w:type="spellStart"/>
            <w:r w:rsidRPr="001A0C51">
              <w:rPr>
                <w:rFonts w:eastAsia="等线"/>
                <w:lang w:eastAsia="zh-CN"/>
              </w:rPr>
              <w:t>can not</w:t>
            </w:r>
            <w:proofErr w:type="spellEnd"/>
            <w:r w:rsidRPr="001A0C51">
              <w:rPr>
                <w:rFonts w:eastAsia="等线"/>
                <w:lang w:eastAsia="zh-CN"/>
              </w:rPr>
              <w:t xml:space="preserve"> be integrated into the link level simulations. This is simply not the purpose of link level simulations. The link level results can, however, be used as an input to such an analysis.</w:t>
            </w:r>
          </w:p>
          <w:p w14:paraId="45F96DF5" w14:textId="6CDC0852" w:rsidR="001A0C51" w:rsidRPr="001A0C51" w:rsidRDefault="001A0C51" w:rsidP="00F5165E">
            <w:pPr>
              <w:tabs>
                <w:tab w:val="left" w:pos="312"/>
              </w:tabs>
              <w:spacing w:before="0" w:after="0" w:line="240" w:lineRule="auto"/>
              <w:rPr>
                <w:rFonts w:eastAsia="等线"/>
                <w:lang w:eastAsia="zh-CN"/>
              </w:rPr>
            </w:pPr>
          </w:p>
        </w:tc>
      </w:tr>
      <w:tr w:rsidR="002A25E9" w14:paraId="2C5E8A40" w14:textId="77777777" w:rsidTr="00AC281B">
        <w:tc>
          <w:tcPr>
            <w:tcW w:w="1795" w:type="dxa"/>
          </w:tcPr>
          <w:p w14:paraId="5EFF7A04" w14:textId="603AC7C2" w:rsidR="002A25E9" w:rsidRPr="002A25E9" w:rsidRDefault="002A25E9" w:rsidP="00F5165E">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 (v31)</w:t>
            </w:r>
          </w:p>
        </w:tc>
        <w:tc>
          <w:tcPr>
            <w:tcW w:w="8690" w:type="dxa"/>
          </w:tcPr>
          <w:p w14:paraId="216D92F7" w14:textId="77777777" w:rsidR="002A25E9" w:rsidRDefault="002A25E9" w:rsidP="00F5165E">
            <w:pPr>
              <w:tabs>
                <w:tab w:val="left" w:pos="312"/>
              </w:tabs>
              <w:spacing w:before="0" w:after="0" w:line="240" w:lineRule="auto"/>
              <w:rPr>
                <w:rFonts w:eastAsia="等线"/>
                <w:lang w:val="en-US" w:eastAsia="zh-CN"/>
              </w:rPr>
            </w:pPr>
            <w:r w:rsidRPr="005F2754">
              <w:rPr>
                <w:rFonts w:eastAsia="等线"/>
                <w:lang w:val="en-US" w:eastAsia="zh-CN"/>
              </w:rPr>
              <w:t>FL proposal#2-1-6</w:t>
            </w:r>
            <w:r>
              <w:rPr>
                <w:rFonts w:eastAsia="等线"/>
                <w:lang w:val="en-US" w:eastAsia="zh-CN"/>
              </w:rPr>
              <w:t xml:space="preserve">a: </w:t>
            </w:r>
            <w:r w:rsidRPr="00DF4589">
              <w:rPr>
                <w:rFonts w:eastAsia="等线"/>
                <w:lang w:val="en-US" w:eastAsia="zh-CN"/>
              </w:rPr>
              <w:t xml:space="preserve">Since it is not possible to </w:t>
            </w:r>
            <w:r>
              <w:rPr>
                <w:rFonts w:eastAsia="等线"/>
                <w:lang w:val="en-US" w:eastAsia="zh-CN"/>
              </w:rPr>
              <w:t>agree</w:t>
            </w:r>
            <w:r w:rsidRPr="00DF4589">
              <w:rPr>
                <w:rFonts w:eastAsia="等线"/>
                <w:lang w:val="en-US" w:eastAsia="zh-CN"/>
              </w:rPr>
              <w:t xml:space="preserve"> common evaluation assumption, FL proposal is</w:t>
            </w:r>
            <w:r>
              <w:rPr>
                <w:rFonts w:eastAsia="等线"/>
                <w:lang w:val="en-US" w:eastAsia="zh-CN"/>
              </w:rPr>
              <w:t xml:space="preserve"> that companies shall report the pre-coder assumption from Alt.1/2/3. </w:t>
            </w:r>
          </w:p>
          <w:p w14:paraId="03ABC9AD" w14:textId="77777777" w:rsidR="002A25E9" w:rsidRDefault="002A25E9" w:rsidP="00F5165E">
            <w:pPr>
              <w:tabs>
                <w:tab w:val="left" w:pos="312"/>
              </w:tabs>
              <w:spacing w:before="0" w:after="0" w:line="240" w:lineRule="auto"/>
              <w:rPr>
                <w:rFonts w:eastAsia="等线"/>
                <w:lang w:val="en-US" w:eastAsia="zh-CN"/>
              </w:rPr>
            </w:pPr>
            <w:r w:rsidRPr="007157A9">
              <w:rPr>
                <w:rFonts w:eastAsia="等线"/>
                <w:b/>
                <w:bCs/>
                <w:lang w:val="en-US" w:eastAsia="zh-CN"/>
              </w:rPr>
              <w:t>@Ericsson</w:t>
            </w:r>
            <w:r>
              <w:rPr>
                <w:rFonts w:eastAsia="等线"/>
                <w:lang w:val="en-US" w:eastAsia="zh-CN"/>
              </w:rPr>
              <w:t>,</w:t>
            </w:r>
            <w:r w:rsidRPr="007157A9">
              <w:rPr>
                <w:rFonts w:eastAsia="等线"/>
                <w:b/>
                <w:bCs/>
                <w:lang w:val="en-US" w:eastAsia="zh-CN"/>
              </w:rPr>
              <w:t xml:space="preserve"> and proponents of Alt.3,</w:t>
            </w:r>
            <w:r>
              <w:rPr>
                <w:rFonts w:eastAsia="等线"/>
                <w:lang w:val="en-US" w:eastAsia="zh-CN"/>
              </w:rPr>
              <w:t xml:space="preserve"> in Alt.3, based on Ericsson’s comment below, I assume no interference is evaluated for data of PDSCH, but interference of DMRS of PDSCH is simulated. </w:t>
            </w:r>
            <w:proofErr w:type="gramStart"/>
            <w:r>
              <w:rPr>
                <w:rFonts w:eastAsia="等线"/>
                <w:lang w:val="en-US" w:eastAsia="zh-CN"/>
              </w:rPr>
              <w:t>Is it correct understanding</w:t>
            </w:r>
            <w:proofErr w:type="gramEnd"/>
            <w:r>
              <w:rPr>
                <w:rFonts w:eastAsia="等线"/>
                <w:lang w:val="en-US" w:eastAsia="zh-CN"/>
              </w:rPr>
              <w:t xml:space="preserve">? If so, should we clarify it as </w:t>
            </w:r>
            <w:r w:rsidRPr="007157A9">
              <w:rPr>
                <w:rFonts w:eastAsia="等线"/>
                <w:color w:val="FF0000"/>
                <w:highlight w:val="yellow"/>
                <w:lang w:val="en-US" w:eastAsia="zh-CN"/>
              </w:rPr>
              <w:t>following</w:t>
            </w:r>
            <w:r>
              <w:rPr>
                <w:rFonts w:eastAsia="等线"/>
                <w:lang w:val="en-US" w:eastAsia="zh-CN"/>
              </w:rPr>
              <w:t>?</w:t>
            </w:r>
          </w:p>
          <w:tbl>
            <w:tblPr>
              <w:tblStyle w:val="ab"/>
              <w:tblW w:w="0" w:type="auto"/>
              <w:tblLayout w:type="fixed"/>
              <w:tblLook w:val="04A0" w:firstRow="1" w:lastRow="0" w:firstColumn="1" w:lastColumn="0" w:noHBand="0" w:noVBand="1"/>
            </w:tblPr>
            <w:tblGrid>
              <w:gridCol w:w="8464"/>
            </w:tblGrid>
            <w:tr w:rsidR="002A25E9" w14:paraId="61F31E21" w14:textId="77777777" w:rsidTr="00293A8F">
              <w:tc>
                <w:tcPr>
                  <w:tcW w:w="8464" w:type="dxa"/>
                </w:tcPr>
                <w:p w14:paraId="7064B14F" w14:textId="77777777" w:rsidR="002A25E9" w:rsidRDefault="002A25E9" w:rsidP="00F5165E">
                  <w:pPr>
                    <w:tabs>
                      <w:tab w:val="left" w:pos="312"/>
                    </w:tabs>
                    <w:spacing w:before="0" w:after="0" w:line="240" w:lineRule="auto"/>
                    <w:rPr>
                      <w:rFonts w:eastAsia="等线"/>
                      <w:lang w:val="en-US" w:eastAsia="zh-CN"/>
                    </w:rPr>
                  </w:pPr>
                  <w:r>
                    <w:rPr>
                      <w:rFonts w:eastAsia="Malgun Gothic"/>
                      <w:lang w:val="en-US" w:eastAsia="ko-KR"/>
                    </w:rPr>
                    <w:t xml:space="preserve">[Ericsson] </w:t>
                  </w:r>
                  <w:r w:rsidRPr="009867DB">
                    <w:rPr>
                      <w:rFonts w:eastAsia="Malgun Gothic"/>
                      <w:lang w:val="en-US" w:eastAsia="ko-KR"/>
                    </w:rPr>
                    <w:t xml:space="preserve">In Alt.3 only PDSCH intended to the target UE is transmitted. For other UEs, only DMRS are transmitted.  In this way, the robustness of DMRS design is evaluated, which is decoupled from MU-MIMO receiver for PDSCH. </w:t>
                  </w:r>
                  <w:r>
                    <w:rPr>
                      <w:rFonts w:eastAsia="Malgun Gothic"/>
                      <w:lang w:val="en-US" w:eastAsia="ko-KR"/>
                    </w:rPr>
                    <w:t xml:space="preserve"> </w:t>
                  </w:r>
                  <w:r w:rsidRPr="009867DB">
                    <w:rPr>
                      <w:rFonts w:eastAsia="Malgun Gothic"/>
                      <w:lang w:val="en-US" w:eastAsia="ko-KR"/>
                    </w:rPr>
                    <w:t xml:space="preserve">In our view, LLS should be used to evaluate DMRS </w:t>
                  </w:r>
                  <w:proofErr w:type="gramStart"/>
                  <w:r w:rsidRPr="009867DB">
                    <w:rPr>
                      <w:rFonts w:eastAsia="Malgun Gothic"/>
                      <w:lang w:val="en-US" w:eastAsia="ko-KR"/>
                    </w:rPr>
                    <w:t>design,</w:t>
                  </w:r>
                  <w:proofErr w:type="gramEnd"/>
                  <w:r w:rsidRPr="009867DB">
                    <w:rPr>
                      <w:rFonts w:eastAsia="Malgun Gothic"/>
                      <w:lang w:val="en-US" w:eastAsia="ko-KR"/>
                    </w:rPr>
                    <w:t xml:space="preserve"> </w:t>
                  </w:r>
                  <w:r>
                    <w:rPr>
                      <w:rFonts w:eastAsia="Malgun Gothic"/>
                      <w:lang w:val="en-US" w:eastAsia="ko-KR"/>
                    </w:rPr>
                    <w:t>hence</w:t>
                  </w:r>
                  <w:r w:rsidRPr="009867DB">
                    <w:rPr>
                      <w:rFonts w:eastAsia="Malgun Gothic"/>
                      <w:lang w:val="en-US" w:eastAsia="ko-KR"/>
                    </w:rPr>
                    <w:t xml:space="preserve"> interference on DMRS should be efficient.</w:t>
                  </w:r>
                </w:p>
              </w:tc>
            </w:tr>
          </w:tbl>
          <w:p w14:paraId="46D7D0B3" w14:textId="77777777" w:rsidR="002A25E9" w:rsidRPr="00515644" w:rsidRDefault="002A25E9" w:rsidP="00F5165E">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sidRPr="00515644">
              <w:rPr>
                <w:rFonts w:ascii="Times New Roman" w:hAnsi="Times New Roman"/>
                <w:b/>
                <w:bCs/>
                <w:sz w:val="20"/>
                <w:szCs w:val="20"/>
              </w:rPr>
              <w:t>Alt.3: the same pre-coder as scheduled UE.</w:t>
            </w:r>
          </w:p>
          <w:p w14:paraId="606E2E67" w14:textId="77777777" w:rsidR="002A25E9" w:rsidRDefault="002A25E9" w:rsidP="00F5165E">
            <w:pPr>
              <w:pStyle w:val="ae"/>
              <w:widowControl w:val="0"/>
              <w:numPr>
                <w:ilvl w:val="1"/>
                <w:numId w:val="10"/>
              </w:numPr>
              <w:tabs>
                <w:tab w:val="left" w:pos="312"/>
              </w:tabs>
              <w:spacing w:before="0" w:line="240" w:lineRule="auto"/>
              <w:rPr>
                <w:rFonts w:ascii="Times New Roman" w:hAnsi="Times New Roman"/>
                <w:b/>
                <w:bCs/>
                <w:color w:val="FF0000"/>
                <w:sz w:val="20"/>
                <w:szCs w:val="20"/>
              </w:rPr>
            </w:pPr>
            <w:r w:rsidRPr="00515644">
              <w:rPr>
                <w:rFonts w:ascii="Times New Roman" w:hAnsi="Times New Roman"/>
                <w:b/>
                <w:bCs/>
                <w:color w:val="FF0000"/>
                <w:sz w:val="20"/>
                <w:szCs w:val="20"/>
              </w:rPr>
              <w:t>Power offset of the co-scheduled UE is one value from {0dB, -3dB, -6dB} as fixed evaluation parameter</w:t>
            </w:r>
            <w:r>
              <w:rPr>
                <w:rFonts w:ascii="Times New Roman" w:hAnsi="Times New Roman"/>
                <w:b/>
                <w:bCs/>
                <w:color w:val="FF0000"/>
                <w:sz w:val="20"/>
                <w:szCs w:val="20"/>
              </w:rPr>
              <w:t>.</w:t>
            </w:r>
          </w:p>
          <w:p w14:paraId="7DF71B47" w14:textId="19D2326F" w:rsidR="002A25E9" w:rsidRPr="001B6259" w:rsidRDefault="002A25E9" w:rsidP="00F5165E">
            <w:pPr>
              <w:pStyle w:val="ae"/>
              <w:numPr>
                <w:ilvl w:val="1"/>
                <w:numId w:val="10"/>
              </w:numPr>
              <w:spacing w:before="0" w:line="240" w:lineRule="auto"/>
              <w:rPr>
                <w:rFonts w:ascii="Times New Roman" w:hAnsi="Times New Roman"/>
                <w:b/>
                <w:bCs/>
                <w:color w:val="FF0000"/>
                <w:sz w:val="20"/>
                <w:szCs w:val="20"/>
                <w:highlight w:val="yellow"/>
              </w:rPr>
            </w:pPr>
            <w:r>
              <w:rPr>
                <w:rFonts w:ascii="Times New Roman" w:hAnsi="Times New Roman"/>
                <w:b/>
                <w:bCs/>
                <w:color w:val="FF0000"/>
                <w:sz w:val="20"/>
                <w:szCs w:val="20"/>
                <w:highlight w:val="yellow"/>
              </w:rPr>
              <w:t>[</w:t>
            </w:r>
            <w:r w:rsidR="00F5165E">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Pr>
                <w:rFonts w:ascii="Times New Roman" w:hAnsi="Times New Roman"/>
                <w:b/>
                <w:bCs/>
                <w:color w:val="FF0000"/>
                <w:sz w:val="20"/>
                <w:szCs w:val="20"/>
                <w:highlight w:val="yellow"/>
              </w:rPr>
              <w:t>]</w:t>
            </w:r>
          </w:p>
          <w:p w14:paraId="0BDE6849" w14:textId="77777777" w:rsidR="002A25E9" w:rsidRPr="001B6259" w:rsidRDefault="002A25E9" w:rsidP="00F5165E">
            <w:pPr>
              <w:tabs>
                <w:tab w:val="left" w:pos="312"/>
              </w:tabs>
              <w:spacing w:before="0" w:after="0" w:line="240" w:lineRule="auto"/>
              <w:rPr>
                <w:rFonts w:eastAsia="等线"/>
                <w:lang w:val="en-US" w:eastAsia="zh-CN"/>
              </w:rPr>
            </w:pPr>
          </w:p>
          <w:p w14:paraId="6E5364CD" w14:textId="77777777" w:rsidR="002A25E9" w:rsidRDefault="002A25E9" w:rsidP="00F5165E">
            <w:pPr>
              <w:tabs>
                <w:tab w:val="left" w:pos="312"/>
              </w:tabs>
              <w:spacing w:before="0" w:after="0" w:line="240" w:lineRule="auto"/>
              <w:rPr>
                <w:rFonts w:eastAsia="等线"/>
                <w:lang w:val="en-US" w:eastAsia="zh-CN"/>
              </w:rPr>
            </w:pPr>
            <w:r w:rsidRPr="005F2754">
              <w:rPr>
                <w:rFonts w:eastAsia="等线"/>
                <w:lang w:val="en-US" w:eastAsia="zh-CN"/>
              </w:rPr>
              <w:t>FL proposal#2-1-6b</w:t>
            </w:r>
            <w:r>
              <w:rPr>
                <w:rFonts w:eastAsia="等线"/>
                <w:lang w:val="en-US" w:eastAsia="zh-CN"/>
              </w:rPr>
              <w:t>: it seems most of companies seems to be ok with Alt.1.</w:t>
            </w:r>
          </w:p>
          <w:p w14:paraId="09F8E464" w14:textId="104EF3BA" w:rsidR="002A25E9" w:rsidRDefault="002A25E9" w:rsidP="00F5165E">
            <w:pPr>
              <w:tabs>
                <w:tab w:val="left" w:pos="312"/>
              </w:tabs>
              <w:spacing w:before="0" w:after="0" w:line="240" w:lineRule="auto"/>
              <w:rPr>
                <w:rFonts w:eastAsia="等线"/>
                <w:lang w:eastAsia="zh-CN"/>
              </w:rPr>
            </w:pPr>
            <w:r w:rsidRPr="007157A9">
              <w:rPr>
                <w:rFonts w:eastAsiaTheme="minorEastAsia"/>
                <w:b/>
                <w:bCs/>
                <w:lang w:val="en-US" w:eastAsia="ja-JP"/>
              </w:rPr>
              <w:t>@Intel, Nokia,</w:t>
            </w:r>
            <w:r>
              <w:rPr>
                <w:rFonts w:eastAsiaTheme="minorEastAsia"/>
                <w:lang w:val="en-US" w:eastAsia="ja-JP"/>
              </w:rPr>
              <w:t xml:space="preserve"> I agree with your views. FL proposal#2-1-6b (power ratio) is to simulate power leakage between target UE and co-scheduled UE. In Alt.1/2, power leakage is simulated from different </w:t>
            </w:r>
            <w:proofErr w:type="spellStart"/>
            <w:r>
              <w:rPr>
                <w:rFonts w:eastAsiaTheme="minorEastAsia"/>
                <w:lang w:val="en-US" w:eastAsia="ja-JP"/>
              </w:rPr>
              <w:t>precoders</w:t>
            </w:r>
            <w:proofErr w:type="spellEnd"/>
            <w:r>
              <w:rPr>
                <w:rFonts w:eastAsiaTheme="minorEastAsia"/>
                <w:lang w:val="en-US" w:eastAsia="ja-JP"/>
              </w:rPr>
              <w:t xml:space="preserve">. In Alt.3, power leakage is simulated from different transmission power. In real system, </w:t>
            </w:r>
            <w:proofErr w:type="spellStart"/>
            <w:r>
              <w:rPr>
                <w:rFonts w:eastAsiaTheme="minorEastAsia"/>
                <w:lang w:val="en-US" w:eastAsia="ja-JP"/>
              </w:rPr>
              <w:t>tx</w:t>
            </w:r>
            <w:proofErr w:type="spellEnd"/>
            <w:r>
              <w:rPr>
                <w:rFonts w:eastAsiaTheme="minorEastAsia"/>
                <w:lang w:val="en-US" w:eastAsia="ja-JP"/>
              </w:rPr>
              <w:t xml:space="preserve"> power of PDSCH1 to target UE and PDSCH2 to co-scheduled UE should be the same. Hence, there is no need to simulate power ratio in Alt.1/2. I moved </w:t>
            </w:r>
            <w:r w:rsidRPr="005F2754">
              <w:rPr>
                <w:rFonts w:eastAsia="等线"/>
                <w:lang w:val="en-US" w:eastAsia="zh-CN"/>
              </w:rPr>
              <w:t>FL proposal#2-1-6b</w:t>
            </w:r>
            <w:r>
              <w:rPr>
                <w:rFonts w:eastAsiaTheme="minorEastAsia"/>
                <w:lang w:val="en-US" w:eastAsia="ja-JP"/>
              </w:rPr>
              <w:t xml:space="preserve"> to under Alt.3 in </w:t>
            </w:r>
            <w:r w:rsidRPr="005F2754">
              <w:rPr>
                <w:rFonts w:eastAsia="等线"/>
                <w:lang w:val="en-US" w:eastAsia="zh-CN"/>
              </w:rPr>
              <w:t>FL proposal#2-1-6</w:t>
            </w:r>
            <w:r>
              <w:rPr>
                <w:rFonts w:eastAsia="等线"/>
                <w:lang w:val="en-US" w:eastAsia="zh-CN"/>
              </w:rPr>
              <w:t>a</w:t>
            </w:r>
            <w:r>
              <w:rPr>
                <w:rFonts w:eastAsiaTheme="minorEastAsia"/>
                <w:lang w:val="en-US" w:eastAsia="ja-JP"/>
              </w:rPr>
              <w:t>.</w:t>
            </w:r>
          </w:p>
        </w:tc>
      </w:tr>
      <w:tr w:rsidR="00033128" w14:paraId="0335C215" w14:textId="77777777" w:rsidTr="00AC281B">
        <w:tc>
          <w:tcPr>
            <w:tcW w:w="1795" w:type="dxa"/>
          </w:tcPr>
          <w:p w14:paraId="199B9D19" w14:textId="5F834D93"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01E682D4" w14:textId="25E69F2E" w:rsidR="00033128" w:rsidRPr="005F2754" w:rsidRDefault="00033128" w:rsidP="00033128">
            <w:pPr>
              <w:tabs>
                <w:tab w:val="left" w:pos="312"/>
              </w:tabs>
              <w:spacing w:after="0" w:line="240" w:lineRule="auto"/>
              <w:rPr>
                <w:rFonts w:eastAsia="等线"/>
                <w:lang w:val="en-US" w:eastAsia="zh-CN"/>
              </w:rPr>
            </w:pPr>
            <w:r>
              <w:rPr>
                <w:rFonts w:eastAsiaTheme="minorEastAsia"/>
                <w:b/>
                <w:bCs/>
                <w:color w:val="0000FF"/>
                <w:sz w:val="22"/>
                <w:szCs w:val="22"/>
                <w:lang w:val="en-US" w:eastAsia="ja-JP"/>
              </w:rPr>
              <w:t>Please continue discussion, here.</w:t>
            </w:r>
          </w:p>
        </w:tc>
      </w:tr>
      <w:tr w:rsidR="00033128" w14:paraId="3ACA35A5" w14:textId="77777777" w:rsidTr="00AC281B">
        <w:tc>
          <w:tcPr>
            <w:tcW w:w="1795" w:type="dxa"/>
          </w:tcPr>
          <w:p w14:paraId="35420069" w14:textId="3EA52005" w:rsidR="00033128" w:rsidRDefault="00DB3F62" w:rsidP="00033128">
            <w:pPr>
              <w:spacing w:after="0" w:line="240" w:lineRule="auto"/>
              <w:rPr>
                <w:rFonts w:eastAsiaTheme="minorEastAsia"/>
                <w:lang w:eastAsia="ja-JP"/>
              </w:rPr>
            </w:pPr>
            <w:r>
              <w:rPr>
                <w:rFonts w:eastAsiaTheme="minorEastAsia"/>
                <w:lang w:eastAsia="ja-JP"/>
              </w:rPr>
              <w:t>Ericsson</w:t>
            </w:r>
          </w:p>
        </w:tc>
        <w:tc>
          <w:tcPr>
            <w:tcW w:w="8690" w:type="dxa"/>
          </w:tcPr>
          <w:p w14:paraId="401683C7" w14:textId="49A1DDEB" w:rsidR="00033128" w:rsidRPr="00DB3F62" w:rsidRDefault="00DB3F62" w:rsidP="00033128">
            <w:pPr>
              <w:tabs>
                <w:tab w:val="left" w:pos="312"/>
              </w:tabs>
              <w:spacing w:after="0" w:line="240" w:lineRule="auto"/>
              <w:rPr>
                <w:rFonts w:eastAsiaTheme="minorEastAsia"/>
                <w:sz w:val="22"/>
                <w:szCs w:val="22"/>
                <w:lang w:val="en-US" w:eastAsia="ja-JP"/>
              </w:rPr>
            </w:pPr>
            <w:r>
              <w:rPr>
                <w:rFonts w:eastAsiaTheme="minorEastAsia"/>
                <w:sz w:val="22"/>
                <w:szCs w:val="22"/>
                <w:lang w:val="en-US" w:eastAsia="ja-JP"/>
              </w:rPr>
              <w:t>We can confirm the description for Alt.3 captures our intension.</w:t>
            </w:r>
          </w:p>
        </w:tc>
      </w:tr>
      <w:tr w:rsidR="00033128" w14:paraId="1D647237" w14:textId="77777777" w:rsidTr="00AC281B">
        <w:tc>
          <w:tcPr>
            <w:tcW w:w="1795" w:type="dxa"/>
          </w:tcPr>
          <w:p w14:paraId="1BF0B6D8" w14:textId="0F81D803" w:rsidR="00033128" w:rsidRDefault="008F00D9" w:rsidP="00033128">
            <w:pPr>
              <w:spacing w:after="0" w:line="240" w:lineRule="auto"/>
              <w:rPr>
                <w:rFonts w:eastAsiaTheme="minorEastAsia"/>
                <w:lang w:eastAsia="ja-JP"/>
              </w:rPr>
            </w:pPr>
            <w:proofErr w:type="spellStart"/>
            <w:r>
              <w:rPr>
                <w:rFonts w:eastAsiaTheme="minorEastAsia"/>
                <w:lang w:eastAsia="ja-JP"/>
              </w:rPr>
              <w:t>Futurewei</w:t>
            </w:r>
            <w:proofErr w:type="spellEnd"/>
          </w:p>
        </w:tc>
        <w:tc>
          <w:tcPr>
            <w:tcW w:w="8690" w:type="dxa"/>
          </w:tcPr>
          <w:p w14:paraId="7CA33CE7" w14:textId="7DF85863" w:rsidR="00033128" w:rsidRDefault="008F00D9" w:rsidP="00033128">
            <w:pPr>
              <w:tabs>
                <w:tab w:val="left" w:pos="312"/>
              </w:tabs>
              <w:spacing w:after="0" w:line="240" w:lineRule="auto"/>
              <w:rPr>
                <w:rFonts w:eastAsiaTheme="minorEastAsia"/>
                <w:b/>
                <w:bCs/>
                <w:color w:val="0000FF"/>
                <w:sz w:val="22"/>
                <w:szCs w:val="22"/>
                <w:lang w:val="en-US" w:eastAsia="ja-JP"/>
              </w:rPr>
            </w:pPr>
            <w:r w:rsidRPr="001559E6">
              <w:rPr>
                <w:rFonts w:eastAsiaTheme="minorEastAsia"/>
                <w:lang w:val="en-US" w:eastAsia="ja-JP"/>
              </w:rPr>
              <w:t xml:space="preserve">We prefer Alt.1 in FL proposal#2-16a since it is the right way to simulate interference for MU-MIMO. To address the concern of alignment between companies, we can consider </w:t>
            </w:r>
            <w:r w:rsidR="00DB770C">
              <w:rPr>
                <w:rFonts w:eastAsiaTheme="minorEastAsia"/>
                <w:lang w:val="en-US" w:eastAsia="ja-JP"/>
              </w:rPr>
              <w:t>add</w:t>
            </w:r>
            <w:r w:rsidRPr="001559E6">
              <w:rPr>
                <w:rFonts w:eastAsiaTheme="minorEastAsia"/>
                <w:lang w:val="en-US" w:eastAsia="ja-JP"/>
              </w:rPr>
              <w:t xml:space="preserve"> fixed </w:t>
            </w:r>
            <w:r w:rsidR="00465766">
              <w:rPr>
                <w:rFonts w:eastAsiaTheme="minorEastAsia"/>
                <w:lang w:val="en-US" w:eastAsia="ja-JP"/>
              </w:rPr>
              <w:t xml:space="preserve">departure </w:t>
            </w:r>
            <w:r w:rsidRPr="001559E6">
              <w:rPr>
                <w:rFonts w:eastAsiaTheme="minorEastAsia"/>
                <w:lang w:val="en-US" w:eastAsia="ja-JP"/>
              </w:rPr>
              <w:t xml:space="preserve">azimuth and </w:t>
            </w:r>
            <w:r w:rsidR="001559E6" w:rsidRPr="001559E6">
              <w:rPr>
                <w:rFonts w:eastAsiaTheme="minorEastAsia"/>
                <w:lang w:val="en-US" w:eastAsia="ja-JP"/>
              </w:rPr>
              <w:t>z</w:t>
            </w:r>
            <w:r w:rsidRPr="001559E6">
              <w:rPr>
                <w:rFonts w:eastAsiaTheme="minorEastAsia"/>
                <w:lang w:val="en-US" w:eastAsia="ja-JP"/>
              </w:rPr>
              <w:t>enith angle offset</w:t>
            </w:r>
            <w:r w:rsidR="001559E6" w:rsidRPr="001559E6">
              <w:rPr>
                <w:rFonts w:eastAsiaTheme="minorEastAsia"/>
                <w:lang w:val="en-US" w:eastAsia="ja-JP"/>
              </w:rPr>
              <w:t>s</w:t>
            </w:r>
            <w:r w:rsidR="00DB770C">
              <w:rPr>
                <w:rFonts w:eastAsiaTheme="minorEastAsia"/>
                <w:lang w:val="en-US" w:eastAsia="ja-JP"/>
              </w:rPr>
              <w:t xml:space="preserve"> on the downlink channel </w:t>
            </w:r>
            <w:r w:rsidRPr="001559E6">
              <w:rPr>
                <w:rFonts w:eastAsiaTheme="minorEastAsia"/>
                <w:lang w:val="en-US" w:eastAsia="ja-JP"/>
              </w:rPr>
              <w:t>for inter</w:t>
            </w:r>
            <w:r w:rsidR="001559E6" w:rsidRPr="001559E6">
              <w:rPr>
                <w:rFonts w:eastAsiaTheme="minorEastAsia"/>
                <w:lang w:val="en-US" w:eastAsia="ja-JP"/>
              </w:rPr>
              <w:t xml:space="preserve">fering UEs beside the target UE. Since the CDL channel model has fixed cluster azimuth and zenith angels, alignment among companies </w:t>
            </w:r>
            <w:r w:rsidR="00465766">
              <w:rPr>
                <w:rFonts w:eastAsiaTheme="minorEastAsia"/>
                <w:lang w:val="en-US" w:eastAsia="ja-JP"/>
              </w:rPr>
              <w:t>shouldn’t</w:t>
            </w:r>
            <w:r w:rsidR="001559E6" w:rsidRPr="001559E6">
              <w:rPr>
                <w:rFonts w:eastAsiaTheme="minorEastAsia"/>
                <w:lang w:val="en-US" w:eastAsia="ja-JP"/>
              </w:rPr>
              <w:t xml:space="preserve"> be a problem</w:t>
            </w:r>
            <w:r w:rsidR="00C82DEC">
              <w:rPr>
                <w:rFonts w:eastAsiaTheme="minorEastAsia"/>
                <w:lang w:val="en-US" w:eastAsia="ja-JP"/>
              </w:rPr>
              <w:t xml:space="preserve"> then. </w:t>
            </w:r>
          </w:p>
        </w:tc>
      </w:tr>
      <w:tr w:rsidR="00033128" w14:paraId="1347F433" w14:textId="77777777" w:rsidTr="00AC281B">
        <w:tc>
          <w:tcPr>
            <w:tcW w:w="1795" w:type="dxa"/>
          </w:tcPr>
          <w:p w14:paraId="00E65FA0" w14:textId="25E4E5D9" w:rsidR="00033128" w:rsidRPr="00230523" w:rsidRDefault="00230523" w:rsidP="00033128">
            <w:pPr>
              <w:spacing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8690" w:type="dxa"/>
          </w:tcPr>
          <w:p w14:paraId="5D0BABE4" w14:textId="5E915B50" w:rsidR="00230523" w:rsidRDefault="00230523" w:rsidP="00033128">
            <w:pPr>
              <w:tabs>
                <w:tab w:val="left" w:pos="312"/>
              </w:tabs>
              <w:spacing w:after="0" w:line="240" w:lineRule="auto"/>
              <w:rPr>
                <w:rFonts w:eastAsiaTheme="minorEastAsia"/>
                <w:lang w:val="en-US" w:eastAsia="ja-JP"/>
              </w:rPr>
            </w:pPr>
            <w:r>
              <w:rPr>
                <w:rFonts w:eastAsiaTheme="minorEastAsia"/>
                <w:lang w:val="en-US" w:eastAsia="ja-JP"/>
              </w:rPr>
              <w:t xml:space="preserve">We have a </w:t>
            </w:r>
            <w:r w:rsidR="003C5BCB">
              <w:rPr>
                <w:rFonts w:eastAsiaTheme="minorEastAsia"/>
                <w:lang w:val="en-US" w:eastAsia="ja-JP"/>
              </w:rPr>
              <w:t>concern</w:t>
            </w:r>
            <w:r>
              <w:rPr>
                <w:rFonts w:eastAsiaTheme="minorEastAsia"/>
                <w:lang w:val="en-US" w:eastAsia="ja-JP"/>
              </w:rPr>
              <w:t xml:space="preserve"> </w:t>
            </w:r>
            <w:r w:rsidR="003C5BCB">
              <w:rPr>
                <w:rFonts w:eastAsiaTheme="minorEastAsia"/>
                <w:lang w:val="en-US" w:eastAsia="ja-JP"/>
              </w:rPr>
              <w:t>on</w:t>
            </w:r>
            <w:r>
              <w:rPr>
                <w:rFonts w:eastAsiaTheme="minorEastAsia"/>
                <w:lang w:val="en-US" w:eastAsia="ja-JP"/>
              </w:rPr>
              <w:t xml:space="preserve"> the Alt 3</w:t>
            </w:r>
            <w:r w:rsidR="003C5BCB">
              <w:rPr>
                <w:rFonts w:eastAsiaTheme="minorEastAsia"/>
                <w:lang w:val="en-US" w:eastAsia="ja-JP"/>
              </w:rPr>
              <w:t>.</w:t>
            </w:r>
          </w:p>
          <w:p w14:paraId="20EF316D" w14:textId="3BAF062C" w:rsidR="00033128" w:rsidRPr="009B0DA3" w:rsidRDefault="00230523" w:rsidP="00033128">
            <w:pPr>
              <w:tabs>
                <w:tab w:val="left" w:pos="312"/>
              </w:tabs>
              <w:spacing w:after="0" w:line="240" w:lineRule="auto"/>
              <w:rPr>
                <w:rFonts w:eastAsia="等线"/>
                <w:lang w:val="en-US" w:eastAsia="zh-CN"/>
              </w:rPr>
            </w:pPr>
            <w:r>
              <w:rPr>
                <w:rFonts w:eastAsia="等线"/>
                <w:lang w:val="en-US" w:eastAsia="zh-CN"/>
              </w:rPr>
              <w:t xml:space="preserve">In general, based on DMRS, the equivalent channel H with the </w:t>
            </w:r>
            <w:r>
              <w:rPr>
                <w:rFonts w:eastAsiaTheme="minorEastAsia"/>
                <w:lang w:val="en-US" w:eastAsia="ja-JP"/>
              </w:rPr>
              <w:t>interference</w:t>
            </w:r>
            <w:r w:rsidR="003C7A8A">
              <w:rPr>
                <w:rFonts w:eastAsiaTheme="minorEastAsia"/>
                <w:lang w:val="en-US" w:eastAsia="ja-JP"/>
              </w:rPr>
              <w:t xml:space="preserve"> for co-scheduled UE</w:t>
            </w:r>
            <w:r>
              <w:rPr>
                <w:rFonts w:eastAsia="等线"/>
                <w:lang w:val="en-US" w:eastAsia="zh-CN"/>
              </w:rPr>
              <w:t xml:space="preserve"> would be estimated. Then the equivalent channel H would be </w:t>
            </w:r>
            <w:r w:rsidR="009B0DA3">
              <w:rPr>
                <w:rFonts w:eastAsia="等线"/>
                <w:lang w:val="en-US" w:eastAsia="zh-CN"/>
              </w:rPr>
              <w:t>used to calculate the e</w:t>
            </w:r>
            <w:r w:rsidR="009B0DA3" w:rsidRPr="009B0DA3">
              <w:rPr>
                <w:rFonts w:eastAsia="等线"/>
                <w:lang w:val="en-US" w:eastAsia="zh-CN"/>
              </w:rPr>
              <w:t>qualizer</w:t>
            </w:r>
            <w:r w:rsidR="009B0DA3">
              <w:rPr>
                <w:rFonts w:eastAsia="等线"/>
                <w:lang w:val="en-US" w:eastAsia="zh-CN"/>
              </w:rPr>
              <w:t>, e.g., using MMSE. However, if</w:t>
            </w:r>
            <w:r w:rsidR="009B0DA3">
              <w:rPr>
                <w:rFonts w:eastAsia="等线" w:hint="eastAsia"/>
                <w:lang w:val="en-US" w:eastAsia="zh-CN"/>
              </w:rPr>
              <w:t xml:space="preserve"> </w:t>
            </w:r>
            <w:r w:rsidR="009B0DA3">
              <w:rPr>
                <w:rFonts w:eastAsia="等线"/>
                <w:lang w:val="en-US" w:eastAsia="zh-CN"/>
              </w:rPr>
              <w:t xml:space="preserve">the </w:t>
            </w:r>
            <w:r>
              <w:rPr>
                <w:rFonts w:eastAsiaTheme="minorEastAsia"/>
                <w:lang w:val="en-US" w:eastAsia="ja-JP"/>
              </w:rPr>
              <w:t>interference is only modeled for DMRS, but not modeled for PDSCH</w:t>
            </w:r>
            <w:r w:rsidR="009B0DA3">
              <w:rPr>
                <w:rFonts w:eastAsiaTheme="minorEastAsia"/>
                <w:lang w:val="en-US" w:eastAsia="ja-JP"/>
              </w:rPr>
              <w:t xml:space="preserve">, </w:t>
            </w:r>
            <w:r w:rsidR="009B0DA3" w:rsidRPr="009B0DA3">
              <w:rPr>
                <w:rFonts w:eastAsiaTheme="minorEastAsia"/>
                <w:lang w:val="en-US" w:eastAsia="ja-JP"/>
              </w:rPr>
              <w:t>the equivalent channel H</w:t>
            </w:r>
            <w:r w:rsidR="009B0DA3">
              <w:rPr>
                <w:rFonts w:eastAsiaTheme="minorEastAsia"/>
                <w:lang w:val="en-US" w:eastAsia="ja-JP"/>
              </w:rPr>
              <w:t xml:space="preserve"> estimated by DMRS would mismatch with the </w:t>
            </w:r>
            <w:r w:rsidR="009B0DA3" w:rsidRPr="009B0DA3">
              <w:rPr>
                <w:rFonts w:eastAsiaTheme="minorEastAsia"/>
                <w:lang w:val="en-US" w:eastAsia="ja-JP"/>
              </w:rPr>
              <w:t>equivalent channel H</w:t>
            </w:r>
            <w:r w:rsidR="009B0DA3">
              <w:rPr>
                <w:rFonts w:eastAsiaTheme="minorEastAsia"/>
                <w:lang w:val="en-US" w:eastAsia="ja-JP"/>
              </w:rPr>
              <w:t xml:space="preserve"> of PDSCH. In other words, the </w:t>
            </w:r>
            <w:r w:rsidR="009B0DA3">
              <w:rPr>
                <w:rFonts w:eastAsia="等线"/>
                <w:lang w:val="en-US" w:eastAsia="zh-CN"/>
              </w:rPr>
              <w:t>e</w:t>
            </w:r>
            <w:r w:rsidR="009B0DA3" w:rsidRPr="009B0DA3">
              <w:rPr>
                <w:rFonts w:eastAsia="等线"/>
                <w:lang w:val="en-US" w:eastAsia="zh-CN"/>
              </w:rPr>
              <w:t>qualizer</w:t>
            </w:r>
            <w:r w:rsidR="009B0DA3">
              <w:rPr>
                <w:rFonts w:eastAsia="等线"/>
                <w:lang w:val="en-US" w:eastAsia="zh-CN"/>
              </w:rPr>
              <w:t xml:space="preserve"> </w:t>
            </w:r>
            <w:r w:rsidR="004B69E4">
              <w:rPr>
                <w:rFonts w:eastAsia="等线"/>
                <w:lang w:val="en-US" w:eastAsia="zh-CN"/>
              </w:rPr>
              <w:t xml:space="preserve">for PDSCH </w:t>
            </w:r>
            <w:r w:rsidR="009B0DA3">
              <w:rPr>
                <w:rFonts w:eastAsia="等线"/>
                <w:lang w:val="en-US" w:eastAsia="zh-CN"/>
              </w:rPr>
              <w:t xml:space="preserve">would be mismatched. </w:t>
            </w:r>
            <w:r w:rsidR="00C92354">
              <w:rPr>
                <w:rFonts w:eastAsia="等线"/>
                <w:lang w:val="en-US" w:eastAsia="zh-CN"/>
              </w:rPr>
              <w:t xml:space="preserve">That would affect the final BLER of PDSCH. </w:t>
            </w:r>
            <w:r w:rsidR="007D62E8">
              <w:rPr>
                <w:rFonts w:eastAsia="等线"/>
                <w:lang w:val="en-US" w:eastAsia="zh-CN"/>
              </w:rPr>
              <w:t>From this perspective</w:t>
            </w:r>
            <w:r w:rsidR="009B0DA3">
              <w:rPr>
                <w:rFonts w:eastAsia="等线"/>
                <w:lang w:val="en-US" w:eastAsia="zh-CN"/>
              </w:rPr>
              <w:t xml:space="preserve">, we think </w:t>
            </w:r>
            <w:r w:rsidR="007D62E8">
              <w:rPr>
                <w:rFonts w:eastAsia="等线"/>
                <w:lang w:val="en-US" w:eastAsia="zh-CN"/>
              </w:rPr>
              <w:t xml:space="preserve">it is more </w:t>
            </w:r>
            <w:r w:rsidR="007D62E8" w:rsidRPr="007D62E8">
              <w:rPr>
                <w:rFonts w:eastAsia="等线"/>
                <w:lang w:val="en-US" w:eastAsia="zh-CN"/>
              </w:rPr>
              <w:t xml:space="preserve">appropriate </w:t>
            </w:r>
            <w:r w:rsidR="007D62E8">
              <w:rPr>
                <w:rFonts w:eastAsia="等线"/>
                <w:lang w:val="en-US" w:eastAsia="zh-CN"/>
              </w:rPr>
              <w:t xml:space="preserve">to model </w:t>
            </w:r>
            <w:r w:rsidR="009B0DA3">
              <w:rPr>
                <w:rFonts w:eastAsia="等线"/>
                <w:lang w:val="en-US" w:eastAsia="zh-CN"/>
              </w:rPr>
              <w:t xml:space="preserve">the </w:t>
            </w:r>
            <w:r w:rsidR="009B0DA3">
              <w:rPr>
                <w:rFonts w:eastAsiaTheme="minorEastAsia"/>
                <w:lang w:val="en-US" w:eastAsia="ja-JP"/>
              </w:rPr>
              <w:t>interference of PDSCH from co-scheduled UE</w:t>
            </w:r>
            <w:r w:rsidR="007D62E8">
              <w:rPr>
                <w:rFonts w:eastAsiaTheme="minorEastAsia"/>
                <w:lang w:val="en-US" w:eastAsia="ja-JP"/>
              </w:rPr>
              <w:t xml:space="preserve"> in Alt3</w:t>
            </w:r>
            <w:r w:rsidR="009B0DA3">
              <w:rPr>
                <w:rFonts w:eastAsiaTheme="minorEastAsia"/>
                <w:lang w:val="en-US" w:eastAsia="ja-JP"/>
              </w:rPr>
              <w:t xml:space="preserve"> </w:t>
            </w:r>
            <w:r w:rsidR="00791482">
              <w:rPr>
                <w:rFonts w:eastAsiaTheme="minorEastAsia"/>
                <w:lang w:val="en-US" w:eastAsia="ja-JP"/>
              </w:rPr>
              <w:t xml:space="preserve">to inflect </w:t>
            </w:r>
            <w:r w:rsidR="007D62E8">
              <w:rPr>
                <w:rFonts w:eastAsiaTheme="minorEastAsia"/>
                <w:lang w:val="en-US" w:eastAsia="ja-JP"/>
              </w:rPr>
              <w:t xml:space="preserve">a more </w:t>
            </w:r>
            <w:r w:rsidR="007D62E8" w:rsidRPr="007D62E8">
              <w:rPr>
                <w:rFonts w:eastAsiaTheme="minorEastAsia"/>
                <w:lang w:val="en-US" w:eastAsia="ja-JP"/>
              </w:rPr>
              <w:t>reliable</w:t>
            </w:r>
            <w:r w:rsidR="007D62E8">
              <w:rPr>
                <w:rFonts w:eastAsiaTheme="minorEastAsia"/>
                <w:lang w:val="en-US" w:eastAsia="ja-JP"/>
              </w:rPr>
              <w:t xml:space="preserve"> BLER r</w:t>
            </w:r>
            <w:r w:rsidR="007D62E8" w:rsidRPr="007D62E8">
              <w:rPr>
                <w:rFonts w:eastAsiaTheme="minorEastAsia"/>
                <w:lang w:val="en-US" w:eastAsia="ja-JP"/>
              </w:rPr>
              <w:t>elatively</w:t>
            </w:r>
            <w:r w:rsidR="007D62E8">
              <w:rPr>
                <w:rFonts w:eastAsiaTheme="minorEastAsia"/>
                <w:lang w:val="en-US" w:eastAsia="ja-JP"/>
              </w:rPr>
              <w:t xml:space="preserve">. </w:t>
            </w:r>
          </w:p>
        </w:tc>
      </w:tr>
      <w:tr w:rsidR="00033128" w14:paraId="3513EC34" w14:textId="77777777" w:rsidTr="00AC281B">
        <w:tc>
          <w:tcPr>
            <w:tcW w:w="1795" w:type="dxa"/>
          </w:tcPr>
          <w:p w14:paraId="1B7A2ED5" w14:textId="64596CBB" w:rsidR="00033128" w:rsidRDefault="008A55D7" w:rsidP="00033128">
            <w:pPr>
              <w:spacing w:after="0" w:line="240" w:lineRule="auto"/>
              <w:rPr>
                <w:rFonts w:eastAsiaTheme="minorEastAsia" w:hint="eastAsia"/>
                <w:lang w:eastAsia="zh-CN"/>
              </w:rPr>
            </w:pPr>
            <w:r>
              <w:rPr>
                <w:rFonts w:eastAsiaTheme="minorEastAsia" w:hint="eastAsia"/>
                <w:lang w:eastAsia="zh-CN"/>
              </w:rPr>
              <w:t>CATT4</w:t>
            </w:r>
          </w:p>
        </w:tc>
        <w:tc>
          <w:tcPr>
            <w:tcW w:w="8690" w:type="dxa"/>
          </w:tcPr>
          <w:p w14:paraId="1C818242" w14:textId="41DE7E83" w:rsidR="00033128" w:rsidRDefault="008A55D7" w:rsidP="008A55D7">
            <w:pPr>
              <w:tabs>
                <w:tab w:val="left" w:pos="312"/>
              </w:tabs>
              <w:spacing w:after="0" w:line="240" w:lineRule="auto"/>
              <w:rPr>
                <w:rFonts w:eastAsiaTheme="minorEastAsia" w:hint="eastAsia"/>
                <w:lang w:val="en-US" w:eastAsia="zh-CN"/>
              </w:rPr>
            </w:pPr>
            <w:r>
              <w:rPr>
                <w:rFonts w:eastAsiaTheme="minorEastAsia"/>
                <w:lang w:val="en-US" w:eastAsia="zh-CN"/>
              </w:rPr>
              <w:t>R</w:t>
            </w:r>
            <w:r>
              <w:rPr>
                <w:rFonts w:eastAsiaTheme="minorEastAsia" w:hint="eastAsia"/>
                <w:lang w:val="en-US" w:eastAsia="zh-CN"/>
              </w:rPr>
              <w:t>egarding the following description of Alt.3, w</w:t>
            </w:r>
            <w:r w:rsidRPr="008A55D7">
              <w:rPr>
                <w:rFonts w:eastAsiaTheme="minorEastAsia" w:hint="eastAsia"/>
                <w:lang w:val="en-US" w:eastAsia="ja-JP"/>
              </w:rPr>
              <w:t xml:space="preserve">e </w:t>
            </w:r>
            <w:r>
              <w:rPr>
                <w:rFonts w:eastAsiaTheme="minorEastAsia" w:hint="eastAsia"/>
                <w:lang w:val="en-US" w:eastAsia="zh-CN"/>
              </w:rPr>
              <w:t xml:space="preserve">have similar concern as vivo. </w:t>
            </w:r>
            <w:r>
              <w:rPr>
                <w:rFonts w:eastAsiaTheme="minorEastAsia"/>
                <w:lang w:val="en-US" w:eastAsia="zh-CN"/>
              </w:rPr>
              <w:t>W</w:t>
            </w:r>
            <w:r>
              <w:rPr>
                <w:rFonts w:eastAsiaTheme="minorEastAsia" w:hint="eastAsia"/>
                <w:lang w:val="en-US" w:eastAsia="zh-CN"/>
              </w:rPr>
              <w:t xml:space="preserve">ith DMRS-based transmission, PDSCH layers are mapped to DMRS ports one-by-one, and thus exactly the same </w:t>
            </w:r>
            <w:r>
              <w:rPr>
                <w:rFonts w:eastAsiaTheme="minorEastAsia"/>
                <w:lang w:val="en-US" w:eastAsia="zh-CN"/>
              </w:rPr>
              <w:t>equivalent</w:t>
            </w:r>
            <w:r>
              <w:rPr>
                <w:rFonts w:eastAsiaTheme="minorEastAsia" w:hint="eastAsia"/>
                <w:lang w:val="en-US" w:eastAsia="zh-CN"/>
              </w:rPr>
              <w:t xml:space="preserve"> channel for each PDSCH layer and the corresponding DMRS port is observed by the UE. </w:t>
            </w:r>
            <w:r>
              <w:rPr>
                <w:rFonts w:eastAsiaTheme="minorEastAsia"/>
                <w:lang w:val="en-US" w:eastAsia="zh-CN"/>
              </w:rPr>
              <w:t>W</w:t>
            </w:r>
            <w:r>
              <w:rPr>
                <w:rFonts w:eastAsiaTheme="minorEastAsia" w:hint="eastAsia"/>
                <w:lang w:val="en-US" w:eastAsia="zh-CN"/>
              </w:rPr>
              <w:t>ithout the modeling of inter-layer/port interference, the evaluations for BLER and user throughput are meaningless.</w:t>
            </w:r>
            <w:bookmarkStart w:id="86" w:name="_GoBack"/>
            <w:bookmarkEnd w:id="86"/>
            <w:r>
              <w:rPr>
                <w:rFonts w:eastAsiaTheme="minorEastAsia" w:hint="eastAsia"/>
                <w:lang w:val="en-US" w:eastAsia="zh-CN"/>
              </w:rPr>
              <w:t xml:space="preserve"> </w:t>
            </w:r>
          </w:p>
          <w:p w14:paraId="39636484" w14:textId="38C6805A" w:rsidR="008A55D7" w:rsidRPr="008A55D7" w:rsidRDefault="008A55D7" w:rsidP="008A55D7">
            <w:pPr>
              <w:pStyle w:val="ae"/>
              <w:widowControl w:val="0"/>
              <w:numPr>
                <w:ilvl w:val="1"/>
                <w:numId w:val="10"/>
              </w:numPr>
              <w:tabs>
                <w:tab w:val="left" w:pos="312"/>
              </w:tabs>
              <w:spacing w:line="240" w:lineRule="auto"/>
              <w:rPr>
                <w:rFonts w:ascii="Times New Roman" w:hAnsi="Times New Roman" w:hint="eastAsia"/>
                <w:b/>
                <w:bCs/>
                <w:color w:val="FF0000"/>
                <w:sz w:val="20"/>
                <w:szCs w:val="20"/>
              </w:rPr>
            </w:pPr>
            <w:r>
              <w:rPr>
                <w:rFonts w:ascii="Times New Roman" w:hAnsi="Times New Roman"/>
                <w:b/>
                <w:bCs/>
                <w:color w:val="FF0000"/>
                <w:sz w:val="20"/>
                <w:szCs w:val="20"/>
                <w:highlight w:val="yellow"/>
              </w:rPr>
              <w:t xml:space="preserve">[Only </w:t>
            </w:r>
            <w:r w:rsidRPr="001B6259">
              <w:rPr>
                <w:rFonts w:ascii="Times New Roman" w:hAnsi="Times New Roman"/>
                <w:b/>
                <w:bCs/>
                <w:color w:val="FF0000"/>
                <w:sz w:val="20"/>
                <w:szCs w:val="20"/>
                <w:highlight w:val="yellow"/>
              </w:rPr>
              <w:t xml:space="preserve">PDSCH to the target UE is simulated. For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co-scheduled UEs, only </w:t>
            </w:r>
            <w:r>
              <w:rPr>
                <w:rFonts w:ascii="Times New Roman" w:hAnsi="Times New Roman"/>
                <w:b/>
                <w:bCs/>
                <w:color w:val="FF0000"/>
                <w:sz w:val="20"/>
                <w:szCs w:val="20"/>
                <w:highlight w:val="yellow"/>
              </w:rPr>
              <w:t xml:space="preserve">interference of </w:t>
            </w:r>
            <w:r w:rsidRPr="001B6259">
              <w:rPr>
                <w:rFonts w:ascii="Times New Roman" w:hAnsi="Times New Roman"/>
                <w:b/>
                <w:bCs/>
                <w:color w:val="FF0000"/>
                <w:sz w:val="20"/>
                <w:szCs w:val="20"/>
                <w:highlight w:val="yellow"/>
              </w:rPr>
              <w:t xml:space="preserve">DMRS </w:t>
            </w:r>
            <w:r>
              <w:rPr>
                <w:rFonts w:ascii="Times New Roman" w:hAnsi="Times New Roman"/>
                <w:b/>
                <w:bCs/>
                <w:color w:val="FF0000"/>
                <w:sz w:val="20"/>
                <w:szCs w:val="20"/>
                <w:highlight w:val="yellow"/>
              </w:rPr>
              <w:t>is</w:t>
            </w:r>
            <w:r w:rsidRPr="001B6259">
              <w:rPr>
                <w:rFonts w:ascii="Times New Roman" w:hAnsi="Times New Roman"/>
                <w:b/>
                <w:bCs/>
                <w:color w:val="FF0000"/>
                <w:sz w:val="20"/>
                <w:szCs w:val="20"/>
                <w:highlight w:val="yellow"/>
              </w:rPr>
              <w:t xml:space="preserve"> </w:t>
            </w:r>
            <w:r>
              <w:rPr>
                <w:rFonts w:ascii="Times New Roman" w:hAnsi="Times New Roman"/>
                <w:b/>
                <w:bCs/>
                <w:color w:val="FF0000"/>
                <w:sz w:val="20"/>
                <w:szCs w:val="20"/>
                <w:highlight w:val="yellow"/>
              </w:rPr>
              <w:t>simulated</w:t>
            </w:r>
            <w:r w:rsidRPr="001B6259">
              <w:rPr>
                <w:rFonts w:ascii="Times New Roman" w:hAnsi="Times New Roman"/>
                <w:b/>
                <w:bCs/>
                <w:color w:val="FF0000"/>
                <w:sz w:val="20"/>
                <w:szCs w:val="20"/>
                <w:highlight w:val="yellow"/>
              </w:rPr>
              <w:t>.</w:t>
            </w:r>
            <w:r w:rsidRPr="007157A9">
              <w:rPr>
                <w:rFonts w:ascii="Times New Roman" w:hAnsi="Times New Roman"/>
                <w:b/>
                <w:bCs/>
                <w:color w:val="FF0000"/>
                <w:sz w:val="20"/>
                <w:szCs w:val="20"/>
                <w:highlight w:val="yellow"/>
              </w:rPr>
              <w:t>]</w:t>
            </w:r>
          </w:p>
        </w:tc>
      </w:tr>
      <w:tr w:rsidR="00033128" w14:paraId="762A3F65" w14:textId="77777777" w:rsidTr="00AC281B">
        <w:tc>
          <w:tcPr>
            <w:tcW w:w="1795" w:type="dxa"/>
          </w:tcPr>
          <w:p w14:paraId="58A25A86" w14:textId="77777777" w:rsidR="00033128" w:rsidRDefault="00033128" w:rsidP="00033128">
            <w:pPr>
              <w:spacing w:after="0" w:line="240" w:lineRule="auto"/>
              <w:rPr>
                <w:rFonts w:eastAsiaTheme="minorEastAsia"/>
                <w:lang w:eastAsia="ja-JP"/>
              </w:rPr>
            </w:pPr>
          </w:p>
        </w:tc>
        <w:tc>
          <w:tcPr>
            <w:tcW w:w="8690" w:type="dxa"/>
          </w:tcPr>
          <w:p w14:paraId="6777B366"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4FA0F2C7" w14:textId="77777777" w:rsidTr="00AC281B">
        <w:tc>
          <w:tcPr>
            <w:tcW w:w="1795" w:type="dxa"/>
          </w:tcPr>
          <w:p w14:paraId="4CBB8EEC" w14:textId="77777777" w:rsidR="00033128" w:rsidRDefault="00033128" w:rsidP="00033128">
            <w:pPr>
              <w:spacing w:after="0" w:line="240" w:lineRule="auto"/>
              <w:rPr>
                <w:rFonts w:eastAsiaTheme="minorEastAsia"/>
                <w:lang w:eastAsia="ja-JP"/>
              </w:rPr>
            </w:pPr>
          </w:p>
        </w:tc>
        <w:tc>
          <w:tcPr>
            <w:tcW w:w="8690" w:type="dxa"/>
          </w:tcPr>
          <w:p w14:paraId="5266DFB5"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666E04C2" w14:textId="77777777" w:rsidTr="00AC281B">
        <w:tc>
          <w:tcPr>
            <w:tcW w:w="1795" w:type="dxa"/>
          </w:tcPr>
          <w:p w14:paraId="4AE3E028" w14:textId="77777777" w:rsidR="00033128" w:rsidRDefault="00033128" w:rsidP="00033128">
            <w:pPr>
              <w:spacing w:after="0" w:line="240" w:lineRule="auto"/>
              <w:rPr>
                <w:rFonts w:eastAsiaTheme="minorEastAsia"/>
                <w:lang w:eastAsia="ja-JP"/>
              </w:rPr>
            </w:pPr>
          </w:p>
        </w:tc>
        <w:tc>
          <w:tcPr>
            <w:tcW w:w="8690" w:type="dxa"/>
          </w:tcPr>
          <w:p w14:paraId="231B3932"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E87FB38" w14:textId="77777777" w:rsidTr="00AC281B">
        <w:tc>
          <w:tcPr>
            <w:tcW w:w="1795" w:type="dxa"/>
          </w:tcPr>
          <w:p w14:paraId="2984CE51" w14:textId="77777777" w:rsidR="00033128" w:rsidRDefault="00033128" w:rsidP="00033128">
            <w:pPr>
              <w:spacing w:after="0" w:line="240" w:lineRule="auto"/>
              <w:rPr>
                <w:rFonts w:eastAsiaTheme="minorEastAsia"/>
                <w:lang w:eastAsia="ja-JP"/>
              </w:rPr>
            </w:pPr>
          </w:p>
        </w:tc>
        <w:tc>
          <w:tcPr>
            <w:tcW w:w="8690" w:type="dxa"/>
          </w:tcPr>
          <w:p w14:paraId="66EBC8EC"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r w:rsidR="00033128" w14:paraId="70F2A4C5" w14:textId="77777777" w:rsidTr="00AC281B">
        <w:tc>
          <w:tcPr>
            <w:tcW w:w="1795" w:type="dxa"/>
          </w:tcPr>
          <w:p w14:paraId="60AAEC29" w14:textId="77777777" w:rsidR="00033128" w:rsidRDefault="00033128" w:rsidP="00033128">
            <w:pPr>
              <w:spacing w:after="0" w:line="240" w:lineRule="auto"/>
              <w:rPr>
                <w:rFonts w:eastAsiaTheme="minorEastAsia"/>
                <w:lang w:eastAsia="ja-JP"/>
              </w:rPr>
            </w:pPr>
          </w:p>
        </w:tc>
        <w:tc>
          <w:tcPr>
            <w:tcW w:w="8690" w:type="dxa"/>
          </w:tcPr>
          <w:p w14:paraId="1832D3C3" w14:textId="77777777" w:rsidR="00033128" w:rsidRDefault="00033128" w:rsidP="00033128">
            <w:pPr>
              <w:tabs>
                <w:tab w:val="left" w:pos="312"/>
              </w:tabs>
              <w:spacing w:after="0" w:line="240" w:lineRule="auto"/>
              <w:rPr>
                <w:rFonts w:eastAsiaTheme="minorEastAsia"/>
                <w:b/>
                <w:bCs/>
                <w:color w:val="0000FF"/>
                <w:sz w:val="22"/>
                <w:szCs w:val="22"/>
                <w:lang w:val="en-US" w:eastAsia="ja-JP"/>
              </w:rPr>
            </w:pPr>
          </w:p>
        </w:tc>
      </w:tr>
    </w:tbl>
    <w:p w14:paraId="61864467" w14:textId="77777777" w:rsidR="00EC7B29" w:rsidRPr="00AC281B" w:rsidRDefault="00EC7B29">
      <w:pPr>
        <w:spacing w:afterLines="50"/>
        <w:jc w:val="both"/>
        <w:rPr>
          <w:rFonts w:eastAsiaTheme="minorEastAsia"/>
          <w:sz w:val="22"/>
          <w:szCs w:val="22"/>
          <w:lang w:val="en-US" w:eastAsia="ja-JP"/>
        </w:rPr>
      </w:pPr>
    </w:p>
    <w:p w14:paraId="76FB1F59"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Pr>
          <w:rFonts w:eastAsiaTheme="minorEastAsia" w:hint="eastAsia"/>
          <w:sz w:val="22"/>
          <w:szCs w:val="22"/>
          <w:lang w:eastAsia="ja-JP"/>
        </w:rPr>
        <w:t>ompanies</w:t>
      </w:r>
      <w:r>
        <w:rPr>
          <w:rFonts w:eastAsiaTheme="minorEastAsia"/>
          <w:sz w:val="22"/>
          <w:szCs w:val="22"/>
          <w:lang w:eastAsia="ja-JP"/>
        </w:rPr>
        <w:t>’ inputs in the 2</w:t>
      </w:r>
      <w:r>
        <w:rPr>
          <w:rFonts w:eastAsiaTheme="minorEastAsia"/>
          <w:sz w:val="22"/>
          <w:szCs w:val="22"/>
          <w:vertAlign w:val="superscript"/>
          <w:lang w:eastAsia="ja-JP"/>
        </w:rPr>
        <w:t>nd</w:t>
      </w:r>
      <w:r>
        <w:rPr>
          <w:rFonts w:eastAsiaTheme="minorEastAsia"/>
          <w:sz w:val="22"/>
          <w:szCs w:val="22"/>
          <w:lang w:eastAsia="ja-JP"/>
        </w:rPr>
        <w:t xml:space="preserve"> round is in the following table:</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0FB2A04" w14:textId="77777777">
        <w:tc>
          <w:tcPr>
            <w:tcW w:w="1795" w:type="dxa"/>
            <w:shd w:val="clear" w:color="auto" w:fill="F2F2F2" w:themeFill="background1" w:themeFillShade="F2"/>
          </w:tcPr>
          <w:p w14:paraId="1AEE83CF"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4B435405" w14:textId="77777777" w:rsidR="00EC7B29" w:rsidRDefault="000E0977">
            <w:pPr>
              <w:spacing w:before="0" w:after="0" w:line="240" w:lineRule="auto"/>
              <w:rPr>
                <w:b/>
                <w:bCs/>
                <w:lang w:eastAsia="zh-CN"/>
              </w:rPr>
            </w:pPr>
            <w:r>
              <w:rPr>
                <w:b/>
                <w:bCs/>
                <w:lang w:eastAsia="zh-CN"/>
              </w:rPr>
              <w:t>Comment</w:t>
            </w:r>
          </w:p>
        </w:tc>
      </w:tr>
      <w:tr w:rsidR="00EC7B29" w14:paraId="02622228" w14:textId="77777777">
        <w:tc>
          <w:tcPr>
            <w:tcW w:w="1795" w:type="dxa"/>
            <w:shd w:val="clear" w:color="auto" w:fill="F2F2F2" w:themeFill="background1" w:themeFillShade="F2"/>
          </w:tcPr>
          <w:p w14:paraId="6E87D25D" w14:textId="77777777" w:rsidR="00EC7B29" w:rsidRDefault="000E0977">
            <w:pPr>
              <w:spacing w:before="0" w:after="0" w:line="240" w:lineRule="auto"/>
              <w:rPr>
                <w:lang w:eastAsia="zh-CN"/>
              </w:rPr>
            </w:pPr>
            <w:r>
              <w:rPr>
                <w:lang w:eastAsia="zh-CN"/>
              </w:rPr>
              <w:t>ZTE (round1)</w:t>
            </w:r>
          </w:p>
        </w:tc>
        <w:tc>
          <w:tcPr>
            <w:tcW w:w="8690" w:type="dxa"/>
            <w:shd w:val="clear" w:color="auto" w:fill="F2F2F2" w:themeFill="background1" w:themeFillShade="F2"/>
          </w:tcPr>
          <w:p w14:paraId="6B9E1DD0" w14:textId="77777777" w:rsidR="00EC7B29" w:rsidRDefault="000E0977">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2BEAA149" w14:textId="77777777" w:rsidR="00EC7B29" w:rsidRDefault="000E0977">
            <w:pPr>
              <w:pStyle w:val="ae"/>
              <w:numPr>
                <w:ilvl w:val="0"/>
                <w:numId w:val="14"/>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633A3693"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4B4C8310"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For UE1, other PDSCH with respective </w:t>
            </w:r>
            <w:proofErr w:type="spellStart"/>
            <w:r>
              <w:rPr>
                <w:lang w:val="en-US" w:eastAsia="zh-CN"/>
              </w:rPr>
              <w:t>precoding</w:t>
            </w:r>
            <w:proofErr w:type="spellEnd"/>
            <w:r>
              <w:rPr>
                <w:lang w:val="en-US" w:eastAsia="zh-CN"/>
              </w:rPr>
              <w:t xml:space="preserve"> is treated as interference, a power ratio P can be considered, e.g. 0dB, 3dB, 6dB or other values.</w:t>
            </w:r>
          </w:p>
          <w:p w14:paraId="514CD899" w14:textId="77777777" w:rsidR="00EC7B29" w:rsidRDefault="000E0977">
            <w:pPr>
              <w:numPr>
                <w:ilvl w:val="0"/>
                <w:numId w:val="14"/>
              </w:numPr>
              <w:tabs>
                <w:tab w:val="left" w:pos="312"/>
              </w:tabs>
              <w:spacing w:before="0" w:after="0" w:line="240" w:lineRule="auto"/>
              <w:rPr>
                <w:lang w:val="en-US" w:eastAsia="zh-CN"/>
              </w:rPr>
            </w:pPr>
            <w:r>
              <w:rPr>
                <w:lang w:val="en-US" w:eastAsia="zh-CN"/>
              </w:rPr>
              <w:t xml:space="preserve">The PDSCH received by UE1 </w:t>
            </w:r>
            <w:proofErr w:type="gramStart"/>
            <w:r>
              <w:rPr>
                <w:lang w:val="en-US" w:eastAsia="zh-CN"/>
              </w:rPr>
              <w:t xml:space="preserve">is </w:t>
            </w:r>
            <w:proofErr w:type="gramEnd"/>
            <w:r w:rsidR="006575D3" w:rsidRPr="006575D3">
              <w:rPr>
                <w:noProof/>
                <w:position w:val="-10"/>
                <w:lang w:val="en-US"/>
              </w:rPr>
              <w:object w:dxaOrig="2775" w:dyaOrig="345" w14:anchorId="3D627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7pt;mso-width-percent:0;mso-height-percent:0;mso-width-percent:0;mso-height-percent:0" o:ole="">
                  <v:imagedata r:id="rId13" o:title=""/>
                </v:shape>
                <o:OLEObject Type="Embed" ProgID="Equation.3" ShapeID="_x0000_i1025" DrawAspect="Content" ObjectID="_1714453440" r:id="rId14"/>
              </w:object>
            </w:r>
            <w:r>
              <w:rPr>
                <w:lang w:val="en-US" w:eastAsia="zh-CN"/>
              </w:rPr>
              <w:t>, MMSE or other receiver types can be adopted, and the BLER or throughput is performed based on PDSCH of UE1.</w:t>
            </w:r>
          </w:p>
          <w:p w14:paraId="0C1E52FB" w14:textId="77777777" w:rsidR="00EC7B29" w:rsidRDefault="000E0977">
            <w:pPr>
              <w:spacing w:before="0" w:after="0" w:line="240" w:lineRule="auto"/>
              <w:rPr>
                <w:lang w:eastAsia="zh-CN"/>
              </w:rPr>
            </w:pPr>
            <w:r>
              <w:rPr>
                <w:lang w:val="en-US" w:eastAsia="zh-CN"/>
              </w:rPr>
              <w:t xml:space="preserve">It will be appreciated if other </w:t>
            </w:r>
            <w:proofErr w:type="gramStart"/>
            <w:r>
              <w:rPr>
                <w:lang w:val="en-US" w:eastAsia="zh-CN"/>
              </w:rPr>
              <w:t>companies shares</w:t>
            </w:r>
            <w:proofErr w:type="gramEnd"/>
            <w:r>
              <w:rPr>
                <w:lang w:val="en-US" w:eastAsia="zh-CN"/>
              </w:rPr>
              <w:t xml:space="preserve"> the MU simulation method for the results alignment.</w:t>
            </w:r>
          </w:p>
        </w:tc>
      </w:tr>
      <w:tr w:rsidR="00EC7B29" w14:paraId="3606342C" w14:textId="77777777">
        <w:tc>
          <w:tcPr>
            <w:tcW w:w="1795" w:type="dxa"/>
            <w:shd w:val="clear" w:color="auto" w:fill="F2F2F2" w:themeFill="background1" w:themeFillShade="F2"/>
          </w:tcPr>
          <w:p w14:paraId="09C50A23" w14:textId="77777777" w:rsidR="00EC7B29" w:rsidRDefault="000E0977">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67229DA2" w14:textId="77777777" w:rsidR="00EC7B29" w:rsidRDefault="000E0977">
            <w:pPr>
              <w:spacing w:before="0" w:after="0" w:line="240" w:lineRule="auto"/>
              <w:rPr>
                <w:lang w:val="en-US" w:eastAsia="zh-CN"/>
              </w:rPr>
            </w:pPr>
            <w:r>
              <w:rPr>
                <w:rFonts w:hint="eastAsia"/>
                <w:lang w:val="en-US" w:eastAsia="zh-CN"/>
              </w:rPr>
              <w:t xml:space="preserve">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w:t>
            </w:r>
            <w:proofErr w:type="spellStart"/>
            <w:r>
              <w:rPr>
                <w:rFonts w:hint="eastAsia"/>
                <w:lang w:val="en-US" w:eastAsia="zh-CN"/>
              </w:rPr>
              <w:t>precoding</w:t>
            </w:r>
            <w:proofErr w:type="spellEnd"/>
            <w:r>
              <w:rPr>
                <w:rFonts w:hint="eastAsia"/>
                <w:lang w:val="en-US" w:eastAsia="zh-CN"/>
              </w:rPr>
              <w:t xml:space="preserve"> method in proposal#2-1-3.</w:t>
            </w:r>
          </w:p>
        </w:tc>
      </w:tr>
      <w:tr w:rsidR="00EC7B29" w14:paraId="7B6007A4" w14:textId="77777777">
        <w:tc>
          <w:tcPr>
            <w:tcW w:w="1795" w:type="dxa"/>
            <w:shd w:val="clear" w:color="auto" w:fill="F2F2F2" w:themeFill="background1" w:themeFillShade="F2"/>
          </w:tcPr>
          <w:p w14:paraId="270C4EDB" w14:textId="77777777" w:rsidR="00EC7B29" w:rsidRDefault="000E0977">
            <w:pPr>
              <w:spacing w:before="0" w:after="0" w:line="240" w:lineRule="auto"/>
              <w:rPr>
                <w:lang w:eastAsia="zh-CN"/>
              </w:rPr>
            </w:pPr>
            <w:r>
              <w:rPr>
                <w:rFonts w:eastAsiaTheme="minorEastAsia"/>
                <w:lang w:val="en-US" w:eastAsia="ja-JP"/>
              </w:rPr>
              <w:lastRenderedPageBreak/>
              <w:t>Ericsson</w:t>
            </w:r>
            <w:r>
              <w:rPr>
                <w:lang w:eastAsia="zh-CN"/>
              </w:rPr>
              <w:t>(round1)</w:t>
            </w:r>
          </w:p>
        </w:tc>
        <w:tc>
          <w:tcPr>
            <w:tcW w:w="8690" w:type="dxa"/>
            <w:shd w:val="clear" w:color="auto" w:fill="F2F2F2" w:themeFill="background1" w:themeFillShade="F2"/>
          </w:tcPr>
          <w:p w14:paraId="1E39FD5B" w14:textId="77777777" w:rsidR="00EC7B29" w:rsidRDefault="000E0977">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31B93EB6" w14:textId="77777777" w:rsidR="00EC7B29" w:rsidRDefault="000E0977">
            <w:pPr>
              <w:tabs>
                <w:tab w:val="left" w:pos="312"/>
              </w:tabs>
              <w:spacing w:before="0" w:after="0" w:line="240" w:lineRule="auto"/>
              <w:rPr>
                <w:lang w:val="en-US" w:eastAsia="zh-CN"/>
              </w:rPr>
            </w:pPr>
            <w:r>
              <w:rPr>
                <w:noProof/>
                <w:lang w:val="en-US" w:eastAsia="zh-CN"/>
              </w:rPr>
              <w:drawing>
                <wp:inline distT="0" distB="0" distL="0" distR="0" wp14:anchorId="0599D261" wp14:editId="792898D8">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5"/>
                          <a:stretch>
                            <a:fillRect/>
                          </a:stretch>
                        </pic:blipFill>
                        <pic:spPr>
                          <a:xfrm>
                            <a:off x="0" y="0"/>
                            <a:ext cx="5380990" cy="3045460"/>
                          </a:xfrm>
                          <a:prstGeom prst="rect">
                            <a:avLst/>
                          </a:prstGeom>
                        </pic:spPr>
                      </pic:pic>
                    </a:graphicData>
                  </a:graphic>
                </wp:inline>
              </w:drawing>
            </w:r>
          </w:p>
          <w:p w14:paraId="2AA79DDE" w14:textId="77777777" w:rsidR="00EC7B29" w:rsidRDefault="000E0977">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w:t>
            </w:r>
            <w:proofErr w:type="spellStart"/>
            <w:r>
              <w:rPr>
                <w:lang w:val="en-US" w:eastAsia="zh-CN"/>
              </w:rPr>
              <w:t>precoders</w:t>
            </w:r>
            <w:proofErr w:type="spellEnd"/>
            <w:r>
              <w:rPr>
                <w:lang w:val="en-US" w:eastAsia="zh-CN"/>
              </w:rPr>
              <w:t xml:space="preserve">. It is not trivia to specify different </w:t>
            </w:r>
            <w:proofErr w:type="spellStart"/>
            <w:r>
              <w:rPr>
                <w:lang w:val="en-US" w:eastAsia="zh-CN"/>
              </w:rPr>
              <w:t>precoder</w:t>
            </w:r>
            <w:proofErr w:type="spellEnd"/>
            <w:r>
              <w:rPr>
                <w:lang w:val="en-US" w:eastAsia="zh-CN"/>
              </w:rPr>
              <w:t xml:space="preserve"> for different UEs because depend on the UE location and other factors. The end effect of different </w:t>
            </w:r>
            <w:proofErr w:type="spellStart"/>
            <w:r>
              <w:rPr>
                <w:lang w:val="en-US" w:eastAsia="zh-CN"/>
              </w:rPr>
              <w:t>precoders</w:t>
            </w:r>
            <w:proofErr w:type="spellEnd"/>
            <w:r>
              <w:rPr>
                <w:lang w:val="en-US" w:eastAsia="zh-CN"/>
              </w:rPr>
              <w:t xml:space="preserve"> is the power leakage between UE channels. </w:t>
            </w:r>
            <w:r>
              <w:rPr>
                <w:color w:val="FF0000"/>
                <w:lang w:val="en-US" w:eastAsia="zh-CN"/>
              </w:rPr>
              <w:t xml:space="preserve">Therefore, in our view, this can be achieved by using a same </w:t>
            </w:r>
            <w:proofErr w:type="spellStart"/>
            <w:r>
              <w:rPr>
                <w:color w:val="FF0000"/>
                <w:lang w:val="en-US" w:eastAsia="zh-CN"/>
              </w:rPr>
              <w:t>precoder</w:t>
            </w:r>
            <w:proofErr w:type="spellEnd"/>
            <w:r>
              <w:rPr>
                <w:color w:val="FF0000"/>
                <w:lang w:val="en-US" w:eastAsia="zh-CN"/>
              </w:rPr>
              <w:t xml:space="preserve"> with different power ratios for different UE.</w:t>
            </w:r>
            <w:r>
              <w:rPr>
                <w:lang w:val="en-US" w:eastAsia="zh-CN"/>
              </w:rPr>
              <w:t xml:space="preserve"> We think this is much simpler and easier to setup and compare between companies. </w:t>
            </w:r>
          </w:p>
        </w:tc>
      </w:tr>
      <w:tr w:rsidR="00EC7B29" w14:paraId="4C4062BC" w14:textId="77777777">
        <w:tc>
          <w:tcPr>
            <w:tcW w:w="1795" w:type="dxa"/>
            <w:shd w:val="clear" w:color="auto" w:fill="F2F2F2" w:themeFill="background1" w:themeFillShade="F2"/>
          </w:tcPr>
          <w:p w14:paraId="2E120F0C" w14:textId="77777777" w:rsidR="00EC7B29" w:rsidRDefault="000E0977">
            <w:pPr>
              <w:spacing w:before="0" w:after="0" w:line="240" w:lineRule="auto"/>
              <w:rPr>
                <w:rFonts w:eastAsiaTheme="minorEastAsia"/>
                <w:lang w:val="en-US" w:eastAsia="ja-JP"/>
              </w:rPr>
            </w:pPr>
            <w:r>
              <w:rPr>
                <w:rFonts w:eastAsia="Malgun Gothic" w:hint="eastAsia"/>
                <w:lang w:val="en-US" w:eastAsia="ko-KR"/>
              </w:rPr>
              <w:t>Samsung</w:t>
            </w:r>
            <w:r>
              <w:rPr>
                <w:lang w:eastAsia="zh-CN"/>
              </w:rPr>
              <w:t>(round1)</w:t>
            </w:r>
          </w:p>
        </w:tc>
        <w:tc>
          <w:tcPr>
            <w:tcW w:w="8690" w:type="dxa"/>
            <w:shd w:val="clear" w:color="auto" w:fill="F2F2F2" w:themeFill="background1" w:themeFillShade="F2"/>
          </w:tcPr>
          <w:p w14:paraId="05D80B91" w14:textId="77777777" w:rsidR="00EC7B29" w:rsidRDefault="000E0977">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 xml:space="preserve">Since the other UE’s </w:t>
            </w:r>
            <w:proofErr w:type="spellStart"/>
            <w:r>
              <w:rPr>
                <w:color w:val="FF0000"/>
                <w:lang w:val="en-US" w:eastAsia="zh-CN"/>
              </w:rPr>
              <w:t>precoders</w:t>
            </w:r>
            <w:proofErr w:type="spellEnd"/>
            <w:r>
              <w:rPr>
                <w:color w:val="FF0000"/>
                <w:lang w:val="en-US" w:eastAsia="zh-CN"/>
              </w:rPr>
              <w:t xml:space="preserve"> can be decided by other UE’s channel (i.e., N-1 channels), it would be generated. Same </w:t>
            </w:r>
            <w:proofErr w:type="spellStart"/>
            <w:proofErr w:type="gramStart"/>
            <w:r>
              <w:rPr>
                <w:color w:val="FF0000"/>
                <w:lang w:val="en-US" w:eastAsia="zh-CN"/>
              </w:rPr>
              <w:t>precoders</w:t>
            </w:r>
            <w:proofErr w:type="spellEnd"/>
            <w:r>
              <w:rPr>
                <w:color w:val="FF0000"/>
                <w:lang w:val="en-US" w:eastAsia="zh-CN"/>
              </w:rPr>
              <w:t xml:space="preserve"> for UEs scheduled by MU-MIMO seems</w:t>
            </w:r>
            <w:proofErr w:type="gramEnd"/>
            <w:r>
              <w:rPr>
                <w:color w:val="FF0000"/>
                <w:lang w:val="en-US" w:eastAsia="zh-CN"/>
              </w:rPr>
              <w:t xml:space="preserve"> not appropriate.</w:t>
            </w:r>
            <w:r>
              <w:rPr>
                <w:lang w:val="en-US" w:eastAsia="zh-CN"/>
              </w:rPr>
              <w:t xml:space="preserve"> We would like to see other companies’ view on this.</w:t>
            </w:r>
          </w:p>
        </w:tc>
      </w:tr>
      <w:tr w:rsidR="00EC7B29" w14:paraId="0D25521E" w14:textId="77777777">
        <w:tc>
          <w:tcPr>
            <w:tcW w:w="1795" w:type="dxa"/>
            <w:shd w:val="clear" w:color="auto" w:fill="F2F2F2" w:themeFill="background1" w:themeFillShade="F2"/>
          </w:tcPr>
          <w:p w14:paraId="5D18B4D1" w14:textId="77777777" w:rsidR="00EC7B29" w:rsidRDefault="000E0977">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17DD8CB2"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Maybe there’s some miss understanding on </w:t>
            </w:r>
            <w:proofErr w:type="spellStart"/>
            <w:r>
              <w:rPr>
                <w:rFonts w:eastAsia="Malgun Gothic"/>
                <w:lang w:val="en-US" w:eastAsia="ko-KR"/>
              </w:rPr>
              <w:t>precoder</w:t>
            </w:r>
            <w:proofErr w:type="spellEnd"/>
            <w:r>
              <w:rPr>
                <w:rFonts w:eastAsia="Malgun Gothic"/>
                <w:lang w:val="en-US" w:eastAsia="ko-KR"/>
              </w:rPr>
              <w:t xml:space="preserve"> setting. The UEs are using different </w:t>
            </w:r>
            <w:proofErr w:type="spellStart"/>
            <w:r>
              <w:rPr>
                <w:rFonts w:eastAsia="Malgun Gothic"/>
                <w:lang w:val="en-US" w:eastAsia="ko-KR"/>
              </w:rPr>
              <w:t>precoder</w:t>
            </w:r>
            <w:proofErr w:type="spellEnd"/>
            <w:r>
              <w:rPr>
                <w:rFonts w:eastAsia="Malgun Gothic"/>
                <w:lang w:val="en-US" w:eastAsia="ko-KR"/>
              </w:rPr>
              <w:t xml:space="preserve">, as in the figure, </w:t>
            </w:r>
            <w:proofErr w:type="gramStart"/>
            <w:r>
              <w:rPr>
                <w:rFonts w:eastAsia="Malgun Gothic"/>
                <w:lang w:val="en-US" w:eastAsia="ko-KR"/>
              </w:rPr>
              <w:t>w</w:t>
            </w:r>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w:t>
            </w:r>
            <w:proofErr w:type="spellStart"/>
            <w:r>
              <w:rPr>
                <w:rFonts w:eastAsia="Malgun Gothic"/>
                <w:lang w:val="en-US" w:eastAsia="ko-KR"/>
              </w:rPr>
              <w:t>precoders</w:t>
            </w:r>
            <w:proofErr w:type="spellEnd"/>
            <w:r>
              <w:rPr>
                <w:rFonts w:eastAsia="Malgun Gothic"/>
                <w:lang w:val="en-US" w:eastAsia="ko-KR"/>
              </w:rPr>
              <w:t xml:space="preserve"> for each UE, but for the targeting UE we are interested, we are evaluating the interference caused by co-scheduled UEs. At the target UE, the effective interference is caused by leakage from the co-scheduled UE, though the UE uses different </w:t>
            </w:r>
            <w:proofErr w:type="spellStart"/>
            <w:r>
              <w:rPr>
                <w:rFonts w:eastAsia="Malgun Gothic"/>
                <w:lang w:val="en-US" w:eastAsia="ko-KR"/>
              </w:rPr>
              <w:t>precoder</w:t>
            </w:r>
            <w:proofErr w:type="spellEnd"/>
            <w:r>
              <w:rPr>
                <w:rFonts w:eastAsia="Malgun Gothic"/>
                <w:lang w:val="en-US" w:eastAsia="ko-KR"/>
              </w:rPr>
              <w:t xml:space="preserve">,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w:t>
            </w:r>
            <w:proofErr w:type="spellStart"/>
            <w:r>
              <w:rPr>
                <w:rFonts w:eastAsia="Malgun Gothic"/>
                <w:lang w:val="en-US" w:eastAsia="ko-KR"/>
              </w:rPr>
              <w:t>precoder</w:t>
            </w:r>
            <w:proofErr w:type="spellEnd"/>
            <w:r>
              <w:rPr>
                <w:rFonts w:eastAsia="Malgun Gothic"/>
                <w:lang w:val="en-US" w:eastAsia="ko-KR"/>
              </w:rPr>
              <w:t xml:space="preserve"> and same channel. </w:t>
            </w:r>
          </w:p>
          <w:p w14:paraId="296B49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3E32C4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EC7B29" w14:paraId="20392ADF" w14:textId="77777777">
        <w:tc>
          <w:tcPr>
            <w:tcW w:w="1795" w:type="dxa"/>
            <w:shd w:val="clear" w:color="auto" w:fill="F2F2F2" w:themeFill="background1" w:themeFillShade="F2"/>
          </w:tcPr>
          <w:p w14:paraId="6BCC0B95"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0DE5464C" w14:textId="77777777" w:rsidR="00EC7B29" w:rsidRDefault="000E0977">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2FC68C21" w14:textId="77777777" w:rsidR="00EC7B29" w:rsidRDefault="000E0977">
            <w:pPr>
              <w:tabs>
                <w:tab w:val="left" w:pos="312"/>
              </w:tabs>
              <w:spacing w:before="0" w:after="0" w:line="240" w:lineRule="auto"/>
              <w:rPr>
                <w:lang w:val="en-US" w:eastAsia="zh-CN"/>
              </w:rPr>
            </w:pPr>
            <w:r>
              <w:rPr>
                <w:rFonts w:hint="eastAsia"/>
                <w:lang w:val="en-US" w:eastAsia="zh-CN"/>
              </w:rPr>
              <w:t xml:space="preserve">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t>
            </w:r>
            <w:r>
              <w:rPr>
                <w:rFonts w:hint="eastAsia"/>
                <w:lang w:val="en-US" w:eastAsia="zh-CN"/>
              </w:rPr>
              <w:lastRenderedPageBreak/>
              <w:t>will be marginal when taking ZF as another option. Hence the meaning of the MU-MIMO evaluation results will be agnostic if both CSI codebook on ideal CSI feedback and ZF are to be optional simultaneously.</w:t>
            </w:r>
          </w:p>
          <w:p w14:paraId="6EFAA281" w14:textId="77777777" w:rsidR="00EC7B29" w:rsidRDefault="000E0977">
            <w:pPr>
              <w:spacing w:before="0" w:after="0" w:line="240" w:lineRule="auto"/>
              <w:rPr>
                <w:lang w:val="en-US" w:eastAsia="zh-CN"/>
              </w:rPr>
            </w:pPr>
            <w:r>
              <w:rPr>
                <w:rFonts w:hint="eastAsia"/>
                <w:lang w:val="en-US" w:eastAsia="zh-CN"/>
              </w:rPr>
              <w:t xml:space="preserve">W.r.t the </w:t>
            </w:r>
            <w:proofErr w:type="spellStart"/>
            <w:r>
              <w:rPr>
                <w:rFonts w:hint="eastAsia"/>
                <w:lang w:val="en-US" w:eastAsia="zh-CN"/>
              </w:rPr>
              <w:t>precoders</w:t>
            </w:r>
            <w:proofErr w:type="spellEnd"/>
            <w:r>
              <w:rPr>
                <w:rFonts w:hint="eastAsia"/>
                <w:lang w:val="en-US" w:eastAsia="zh-CN"/>
              </w:rPr>
              <w:t xml:space="preserve"> of UE1 and its co-scheduled UEs, we think it should be independent/different. In addition of power leakage from other channels, spatial diversity is another critical aspect which should be considered for interference in MU-MIMO scenario. That is, if </w:t>
            </w:r>
            <w:proofErr w:type="spellStart"/>
            <w:proofErr w:type="gramStart"/>
            <w:r>
              <w:rPr>
                <w:rFonts w:hint="eastAsia"/>
                <w:lang w:val="en-US" w:eastAsia="zh-CN"/>
              </w:rPr>
              <w:t>precoders</w:t>
            </w:r>
            <w:proofErr w:type="spellEnd"/>
            <w:r>
              <w:rPr>
                <w:rFonts w:hint="eastAsia"/>
                <w:lang w:val="en-US" w:eastAsia="zh-CN"/>
              </w:rPr>
              <w:t xml:space="preserve"> of UE1 and its co-scheduled UEs is</w:t>
            </w:r>
            <w:proofErr w:type="gramEnd"/>
            <w:r>
              <w:rPr>
                <w:rFonts w:hint="eastAsia"/>
                <w:lang w:val="en-US" w:eastAsia="zh-CN"/>
              </w:rPr>
              <w:t xml:space="preserve"> mandatory to be the same, UE1 cannot be able to identify the spatial filter/beam of its channel-1, and then the interference from other UEs will be inevitable even taking larger DMRS ports. Thus, both PMI and power ratio of each channel should be independent for MU-MIMO simulation to approach the real MU-MIMO.</w:t>
            </w:r>
          </w:p>
        </w:tc>
      </w:tr>
      <w:tr w:rsidR="00EC7B29" w14:paraId="70A84D77" w14:textId="77777777">
        <w:tc>
          <w:tcPr>
            <w:tcW w:w="1795" w:type="dxa"/>
            <w:shd w:val="clear" w:color="auto" w:fill="F2F2F2" w:themeFill="background1" w:themeFillShade="F2"/>
          </w:tcPr>
          <w:p w14:paraId="4C2E782A" w14:textId="77777777" w:rsidR="00EC7B29" w:rsidRDefault="000E0977">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2DC4C437" w14:textId="77777777" w:rsidR="00EC7B29" w:rsidRDefault="000E0977">
            <w:pPr>
              <w:tabs>
                <w:tab w:val="left" w:pos="312"/>
              </w:tabs>
              <w:spacing w:after="0" w:line="240" w:lineRule="auto"/>
              <w:rPr>
                <w:lang w:val="en-US" w:eastAsia="zh-CN"/>
              </w:rPr>
            </w:pPr>
            <w:r>
              <w:rPr>
                <w:lang w:val="en-US" w:eastAsia="zh-CN"/>
              </w:rPr>
              <w:t xml:space="preserve">We also think </w:t>
            </w:r>
            <w:proofErr w:type="gramStart"/>
            <w:r>
              <w:rPr>
                <w:lang w:val="en-US" w:eastAsia="zh-CN"/>
              </w:rPr>
              <w:t>modeling of N channels are</w:t>
            </w:r>
            <w:proofErr w:type="gramEnd"/>
            <w:r>
              <w:rPr>
                <w:lang w:val="en-US" w:eastAsia="zh-CN"/>
              </w:rPr>
              <w:t xml:space="preserve"> not mandatory. In LLS, it is difficult to model the practical MU-MIMO scheduling as in SLS. Even when N independent channels are generated, the </w:t>
            </w:r>
            <w:proofErr w:type="spellStart"/>
            <w:r>
              <w:rPr>
                <w:lang w:val="en-US" w:eastAsia="zh-CN"/>
              </w:rPr>
              <w:t>orthogonality</w:t>
            </w:r>
            <w:proofErr w:type="spellEnd"/>
            <w:r>
              <w:rPr>
                <w:lang w:val="en-US" w:eastAsia="zh-CN"/>
              </w:rPr>
              <w:t xml:space="preserve"> among UEs cannot be guaranteed. The </w:t>
            </w:r>
            <w:proofErr w:type="spellStart"/>
            <w:r>
              <w:rPr>
                <w:lang w:val="en-US" w:eastAsia="zh-CN"/>
              </w:rPr>
              <w:t>precoders</w:t>
            </w:r>
            <w:proofErr w:type="spellEnd"/>
            <w:r>
              <w:rPr>
                <w:lang w:val="en-US" w:eastAsia="zh-CN"/>
              </w:rPr>
              <w:t xml:space="preserve"> derived from N channels with random parameters and random angles are similar to random </w:t>
            </w:r>
            <w:proofErr w:type="spellStart"/>
            <w:r>
              <w:rPr>
                <w:lang w:val="en-US" w:eastAsia="zh-CN"/>
              </w:rPr>
              <w:t>precoders</w:t>
            </w:r>
            <w:proofErr w:type="spellEnd"/>
            <w:r>
              <w:rPr>
                <w:lang w:val="en-US" w:eastAsia="zh-CN"/>
              </w:rPr>
              <w:t xml:space="preserve"> actually. Hence, we propose to use random </w:t>
            </w:r>
            <w:proofErr w:type="spellStart"/>
            <w:r>
              <w:rPr>
                <w:lang w:val="en-US" w:eastAsia="zh-CN"/>
              </w:rPr>
              <w:t>precoders</w:t>
            </w:r>
            <w:proofErr w:type="spellEnd"/>
            <w:r>
              <w:rPr>
                <w:lang w:val="en-US" w:eastAsia="zh-CN"/>
              </w:rPr>
              <w:t xml:space="preserve"> for co-scheduled UEs instead of N random channels.</w:t>
            </w:r>
          </w:p>
        </w:tc>
      </w:tr>
      <w:tr w:rsidR="00EC7B29" w14:paraId="2357AB2A" w14:textId="77777777">
        <w:tc>
          <w:tcPr>
            <w:tcW w:w="1795" w:type="dxa"/>
            <w:shd w:val="clear" w:color="auto" w:fill="F2F2F2" w:themeFill="background1" w:themeFillShade="F2"/>
          </w:tcPr>
          <w:p w14:paraId="03B0C61F" w14:textId="77777777" w:rsidR="00EC7B29" w:rsidRDefault="000E0977">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2FAD385A"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We think it is not easy to make refined simulation for MU-MIMO interference since the MU pairing/scheduling algorithm, UE dropping may be not realized in LLS. So we prefer Ericsson’s proposal for further discussing since it can reduce simulation realization complexity and be beneficial for calibrating the simulation results between companies. In detail, the inter-user interference is reflected by power ratio and </w:t>
            </w:r>
            <w:proofErr w:type="spellStart"/>
            <w:r>
              <w:rPr>
                <w:rFonts w:eastAsia="Malgun Gothic"/>
                <w:lang w:val="en-US" w:eastAsia="ko-KR"/>
              </w:rPr>
              <w:t>precoder</w:t>
            </w:r>
            <w:proofErr w:type="spellEnd"/>
            <w:r>
              <w:rPr>
                <w:rFonts w:eastAsia="Malgun Gothic"/>
                <w:lang w:val="en-US" w:eastAsia="ko-KR"/>
              </w:rPr>
              <w:t xml:space="preserve">. To reflect interference with </w:t>
            </w:r>
            <w:proofErr w:type="spellStart"/>
            <w:r>
              <w:rPr>
                <w:rFonts w:eastAsia="Malgun Gothic"/>
                <w:lang w:val="en-US" w:eastAsia="ko-KR"/>
              </w:rPr>
              <w:t>precoding</w:t>
            </w:r>
            <w:proofErr w:type="spellEnd"/>
            <w:r>
              <w:rPr>
                <w:rFonts w:eastAsia="Malgun Gothic"/>
                <w:lang w:val="en-US" w:eastAsia="ko-KR"/>
              </w:rPr>
              <w:t xml:space="preserve">, we prefer random </w:t>
            </w:r>
            <w:proofErr w:type="spellStart"/>
            <w:r>
              <w:rPr>
                <w:rFonts w:eastAsia="Malgun Gothic"/>
                <w:lang w:val="en-US" w:eastAsia="ko-KR"/>
              </w:rPr>
              <w:t>precoding</w:t>
            </w:r>
            <w:proofErr w:type="spellEnd"/>
            <w:r>
              <w:rPr>
                <w:rFonts w:eastAsia="Malgun Gothic"/>
                <w:lang w:val="en-US" w:eastAsia="ko-KR"/>
              </w:rPr>
              <w:t xml:space="preserve"> for interference (i.e. random </w:t>
            </w:r>
            <w:proofErr w:type="spellStart"/>
            <w:r>
              <w:rPr>
                <w:rFonts w:eastAsia="Malgun Gothic"/>
                <w:lang w:val="en-US" w:eastAsia="ko-KR"/>
              </w:rPr>
              <w:t>precoding</w:t>
            </w:r>
            <w:proofErr w:type="spellEnd"/>
            <w:r>
              <w:rPr>
                <w:rFonts w:eastAsia="Malgun Gothic"/>
                <w:lang w:val="en-US" w:eastAsia="ko-KR"/>
              </w:rPr>
              <w:t xml:space="preserve"> for w2, w3 for Ericsson’s example) as OPPO’s suggestion. Furthermore, we have a detail question on </w:t>
            </w:r>
            <w:proofErr w:type="spellStart"/>
            <w:r>
              <w:rPr>
                <w:rFonts w:eastAsia="Malgun Gothic"/>
                <w:lang w:val="en-US" w:eastAsia="ko-KR"/>
              </w:rPr>
              <w:t>modelling</w:t>
            </w:r>
            <w:proofErr w:type="spellEnd"/>
            <w:r>
              <w:rPr>
                <w:rFonts w:eastAsia="Malgun Gothic"/>
                <w:lang w:val="en-US" w:eastAsia="ko-KR"/>
              </w:rPr>
              <w:t xml:space="preserve"> for the power ratio (i.e. what’s the distribution for power ratio?).</w:t>
            </w:r>
          </w:p>
        </w:tc>
      </w:tr>
      <w:tr w:rsidR="00EC7B29" w14:paraId="39BF9327" w14:textId="77777777">
        <w:tc>
          <w:tcPr>
            <w:tcW w:w="1795" w:type="dxa"/>
            <w:shd w:val="clear" w:color="auto" w:fill="F2F2F2" w:themeFill="background1" w:themeFillShade="F2"/>
          </w:tcPr>
          <w:p w14:paraId="754E3542" w14:textId="77777777" w:rsidR="00EC7B29" w:rsidRDefault="000E0977">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545E1E5C" w14:textId="77777777" w:rsidR="00EC7B29" w:rsidRDefault="000E0977">
            <w:pPr>
              <w:tabs>
                <w:tab w:val="left" w:pos="312"/>
              </w:tabs>
              <w:spacing w:before="0" w:after="0" w:line="240" w:lineRule="auto"/>
              <w:rPr>
                <w:rFonts w:eastAsia="Malgun Gothic"/>
                <w:lang w:val="en-US" w:eastAsia="ko-KR"/>
              </w:rPr>
            </w:pPr>
            <w:r>
              <w:rPr>
                <w:rFonts w:eastAsia="等线"/>
                <w:lang w:val="en-US" w:eastAsia="zh-CN"/>
              </w:rPr>
              <w:t xml:space="preserve">According to the antenna setup and port layouts at </w:t>
            </w:r>
            <w:proofErr w:type="spellStart"/>
            <w:r>
              <w:rPr>
                <w:rFonts w:eastAsia="等线"/>
                <w:lang w:val="en-US" w:eastAsia="zh-CN"/>
              </w:rPr>
              <w:t>gNB</w:t>
            </w:r>
            <w:proofErr w:type="spellEnd"/>
            <w:r>
              <w:rPr>
                <w:rFonts w:eastAsia="等线"/>
                <w:lang w:val="en-US" w:eastAsia="zh-CN"/>
              </w:rPr>
              <w:t xml:space="preserve"> agreed, it implies that there would be an analog beam from the </w:t>
            </w:r>
            <w:proofErr w:type="spellStart"/>
            <w:r>
              <w:rPr>
                <w:rFonts w:eastAsia="等线"/>
                <w:lang w:val="en-US" w:eastAsia="zh-CN"/>
              </w:rPr>
              <w:t>gNB</w:t>
            </w:r>
            <w:proofErr w:type="spellEnd"/>
            <w:r>
              <w:rPr>
                <w:rFonts w:eastAsia="等线"/>
                <w:lang w:val="en-US" w:eastAsia="zh-CN"/>
              </w:rPr>
              <w:t xml:space="preserve"> side. Therefore, it is more appropriate to generate the different channel corresponding to different UEs with the same set of cluster angle, i.e. ZOA, ZOD, AOA, </w:t>
            </w:r>
            <w:proofErr w:type="gramStart"/>
            <w:r>
              <w:rPr>
                <w:rFonts w:eastAsia="等线"/>
                <w:lang w:val="en-US" w:eastAsia="zh-CN"/>
              </w:rPr>
              <w:t>AOD</w:t>
            </w:r>
            <w:proofErr w:type="gramEnd"/>
            <w:r>
              <w:rPr>
                <w:rFonts w:eastAsia="等线"/>
                <w:lang w:val="en-US" w:eastAsia="zh-CN"/>
              </w:rPr>
              <w:t xml:space="preserve"> in LLS evaluation. We would like to clarify that different channel corresponding to different UEs can be generated simultaneously as a full channel with all DMRS ports. Regarding the </w:t>
            </w:r>
            <w:proofErr w:type="spellStart"/>
            <w:r>
              <w:rPr>
                <w:rFonts w:eastAsia="等线"/>
                <w:lang w:val="en-US" w:eastAsia="zh-CN"/>
              </w:rPr>
              <w:t>precoding</w:t>
            </w:r>
            <w:proofErr w:type="spellEnd"/>
            <w:r>
              <w:rPr>
                <w:rFonts w:eastAsia="等线"/>
                <w:lang w:val="en-US" w:eastAsia="zh-CN"/>
              </w:rPr>
              <w:t xml:space="preserve">, we support to generate N different </w:t>
            </w:r>
            <w:proofErr w:type="spellStart"/>
            <w:r>
              <w:rPr>
                <w:rFonts w:eastAsia="等线"/>
                <w:lang w:val="en-US" w:eastAsia="zh-CN"/>
              </w:rPr>
              <w:t>precoders</w:t>
            </w:r>
            <w:proofErr w:type="spellEnd"/>
            <w:r>
              <w:rPr>
                <w:rFonts w:eastAsia="等线"/>
                <w:lang w:val="en-US" w:eastAsia="zh-CN"/>
              </w:rPr>
              <w:t xml:space="preserve">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等线"/>
                <w:lang w:val="en-US" w:eastAsia="zh-CN"/>
              </w:rPr>
              <w:t xml:space="preserve">Finally, the interference from other UEs on the target UE would be naturally modeled after </w:t>
            </w:r>
            <w:proofErr w:type="spellStart"/>
            <w:r>
              <w:rPr>
                <w:rFonts w:eastAsia="等线"/>
                <w:lang w:val="en-US" w:eastAsia="zh-CN"/>
              </w:rPr>
              <w:t>precoding</w:t>
            </w:r>
            <w:proofErr w:type="spellEnd"/>
            <w:r>
              <w:rPr>
                <w:rFonts w:eastAsia="等线"/>
                <w:lang w:val="en-US" w:eastAsia="zh-CN"/>
              </w:rPr>
              <w:t xml:space="preserve">. The only issue is that how to determine the power ratio P of different UEs, we suggest that the P of the target UE is 1, and P of other UEs can be selected from a set, e.g., {0dB, 1dB, 2dB, 3dB, 6dB}.  </w:t>
            </w:r>
          </w:p>
        </w:tc>
      </w:tr>
      <w:tr w:rsidR="00EC7B29" w14:paraId="13B99CAD" w14:textId="77777777">
        <w:tc>
          <w:tcPr>
            <w:tcW w:w="1795" w:type="dxa"/>
            <w:shd w:val="clear" w:color="auto" w:fill="F2F2F2" w:themeFill="background1" w:themeFillShade="F2"/>
          </w:tcPr>
          <w:p w14:paraId="057D0FF2" w14:textId="77777777" w:rsidR="00EC7B29" w:rsidRDefault="000E0977">
            <w:pPr>
              <w:spacing w:before="0" w:after="0" w:line="240" w:lineRule="auto"/>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8690" w:type="dxa"/>
            <w:shd w:val="clear" w:color="auto" w:fill="F2F2F2" w:themeFill="background1" w:themeFillShade="F2"/>
          </w:tcPr>
          <w:p w14:paraId="29D9630C"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Support to model the interference as different power ration using same </w:t>
            </w:r>
            <w:proofErr w:type="spellStart"/>
            <w:r>
              <w:rPr>
                <w:rFonts w:eastAsia="Malgun Gothic"/>
                <w:lang w:val="en-US" w:eastAsia="ko-KR"/>
              </w:rPr>
              <w:t>precoder</w:t>
            </w:r>
            <w:proofErr w:type="spellEnd"/>
            <w:r>
              <w:rPr>
                <w:rFonts w:eastAsia="Malgun Gothic"/>
                <w:lang w:val="en-US" w:eastAsia="ko-KR"/>
              </w:rPr>
              <w:t xml:space="preserve"> and same channel, as proposed by Ericsson, for the sake of reducing simulation realization complexity.</w:t>
            </w:r>
          </w:p>
        </w:tc>
      </w:tr>
      <w:tr w:rsidR="00EC7B29" w14:paraId="429746C0" w14:textId="77777777">
        <w:tc>
          <w:tcPr>
            <w:tcW w:w="1795" w:type="dxa"/>
            <w:shd w:val="clear" w:color="auto" w:fill="F2F2F2" w:themeFill="background1" w:themeFillShade="F2"/>
          </w:tcPr>
          <w:p w14:paraId="52BC601B" w14:textId="77777777" w:rsidR="00EC7B29" w:rsidRDefault="000E0977">
            <w:pPr>
              <w:spacing w:before="0" w:after="0" w:line="240" w:lineRule="auto"/>
              <w:rPr>
                <w:rFonts w:eastAsia="Malgun Gothic"/>
                <w:lang w:val="en-US" w:eastAsia="ko-KR"/>
              </w:rPr>
            </w:pPr>
            <w:r>
              <w:rPr>
                <w:rFonts w:eastAsia="Malgun Gothic"/>
                <w:lang w:val="en-US" w:eastAsia="ko-KR"/>
              </w:rPr>
              <w:t>Ericsson 2</w:t>
            </w:r>
          </w:p>
        </w:tc>
        <w:tc>
          <w:tcPr>
            <w:tcW w:w="8690" w:type="dxa"/>
            <w:shd w:val="clear" w:color="auto" w:fill="F2F2F2" w:themeFill="background1" w:themeFillShade="F2"/>
          </w:tcPr>
          <w:p w14:paraId="1FBFBBAF"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ZTE’s comment: “… our proposed method aims for evaluating the realistic MU-MIMO by taking independent PMI as well as power ratio of other channels into account of SVD …”, we would like to point out that ZTE’s intention is good, however, even N independent channels are used, they only correspond to </w:t>
            </w:r>
            <w:proofErr w:type="spellStart"/>
            <w:r>
              <w:rPr>
                <w:rFonts w:eastAsia="Malgun Gothic"/>
                <w:lang w:val="en-US" w:eastAsia="ko-KR"/>
              </w:rPr>
              <w:t>Ues</w:t>
            </w:r>
            <w:proofErr w:type="spellEnd"/>
            <w:r>
              <w:rPr>
                <w:rFonts w:eastAsia="Malgun Gothic"/>
                <w:lang w:val="en-US" w:eastAsia="ko-KR"/>
              </w:rPr>
              <w:t xml:space="preserve"> at one set of locations associated with the configured AOAs/DOAs etc. The resulted cross UE interference by the PMIs </w:t>
            </w:r>
            <w:proofErr w:type="gramStart"/>
            <w:r>
              <w:rPr>
                <w:rFonts w:eastAsia="Malgun Gothic"/>
                <w:lang w:val="en-US" w:eastAsia="ko-KR"/>
              </w:rPr>
              <w:t>are</w:t>
            </w:r>
            <w:proofErr w:type="gramEnd"/>
            <w:r>
              <w:rPr>
                <w:rFonts w:eastAsia="Malgun Gothic"/>
                <w:lang w:val="en-US" w:eastAsia="ko-KR"/>
              </w:rPr>
              <w:t xml:space="preserve"> just due to one drop of </w:t>
            </w:r>
            <w:proofErr w:type="spellStart"/>
            <w:r>
              <w:rPr>
                <w:rFonts w:eastAsia="Malgun Gothic"/>
                <w:lang w:val="en-US" w:eastAsia="ko-KR"/>
              </w:rPr>
              <w:t>Ues</w:t>
            </w:r>
            <w:proofErr w:type="spellEnd"/>
            <w:r>
              <w:rPr>
                <w:rFonts w:eastAsia="Malgun Gothic"/>
                <w:lang w:val="en-US" w:eastAsia="ko-KR"/>
              </w:rPr>
              <w:t xml:space="preserve">. It is a bit of stretch to say it is more realistic. As for ZTE’s comment </w:t>
            </w:r>
            <w:proofErr w:type="gramStart"/>
            <w:r>
              <w:rPr>
                <w:rFonts w:eastAsia="Malgun Gothic"/>
                <w:lang w:val="en-US" w:eastAsia="ko-KR"/>
              </w:rPr>
              <w:t>“ …</w:t>
            </w:r>
            <w:proofErr w:type="gramEnd"/>
            <w:r>
              <w:rPr>
                <w:rFonts w:eastAsia="Malgun Gothic"/>
                <w:lang w:val="en-US" w:eastAsia="ko-KR"/>
              </w:rPr>
              <w:t xml:space="preserve"> UE1 cannot be able to identify the spatial filter/beam of its channel-1… “, our understanding is that the DMRS design should work for </w:t>
            </w:r>
            <w:proofErr w:type="spellStart"/>
            <w:r>
              <w:rPr>
                <w:rFonts w:eastAsia="Malgun Gothic"/>
                <w:lang w:val="en-US" w:eastAsia="ko-KR"/>
              </w:rPr>
              <w:t>Ues</w:t>
            </w:r>
            <w:proofErr w:type="spellEnd"/>
            <w:r>
              <w:rPr>
                <w:rFonts w:eastAsia="Malgun Gothic"/>
                <w:lang w:val="en-US" w:eastAsia="ko-KR"/>
              </w:rPr>
              <w:t xml:space="preserve"> without </w:t>
            </w:r>
            <w:proofErr w:type="spellStart"/>
            <w:r>
              <w:rPr>
                <w:rFonts w:eastAsia="Malgun Gothic"/>
                <w:lang w:val="en-US" w:eastAsia="ko-KR"/>
              </w:rPr>
              <w:t>beamforming</w:t>
            </w:r>
            <w:proofErr w:type="spellEnd"/>
            <w:r>
              <w:rPr>
                <w:rFonts w:eastAsia="Malgun Gothic"/>
                <w:lang w:val="en-US" w:eastAsia="ko-KR"/>
              </w:rPr>
              <w:t xml:space="preserve"> capability, simulating UE’s with </w:t>
            </w:r>
            <w:proofErr w:type="spellStart"/>
            <w:r>
              <w:rPr>
                <w:rFonts w:eastAsia="Malgun Gothic"/>
                <w:lang w:val="en-US" w:eastAsia="ko-KR"/>
              </w:rPr>
              <w:t>beamforming</w:t>
            </w:r>
            <w:proofErr w:type="spellEnd"/>
            <w:r>
              <w:rPr>
                <w:rFonts w:eastAsia="Malgun Gothic"/>
                <w:lang w:val="en-US" w:eastAsia="ko-KR"/>
              </w:rPr>
              <w:t xml:space="preserve"> capability in rejecting other </w:t>
            </w:r>
            <w:proofErr w:type="spellStart"/>
            <w:r>
              <w:rPr>
                <w:rFonts w:eastAsia="Malgun Gothic"/>
                <w:lang w:val="en-US" w:eastAsia="ko-KR"/>
              </w:rPr>
              <w:t>Ues</w:t>
            </w:r>
            <w:proofErr w:type="spellEnd"/>
            <w:r>
              <w:rPr>
                <w:rFonts w:eastAsia="Malgun Gothic"/>
                <w:lang w:val="en-US" w:eastAsia="ko-KR"/>
              </w:rPr>
              <w:t xml:space="preserve">’ DMRS interference should not be part of the study in our view as it can vary depending on UE </w:t>
            </w:r>
            <w:proofErr w:type="spellStart"/>
            <w:r>
              <w:rPr>
                <w:rFonts w:eastAsia="Malgun Gothic"/>
                <w:lang w:val="en-US" w:eastAsia="ko-KR"/>
              </w:rPr>
              <w:t>beamforming</w:t>
            </w:r>
            <w:proofErr w:type="spellEnd"/>
            <w:r>
              <w:rPr>
                <w:rFonts w:eastAsia="Malgun Gothic"/>
                <w:lang w:val="en-US" w:eastAsia="ko-KR"/>
              </w:rPr>
              <w:t xml:space="preserve"> capability, </w:t>
            </w:r>
            <w:r>
              <w:rPr>
                <w:rFonts w:eastAsia="Malgun Gothic"/>
                <w:lang w:val="en-US" w:eastAsia="ko-KR"/>
              </w:rPr>
              <w:lastRenderedPageBreak/>
              <w:t>number of layers allocated to the UE, etc.</w:t>
            </w:r>
          </w:p>
          <w:p w14:paraId="198FF42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Lenovo’s question on the distribution for power ration, we think one simple setup is to configure the same power for all </w:t>
            </w:r>
            <w:proofErr w:type="spellStart"/>
            <w:r>
              <w:rPr>
                <w:rFonts w:eastAsia="Malgun Gothic"/>
                <w:lang w:val="en-US" w:eastAsia="ko-KR"/>
              </w:rPr>
              <w:t>Ues</w:t>
            </w:r>
            <w:proofErr w:type="spellEnd"/>
            <w:r>
              <w:rPr>
                <w:rFonts w:eastAsia="Malgun Gothic"/>
                <w:lang w:val="en-US" w:eastAsia="ko-KR"/>
              </w:rPr>
              <w:t xml:space="preserve">, or same power for all interfering </w:t>
            </w:r>
            <w:proofErr w:type="spellStart"/>
            <w:r>
              <w:rPr>
                <w:rFonts w:eastAsia="Malgun Gothic"/>
                <w:lang w:val="en-US" w:eastAsia="ko-KR"/>
              </w:rPr>
              <w:t>Ues</w:t>
            </w:r>
            <w:proofErr w:type="spellEnd"/>
            <w:r>
              <w:rPr>
                <w:rFonts w:eastAsia="Malgun Gothic"/>
                <w:lang w:val="en-US" w:eastAsia="ko-KR"/>
              </w:rPr>
              <w:t>, e.g., -3dB with respect to the desired UE.</w:t>
            </w:r>
          </w:p>
        </w:tc>
      </w:tr>
      <w:tr w:rsidR="00EC7B29" w14:paraId="11CAB01C" w14:textId="77777777">
        <w:tc>
          <w:tcPr>
            <w:tcW w:w="1795" w:type="dxa"/>
            <w:shd w:val="clear" w:color="auto" w:fill="F2F2F2" w:themeFill="background1" w:themeFillShade="F2"/>
          </w:tcPr>
          <w:p w14:paraId="40821CE0" w14:textId="77777777" w:rsidR="00EC7B29" w:rsidRDefault="000E097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5A9A9125" w14:textId="77777777" w:rsidR="00EC7B29" w:rsidRDefault="000E097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76BF1520" w14:textId="77777777" w:rsidR="00EC7B29" w:rsidRDefault="000E097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proofErr w:type="spellStart"/>
            <w:r>
              <w:rPr>
                <w:rFonts w:hint="eastAsia"/>
                <w:i/>
                <w:iCs/>
                <w:lang w:val="en-US" w:eastAsia="zh-CN"/>
              </w:rPr>
              <w:t>p</w:t>
            </w:r>
            <w:r>
              <w:rPr>
                <w:rFonts w:hint="eastAsia"/>
                <w:vertAlign w:val="subscript"/>
                <w:lang w:val="en-US" w:eastAsia="zh-CN"/>
              </w:rPr>
              <w:t>N</w:t>
            </w:r>
            <w:proofErr w:type="spellEnd"/>
          </w:p>
          <w:p w14:paraId="1B9A60EB" w14:textId="77777777" w:rsidR="00EC7B29" w:rsidRDefault="000E097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0C84C741" w14:textId="77777777" w:rsidR="00EC7B29" w:rsidRDefault="00EC7B29">
            <w:pPr>
              <w:tabs>
                <w:tab w:val="left" w:pos="312"/>
              </w:tabs>
              <w:spacing w:before="0" w:after="0" w:line="240" w:lineRule="auto"/>
              <w:rPr>
                <w:lang w:val="en-US" w:eastAsia="zh-CN"/>
              </w:rPr>
            </w:pPr>
          </w:p>
          <w:p w14:paraId="5CDCBEB6" w14:textId="77777777" w:rsidR="00EC7B29" w:rsidRDefault="000E097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1B8D2B81" w14:textId="77777777" w:rsidR="00EC7B29" w:rsidRDefault="000E0977">
            <w:pPr>
              <w:tabs>
                <w:tab w:val="left" w:pos="312"/>
              </w:tabs>
              <w:spacing w:before="0" w:after="0" w:line="240" w:lineRule="auto"/>
              <w:rPr>
                <w:rFonts w:eastAsia="Malgun Gothic"/>
                <w:lang w:val="en-US" w:eastAsia="ko-KR"/>
              </w:rPr>
            </w:pPr>
            <w:r>
              <w:rPr>
                <w:rFonts w:hint="eastAsia"/>
                <w:lang w:val="en-US" w:eastAsia="zh-CN"/>
              </w:rPr>
              <w:t xml:space="preserve">In addition, it should be noted that due to the power ratio determination above, independent </w:t>
            </w:r>
            <w:proofErr w:type="spellStart"/>
            <w:r>
              <w:rPr>
                <w:rFonts w:hint="eastAsia"/>
                <w:lang w:val="en-US" w:eastAsia="zh-CN"/>
              </w:rPr>
              <w:t>precoding</w:t>
            </w:r>
            <w:proofErr w:type="spellEnd"/>
            <w:r>
              <w:rPr>
                <w:rFonts w:hint="eastAsia"/>
                <w:lang w:val="en-US" w:eastAsia="zh-CN"/>
              </w:rPr>
              <w:t xml:space="preserve"> is needed for power leakage from other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w:t>
            </w:r>
          </w:p>
        </w:tc>
      </w:tr>
      <w:tr w:rsidR="00EC7B29" w14:paraId="292B75FC" w14:textId="77777777">
        <w:tc>
          <w:tcPr>
            <w:tcW w:w="1795" w:type="dxa"/>
            <w:shd w:val="clear" w:color="auto" w:fill="F2F2F2" w:themeFill="background1" w:themeFillShade="F2"/>
          </w:tcPr>
          <w:p w14:paraId="27D2D726" w14:textId="77777777" w:rsidR="00EC7B29" w:rsidRDefault="000E0977">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5E949063"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Agree with Ericsson and OPPO, the channel of the target UE is </w:t>
            </w:r>
            <w:r>
              <w:rPr>
                <w:rFonts w:eastAsia="等线"/>
                <w:lang w:val="en-US" w:eastAsia="zh-CN"/>
              </w:rPr>
              <w:t>mandatorily</w:t>
            </w:r>
            <w:r>
              <w:rPr>
                <w:rFonts w:eastAsia="等线" w:hint="eastAsia"/>
                <w:lang w:val="en-US" w:eastAsia="zh-CN"/>
              </w:rPr>
              <w:t xml:space="preserve"> </w:t>
            </w:r>
            <w:proofErr w:type="spellStart"/>
            <w:r>
              <w:rPr>
                <w:rFonts w:eastAsia="等线" w:hint="eastAsia"/>
                <w:lang w:val="en-US" w:eastAsia="zh-CN"/>
              </w:rPr>
              <w:t>modelled</w:t>
            </w:r>
            <w:proofErr w:type="spellEnd"/>
            <w:r>
              <w:rPr>
                <w:rFonts w:eastAsia="等线" w:hint="eastAsia"/>
                <w:lang w:val="en-US" w:eastAsia="zh-CN"/>
              </w:rPr>
              <w:t xml:space="preserve"> in MU-MIMO LLS. </w:t>
            </w:r>
            <w:r>
              <w:rPr>
                <w:rFonts w:eastAsia="等线"/>
                <w:lang w:val="en-US" w:eastAsia="zh-CN"/>
              </w:rPr>
              <w:t>Modeling</w:t>
            </w:r>
            <w:r>
              <w:rPr>
                <w:rFonts w:eastAsia="等线" w:hint="eastAsia"/>
                <w:lang w:val="en-US" w:eastAsia="zh-CN"/>
              </w:rPr>
              <w:t xml:space="preserve"> of all the other N-1 channels of co-scheduled </w:t>
            </w:r>
            <w:proofErr w:type="spellStart"/>
            <w:r>
              <w:rPr>
                <w:rFonts w:eastAsia="等线" w:hint="eastAsia"/>
                <w:lang w:val="en-US" w:eastAsia="zh-CN"/>
              </w:rPr>
              <w:t>U</w:t>
            </w:r>
            <w:r>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is not necessary. </w:t>
            </w:r>
          </w:p>
          <w:p w14:paraId="04742007"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I</w:t>
            </w:r>
            <w:r>
              <w:rPr>
                <w:rFonts w:eastAsia="等线" w:hint="eastAsia"/>
                <w:lang w:val="en-US" w:eastAsia="zh-CN"/>
              </w:rPr>
              <w:t>f our goal is just to improve the accuracy of evaluation and to reflect the performance in practical MU-MIMO operation, g</w:t>
            </w:r>
            <w:r>
              <w:rPr>
                <w:rFonts w:eastAsia="等线"/>
                <w:lang w:val="en-US" w:eastAsia="zh-CN"/>
              </w:rPr>
              <w:t>enerat</w:t>
            </w:r>
            <w:r>
              <w:rPr>
                <w:rFonts w:eastAsia="等线" w:hint="eastAsia"/>
                <w:lang w:val="en-US" w:eastAsia="zh-CN"/>
              </w:rPr>
              <w:t>ing</w:t>
            </w:r>
            <w:r>
              <w:rPr>
                <w:rFonts w:eastAsia="等线"/>
                <w:lang w:val="en-US" w:eastAsia="zh-CN"/>
              </w:rPr>
              <w:t xml:space="preserve"> N channels associated with N UE</w:t>
            </w:r>
            <w:r>
              <w:rPr>
                <w:rFonts w:eastAsia="等线" w:hint="eastAsia"/>
                <w:lang w:val="en-US" w:eastAsia="zh-CN"/>
              </w:rPr>
              <w:t xml:space="preserve"> in LLS may not be the right choice. </w:t>
            </w:r>
            <w:r>
              <w:rPr>
                <w:rFonts w:eastAsia="等线"/>
                <w:lang w:val="en-US" w:eastAsia="zh-CN"/>
              </w:rPr>
              <w:t>T</w:t>
            </w:r>
            <w:r>
              <w:rPr>
                <w:rFonts w:eastAsia="等线" w:hint="eastAsia"/>
                <w:lang w:val="en-US" w:eastAsia="zh-CN"/>
              </w:rPr>
              <w:t>he reasons lie in several aspects:</w:t>
            </w:r>
          </w:p>
          <w:p w14:paraId="75FD5BE5"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1. </w:t>
            </w:r>
            <w:r>
              <w:rPr>
                <w:rFonts w:eastAsia="等线"/>
                <w:lang w:val="en-US" w:eastAsia="zh-CN"/>
              </w:rPr>
              <w:t>The</w:t>
            </w:r>
            <w:r>
              <w:rPr>
                <w:rFonts w:eastAsia="等线" w:hint="eastAsia"/>
                <w:lang w:val="en-US" w:eastAsia="zh-CN"/>
              </w:rPr>
              <w:t xml:space="preserve"> performance of MU-MIMO depends largely on the strategy of scheduling which is barely modeled in LLS. </w:t>
            </w:r>
            <w:r>
              <w:rPr>
                <w:rFonts w:eastAsia="等线"/>
                <w:lang w:val="en-US" w:eastAsia="zh-CN"/>
              </w:rPr>
              <w:t>I</w:t>
            </w:r>
            <w:r>
              <w:rPr>
                <w:rFonts w:eastAsia="等线" w:hint="eastAsia"/>
                <w:lang w:val="en-US" w:eastAsia="zh-CN"/>
              </w:rPr>
              <w:t xml:space="preserve">n practical system, depending on the scheduling algorithm, the N </w:t>
            </w:r>
            <w:proofErr w:type="spellStart"/>
            <w:r>
              <w:rPr>
                <w:rFonts w:eastAsia="等线" w:hint="eastAsia"/>
                <w:lang w:val="en-US" w:eastAsia="zh-CN"/>
              </w:rPr>
              <w:t>U</w:t>
            </w:r>
            <w:r>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may not even be scheduled together. </w:t>
            </w:r>
            <w:r>
              <w:rPr>
                <w:rFonts w:eastAsia="等线"/>
                <w:lang w:val="en-US" w:eastAsia="zh-CN"/>
              </w:rPr>
              <w:t>T</w:t>
            </w:r>
            <w:r>
              <w:rPr>
                <w:rFonts w:eastAsia="等线" w:hint="eastAsia"/>
                <w:lang w:val="en-US" w:eastAsia="zh-CN"/>
              </w:rPr>
              <w:t xml:space="preserve">herefore, without the </w:t>
            </w:r>
            <w:r>
              <w:rPr>
                <w:rFonts w:eastAsia="等线"/>
                <w:lang w:val="en-US" w:eastAsia="zh-CN"/>
              </w:rPr>
              <w:t>modeling</w:t>
            </w:r>
            <w:r>
              <w:rPr>
                <w:rFonts w:eastAsia="等线" w:hint="eastAsia"/>
                <w:lang w:val="en-US" w:eastAsia="zh-CN"/>
              </w:rPr>
              <w:t xml:space="preserve"> of scheduling, modeling of N </w:t>
            </w:r>
            <w:proofErr w:type="spellStart"/>
            <w:r>
              <w:rPr>
                <w:rFonts w:eastAsia="等线" w:hint="eastAsia"/>
                <w:lang w:val="en-US" w:eastAsia="zh-CN"/>
              </w:rPr>
              <w:t>U</w:t>
            </w:r>
            <w:r>
              <w:rPr>
                <w:rFonts w:eastAsia="等线"/>
                <w:lang w:val="en-US" w:eastAsia="zh-CN"/>
              </w:rPr>
              <w:t>e</w:t>
            </w:r>
            <w:r>
              <w:rPr>
                <w:rFonts w:eastAsia="等线" w:hint="eastAsia"/>
                <w:lang w:val="en-US" w:eastAsia="zh-CN"/>
              </w:rPr>
              <w:t>s</w:t>
            </w:r>
            <w:proofErr w:type="spellEnd"/>
            <w:r>
              <w:rPr>
                <w:rFonts w:eastAsia="等线"/>
                <w:lang w:val="en-US" w:eastAsia="zh-CN"/>
              </w:rPr>
              <w:t>’</w:t>
            </w:r>
            <w:r>
              <w:rPr>
                <w:rFonts w:eastAsia="等线" w:hint="eastAsia"/>
                <w:lang w:val="en-US" w:eastAsia="zh-CN"/>
              </w:rPr>
              <w:t xml:space="preserve"> channels solely is still not meaningful to the improvement of evaluation accuracy.   </w:t>
            </w:r>
          </w:p>
          <w:p w14:paraId="13BB589B" w14:textId="77777777" w:rsidR="00EC7B29" w:rsidRDefault="000E0977">
            <w:pPr>
              <w:tabs>
                <w:tab w:val="left" w:pos="312"/>
              </w:tabs>
              <w:spacing w:before="240" w:after="0" w:line="240" w:lineRule="auto"/>
              <w:rPr>
                <w:rFonts w:eastAsia="等线"/>
                <w:lang w:val="en-US" w:eastAsia="zh-CN"/>
              </w:rPr>
            </w:pPr>
            <w:r>
              <w:rPr>
                <w:rFonts w:eastAsia="等线" w:hint="eastAsia"/>
                <w:lang w:val="en-US" w:eastAsia="zh-CN"/>
              </w:rPr>
              <w:t xml:space="preserve">2. To our understanding, </w:t>
            </w:r>
            <w:r>
              <w:rPr>
                <w:rFonts w:eastAsia="等线"/>
                <w:lang w:val="en-US" w:eastAsia="zh-CN"/>
              </w:rPr>
              <w:t>“</w:t>
            </w:r>
            <w:r>
              <w:rPr>
                <w:b/>
                <w:bCs/>
                <w:color w:val="FF0000"/>
                <w:sz w:val="22"/>
                <w:szCs w:val="22"/>
                <w:lang w:val="en-US"/>
              </w:rPr>
              <w:t>independent PMI calculation based on different channel for each UE</w:t>
            </w:r>
            <w:r>
              <w:rPr>
                <w:rFonts w:eastAsia="等线"/>
                <w:lang w:val="en-US" w:eastAsia="zh-CN"/>
              </w:rPr>
              <w:t>”</w:t>
            </w:r>
            <w:r>
              <w:rPr>
                <w:rFonts w:eastAsia="等线" w:hint="eastAsia"/>
                <w:lang w:val="en-US" w:eastAsia="zh-CN"/>
              </w:rPr>
              <w:t xml:space="preserve"> implies single-user </w:t>
            </w:r>
            <w:proofErr w:type="spellStart"/>
            <w:r>
              <w:rPr>
                <w:rFonts w:eastAsia="等线" w:hint="eastAsia"/>
                <w:lang w:val="en-US" w:eastAsia="zh-CN"/>
              </w:rPr>
              <w:t>precoding</w:t>
            </w:r>
            <w:proofErr w:type="spellEnd"/>
            <w:r>
              <w:rPr>
                <w:rFonts w:eastAsia="等线" w:hint="eastAsia"/>
                <w:lang w:val="en-US" w:eastAsia="zh-CN"/>
              </w:rPr>
              <w:t xml:space="preserve"> rather than multi-user </w:t>
            </w:r>
            <w:proofErr w:type="spellStart"/>
            <w:r>
              <w:rPr>
                <w:rFonts w:eastAsia="等线" w:hint="eastAsia"/>
                <w:lang w:val="en-US" w:eastAsia="zh-CN"/>
              </w:rPr>
              <w:t>precoding</w:t>
            </w:r>
            <w:proofErr w:type="spellEnd"/>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f that is the case, the residual inter-user interference after MU </w:t>
            </w:r>
            <w:proofErr w:type="spellStart"/>
            <w:r>
              <w:rPr>
                <w:rFonts w:eastAsia="等线" w:hint="eastAsia"/>
                <w:lang w:val="en-US" w:eastAsia="zh-CN"/>
              </w:rPr>
              <w:t>precoding</w:t>
            </w:r>
            <w:proofErr w:type="spellEnd"/>
            <w:r>
              <w:rPr>
                <w:rFonts w:eastAsia="等线" w:hint="eastAsia"/>
                <w:lang w:val="en-US" w:eastAsia="zh-CN"/>
              </w:rPr>
              <w:t xml:space="preserve"> is never reflected in the whole simulation. </w:t>
            </w:r>
          </w:p>
          <w:p w14:paraId="1542E1E4"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B</w:t>
            </w:r>
            <w:r>
              <w:rPr>
                <w:rFonts w:eastAsia="等线"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等线"/>
                <w:lang w:val="en-US" w:eastAsia="zh-CN"/>
              </w:rPr>
              <w:t>I</w:t>
            </w:r>
            <w:r>
              <w:rPr>
                <w:rFonts w:eastAsia="等线" w:hint="eastAsia"/>
                <w:lang w:val="en-US" w:eastAsia="zh-CN"/>
              </w:rPr>
              <w:t xml:space="preserve">f so, we would rather use SLS to model the whole procedure of MU scheduling and MU </w:t>
            </w:r>
            <w:proofErr w:type="spellStart"/>
            <w:r>
              <w:rPr>
                <w:rFonts w:eastAsia="等线" w:hint="eastAsia"/>
                <w:lang w:val="en-US" w:eastAsia="zh-CN"/>
              </w:rPr>
              <w:t>precoding</w:t>
            </w:r>
            <w:proofErr w:type="spellEnd"/>
            <w:r>
              <w:rPr>
                <w:rFonts w:eastAsia="等线" w:hint="eastAsia"/>
                <w:lang w:val="en-US" w:eastAsia="zh-CN"/>
              </w:rPr>
              <w:t xml:space="preserve"> than using such kind of complicated but inaccurate LLS. </w:t>
            </w:r>
            <w:r>
              <w:rPr>
                <w:rFonts w:eastAsia="等线"/>
                <w:lang w:val="en-US" w:eastAsia="zh-CN"/>
              </w:rPr>
              <w:t>H</w:t>
            </w:r>
            <w:r>
              <w:rPr>
                <w:rFonts w:eastAsia="等线" w:hint="eastAsia"/>
                <w:lang w:val="en-US" w:eastAsia="zh-CN"/>
              </w:rPr>
              <w:t xml:space="preserve">owever, the operation of channel estimation is not modeled in SLS usually. </w:t>
            </w:r>
            <w:r>
              <w:rPr>
                <w:rFonts w:eastAsia="等线"/>
                <w:lang w:val="en-US" w:eastAsia="zh-CN"/>
              </w:rPr>
              <w:t>A</w:t>
            </w:r>
            <w:r>
              <w:rPr>
                <w:rFonts w:eastAsia="等线" w:hint="eastAsia"/>
                <w:lang w:val="en-US" w:eastAsia="zh-CN"/>
              </w:rPr>
              <w:t xml:space="preserve">nd as there are many other factors having impact on the final performance, we may not deduce the reason for </w:t>
            </w:r>
            <w:r>
              <w:rPr>
                <w:rFonts w:eastAsia="等线"/>
                <w:lang w:val="en-US" w:eastAsia="zh-CN"/>
              </w:rPr>
              <w:t>influenc</w:t>
            </w:r>
            <w:r>
              <w:rPr>
                <w:rFonts w:eastAsia="等线" w:hint="eastAsia"/>
                <w:lang w:val="en-US" w:eastAsia="zh-CN"/>
              </w:rPr>
              <w:t xml:space="preserve">ing the performance of different DMRS patterns easily from SLS. </w:t>
            </w:r>
          </w:p>
          <w:p w14:paraId="41E0A86B" w14:textId="77777777" w:rsidR="00EC7B29" w:rsidRDefault="000E0977">
            <w:pPr>
              <w:tabs>
                <w:tab w:val="left" w:pos="312"/>
              </w:tabs>
              <w:spacing w:before="240" w:after="0" w:line="240" w:lineRule="auto"/>
              <w:rPr>
                <w:rFonts w:eastAsia="等线"/>
                <w:lang w:val="en-US" w:eastAsia="zh-CN"/>
              </w:rPr>
            </w:pPr>
            <w:r>
              <w:rPr>
                <w:rFonts w:eastAsia="等线"/>
                <w:lang w:val="en-US" w:eastAsia="zh-CN"/>
              </w:rPr>
              <w:t>S</w:t>
            </w:r>
            <w:r>
              <w:rPr>
                <w:rFonts w:eastAsia="等线"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等线"/>
                <w:lang w:val="en-US" w:eastAsia="zh-CN"/>
              </w:rPr>
              <w:t>T</w:t>
            </w:r>
            <w:r>
              <w:rPr>
                <w:rFonts w:eastAsia="等线" w:hint="eastAsia"/>
                <w:lang w:val="en-US" w:eastAsia="zh-CN"/>
              </w:rPr>
              <w:t xml:space="preserve">o achieve that, no fundamental difference between 1-channel and N-channel modeling can be foreseen. </w:t>
            </w:r>
            <w:r>
              <w:rPr>
                <w:rFonts w:eastAsia="等线"/>
                <w:lang w:val="en-US" w:eastAsia="zh-CN"/>
              </w:rPr>
              <w:t>T</w:t>
            </w:r>
            <w:r>
              <w:rPr>
                <w:rFonts w:eastAsia="等线" w:hint="eastAsia"/>
                <w:lang w:val="en-US" w:eastAsia="zh-CN"/>
              </w:rPr>
              <w:t xml:space="preserve">herefore, to better trade off the accuracy against complexity, </w:t>
            </w:r>
            <w:r>
              <w:rPr>
                <w:rFonts w:eastAsia="等线"/>
                <w:lang w:val="en-US" w:eastAsia="zh-CN"/>
              </w:rPr>
              <w:lastRenderedPageBreak/>
              <w:t>modeling</w:t>
            </w:r>
            <w:r>
              <w:rPr>
                <w:rFonts w:eastAsia="等线" w:hint="eastAsia"/>
                <w:lang w:val="en-US" w:eastAsia="zh-CN"/>
              </w:rPr>
              <w:t xml:space="preserve"> of the channel of one target user is sufficient to us.</w:t>
            </w:r>
          </w:p>
          <w:p w14:paraId="62A9DA60" w14:textId="77777777" w:rsidR="00EC7B29" w:rsidRDefault="000E0977">
            <w:pPr>
              <w:tabs>
                <w:tab w:val="left" w:pos="312"/>
              </w:tabs>
              <w:spacing w:after="0" w:line="240" w:lineRule="auto"/>
              <w:rPr>
                <w:rFonts w:eastAsiaTheme="minorEastAsia"/>
                <w:lang w:val="en-US" w:eastAsia="ja-JP"/>
              </w:rPr>
            </w:pPr>
            <w:r>
              <w:rPr>
                <w:rFonts w:eastAsia="等线" w:hint="eastAsia"/>
                <w:lang w:val="en-US" w:eastAsia="zh-CN"/>
              </w:rPr>
              <w:t xml:space="preserve">If only the channel of the target UE is modeled, random </w:t>
            </w:r>
            <w:proofErr w:type="spellStart"/>
            <w:r>
              <w:rPr>
                <w:rFonts w:eastAsia="等线" w:hint="eastAsia"/>
                <w:lang w:val="en-US" w:eastAsia="zh-CN"/>
              </w:rPr>
              <w:t>precoding</w:t>
            </w:r>
            <w:proofErr w:type="spellEnd"/>
            <w:r>
              <w:rPr>
                <w:rFonts w:eastAsia="等线" w:hint="eastAsia"/>
                <w:lang w:val="en-US" w:eastAsia="zh-CN"/>
              </w:rPr>
              <w:t xml:space="preserve"> is preferred for other co-scheduled </w:t>
            </w:r>
            <w:proofErr w:type="spellStart"/>
            <w:r>
              <w:rPr>
                <w:rFonts w:eastAsia="等线" w:hint="eastAsia"/>
                <w:lang w:val="en-US" w:eastAsia="zh-CN"/>
              </w:rPr>
              <w:t>U</w:t>
            </w:r>
            <w:r>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With regard to power ratio, we support to introduce a fixed </w:t>
            </w:r>
            <w:r>
              <w:rPr>
                <w:rFonts w:eastAsia="等线"/>
                <w:lang w:val="en-US" w:eastAsia="zh-CN"/>
              </w:rPr>
              <w:t>power ratio</w:t>
            </w:r>
            <w:r>
              <w:rPr>
                <w:rFonts w:eastAsia="等线" w:hint="eastAsia"/>
                <w:lang w:val="en-US" w:eastAsia="zh-CN"/>
              </w:rPr>
              <w:t xml:space="preserve"> (</w:t>
            </w:r>
            <w:r>
              <w:rPr>
                <w:rFonts w:eastAsia="等线"/>
                <w:lang w:val="en-US" w:eastAsia="zh-CN"/>
              </w:rPr>
              <w:t>e.g. 0dB, 3dB, 6dB or other values</w:t>
            </w:r>
            <w:r>
              <w:rPr>
                <w:rFonts w:eastAsia="等线" w:hint="eastAsia"/>
                <w:lang w:val="en-US" w:eastAsia="zh-CN"/>
              </w:rPr>
              <w:t xml:space="preserve">) for other co-scheduled </w:t>
            </w:r>
            <w:proofErr w:type="spellStart"/>
            <w:r>
              <w:rPr>
                <w:rFonts w:eastAsia="等线" w:hint="eastAsia"/>
                <w:lang w:val="en-US" w:eastAsia="zh-CN"/>
              </w:rPr>
              <w:t>U</w:t>
            </w:r>
            <w:r>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in the simulation</w:t>
            </w:r>
            <w:r>
              <w:rPr>
                <w:rFonts w:eastAsia="等线"/>
                <w:lang w:val="en-US" w:eastAsia="zh-CN"/>
              </w:rPr>
              <w:t>.</w:t>
            </w:r>
          </w:p>
        </w:tc>
      </w:tr>
      <w:tr w:rsidR="00EC7B29" w14:paraId="3A51BA6D" w14:textId="77777777">
        <w:tc>
          <w:tcPr>
            <w:tcW w:w="1795" w:type="dxa"/>
            <w:shd w:val="clear" w:color="auto" w:fill="F2F2F2" w:themeFill="background1" w:themeFillShade="F2"/>
          </w:tcPr>
          <w:p w14:paraId="035A079D" w14:textId="77777777" w:rsidR="00EC7B29" w:rsidRDefault="000E0977">
            <w:pPr>
              <w:spacing w:before="0" w:after="0" w:line="240" w:lineRule="auto"/>
              <w:rPr>
                <w:rFonts w:eastAsia="Malgun Gothic"/>
                <w:lang w:val="en-US" w:eastAsia="ko-KR"/>
              </w:rPr>
            </w:pPr>
            <w:r>
              <w:rPr>
                <w:rFonts w:eastAsiaTheme="minorEastAsia"/>
                <w:lang w:val="en-US" w:eastAsia="ja-JP"/>
              </w:rPr>
              <w:lastRenderedPageBreak/>
              <w:t>Moderator</w:t>
            </w:r>
          </w:p>
        </w:tc>
        <w:tc>
          <w:tcPr>
            <w:tcW w:w="8690" w:type="dxa"/>
            <w:shd w:val="clear" w:color="auto" w:fill="F2F2F2" w:themeFill="background1" w:themeFillShade="F2"/>
          </w:tcPr>
          <w:p w14:paraId="2FE2B4F4" w14:textId="77777777" w:rsidR="00EC7B29" w:rsidRDefault="000E0977">
            <w:pPr>
              <w:tabs>
                <w:tab w:val="left" w:pos="312"/>
              </w:tabs>
              <w:spacing w:after="0" w:line="240" w:lineRule="auto"/>
              <w:rPr>
                <w:rFonts w:eastAsiaTheme="minorEastAsia"/>
                <w:lang w:val="en-US" w:eastAsia="ja-JP"/>
              </w:rPr>
            </w:pPr>
            <w:r>
              <w:rPr>
                <w:rFonts w:eastAsiaTheme="minorEastAsia"/>
                <w:lang w:val="en-US" w:eastAsia="ja-JP"/>
              </w:rPr>
              <w:t>Thank you for the inputs. We have two discussion points for MU-MIMO PDSCH LLS assumption</w:t>
            </w:r>
          </w:p>
          <w:p w14:paraId="2744C0D8" w14:textId="77777777" w:rsidR="00EC7B29" w:rsidRDefault="000E0977">
            <w:pPr>
              <w:pStyle w:val="ae"/>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calculate the </w:t>
            </w:r>
            <w:proofErr w:type="spellStart"/>
            <w:r>
              <w:rPr>
                <w:rFonts w:ascii="Times New Roman" w:eastAsiaTheme="minorEastAsia" w:hAnsi="Times New Roman"/>
                <w:sz w:val="20"/>
                <w:szCs w:val="20"/>
                <w:lang w:eastAsia="ja-JP"/>
              </w:rPr>
              <w:t>precoder</w:t>
            </w:r>
            <w:proofErr w:type="spellEnd"/>
            <w:r>
              <w:rPr>
                <w:rFonts w:ascii="Times New Roman" w:eastAsiaTheme="minorEastAsia" w:hAnsi="Times New Roman"/>
                <w:sz w:val="20"/>
                <w:szCs w:val="20"/>
                <w:lang w:eastAsia="ja-JP"/>
              </w:rPr>
              <w:t xml:space="preserve"> of interference of co-schedules </w:t>
            </w:r>
            <w:proofErr w:type="spellStart"/>
            <w:r>
              <w:rPr>
                <w:rFonts w:ascii="Times New Roman" w:eastAsiaTheme="minorEastAsia" w:hAnsi="Times New Roman"/>
                <w:sz w:val="20"/>
                <w:szCs w:val="20"/>
                <w:lang w:eastAsia="ja-JP"/>
              </w:rPr>
              <w:t>Ues</w:t>
            </w:r>
            <w:proofErr w:type="spellEnd"/>
          </w:p>
          <w:p w14:paraId="13A6EDE5" w14:textId="77777777" w:rsidR="00EC7B29" w:rsidRDefault="000E0977">
            <w:pPr>
              <w:pStyle w:val="ae"/>
              <w:numPr>
                <w:ilvl w:val="0"/>
                <w:numId w:val="15"/>
              </w:numPr>
              <w:tabs>
                <w:tab w:val="left" w:pos="312"/>
              </w:tabs>
              <w:spacing w:before="0" w:line="240" w:lineRule="auto"/>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How to assume power ratio between scheduled UE and co-scheduled UE(s). </w:t>
            </w:r>
          </w:p>
          <w:p w14:paraId="0601325A" w14:textId="77777777" w:rsidR="00EC7B29" w:rsidRDefault="00EC7B29">
            <w:pPr>
              <w:tabs>
                <w:tab w:val="left" w:pos="312"/>
              </w:tabs>
              <w:spacing w:before="0" w:after="0" w:line="240" w:lineRule="auto"/>
              <w:rPr>
                <w:rFonts w:eastAsiaTheme="minorEastAsia"/>
                <w:lang w:val="en-US" w:eastAsia="ja-JP"/>
              </w:rPr>
            </w:pPr>
          </w:p>
          <w:p w14:paraId="76F55719"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I propose two following proposals for GTW discussion on Monday 2</w:t>
            </w:r>
            <w:r>
              <w:rPr>
                <w:rFonts w:eastAsiaTheme="minorEastAsia"/>
                <w:vertAlign w:val="superscript"/>
                <w:lang w:val="en-US" w:eastAsia="ja-JP"/>
              </w:rPr>
              <w:t>nd</w:t>
            </w:r>
            <w:r>
              <w:rPr>
                <w:rFonts w:eastAsiaTheme="minorEastAsia"/>
                <w:lang w:val="en-US" w:eastAsia="ja-JP"/>
              </w:rPr>
              <w:t xml:space="preserve"> week.</w:t>
            </w:r>
          </w:p>
          <w:p w14:paraId="3D1B40F6"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 xml:space="preserve">FL proposal#2-1-6a (pre-coding assumption of interference of co-schedules </w:t>
            </w:r>
            <w:proofErr w:type="spellStart"/>
            <w:r>
              <w:rPr>
                <w:rFonts w:eastAsiaTheme="minorEastAsia"/>
                <w:b/>
                <w:bCs/>
                <w:highlight w:val="yellow"/>
                <w:lang w:eastAsia="ja-JP"/>
              </w:rPr>
              <w:t>Ues</w:t>
            </w:r>
            <w:proofErr w:type="spellEnd"/>
            <w:r>
              <w:rPr>
                <w:rFonts w:eastAsiaTheme="minorEastAsia"/>
                <w:b/>
                <w:bCs/>
                <w:highlight w:val="yellow"/>
                <w:lang w:eastAsia="ja-JP"/>
              </w:rPr>
              <w:t>):</w:t>
            </w:r>
          </w:p>
          <w:p w14:paraId="5997DFFA" w14:textId="77777777" w:rsidR="00EC7B29" w:rsidRDefault="000E0977">
            <w:pPr>
              <w:tabs>
                <w:tab w:val="left" w:pos="312"/>
              </w:tabs>
              <w:spacing w:before="0" w:after="0" w:line="240" w:lineRule="auto"/>
              <w:rPr>
                <w:b/>
                <w:bCs/>
              </w:rPr>
            </w:pPr>
            <w:r>
              <w:rPr>
                <w:b/>
                <w:bCs/>
              </w:rPr>
              <w:t xml:space="preserve">For MU-MIMO LLS of PDSCH, the pre-coding assumption of interference of co-schedules </w:t>
            </w:r>
            <w:proofErr w:type="spellStart"/>
            <w:r>
              <w:rPr>
                <w:b/>
                <w:bCs/>
              </w:rPr>
              <w:t>Ues</w:t>
            </w:r>
            <w:proofErr w:type="spellEnd"/>
            <w:r>
              <w:rPr>
                <w:b/>
                <w:bCs/>
              </w:rPr>
              <w:t xml:space="preserve"> is</w:t>
            </w:r>
          </w:p>
          <w:p w14:paraId="32786605" w14:textId="77777777" w:rsidR="00EC7B29" w:rsidRDefault="000E0977">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calculated by pre-coder of channel of each co-scheduled UE.</w:t>
            </w:r>
          </w:p>
          <w:p w14:paraId="4FEE8C62"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 QC, Samsung?, vivo</w:t>
            </w:r>
          </w:p>
          <w:p w14:paraId="0D8C58C8" w14:textId="77777777" w:rsidR="00EC7B29" w:rsidRDefault="000E0977">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Alt.2: random pre-coder.</w:t>
            </w:r>
          </w:p>
          <w:p w14:paraId="5C36A794"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OPPO</w:t>
            </w:r>
          </w:p>
          <w:p w14:paraId="37C7B813" w14:textId="77777777" w:rsidR="00EC7B29" w:rsidRDefault="000E0977">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Alt.3: the same pre-coder as scheduled UE.</w:t>
            </w:r>
          </w:p>
          <w:p w14:paraId="03ED8C8B"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 xml:space="preserve">Supported by: Ericsson, </w:t>
            </w:r>
            <w:proofErr w:type="spellStart"/>
            <w:r>
              <w:rPr>
                <w:rFonts w:ascii="Times New Roman" w:hAnsi="Times New Roman"/>
                <w:sz w:val="20"/>
                <w:szCs w:val="20"/>
              </w:rPr>
              <w:t>Xiaomi</w:t>
            </w:r>
            <w:proofErr w:type="spellEnd"/>
            <w:r>
              <w:rPr>
                <w:rFonts w:ascii="Times New Roman" w:hAnsi="Times New Roman"/>
                <w:sz w:val="20"/>
                <w:szCs w:val="20"/>
              </w:rPr>
              <w:t>, Nokia</w:t>
            </w:r>
          </w:p>
          <w:p w14:paraId="4B356997" w14:textId="77777777" w:rsidR="00EC7B29" w:rsidRDefault="00EC7B29">
            <w:pPr>
              <w:tabs>
                <w:tab w:val="left" w:pos="312"/>
              </w:tabs>
              <w:spacing w:before="0" w:after="0" w:line="240" w:lineRule="auto"/>
              <w:rPr>
                <w:rFonts w:eastAsiaTheme="minorEastAsia"/>
                <w:lang w:val="en-US" w:eastAsia="ja-JP"/>
              </w:rPr>
            </w:pPr>
          </w:p>
          <w:p w14:paraId="5B20AF6E" w14:textId="77777777" w:rsidR="00EC7B29" w:rsidRDefault="000E0977">
            <w:pPr>
              <w:spacing w:before="0" w:after="0" w:line="240" w:lineRule="auto"/>
              <w:rPr>
                <w:rFonts w:eastAsiaTheme="minorEastAsia"/>
                <w:lang w:eastAsia="ja-JP"/>
              </w:rPr>
            </w:pPr>
            <w:r>
              <w:rPr>
                <w:rFonts w:eastAsiaTheme="minorEastAsia"/>
                <w:b/>
                <w:bCs/>
                <w:highlight w:val="yellow"/>
                <w:lang w:eastAsia="ja-JP"/>
              </w:rPr>
              <w:t>FL proposal#2-1-6b (power ratio):</w:t>
            </w:r>
          </w:p>
          <w:p w14:paraId="0FF6E62E" w14:textId="77777777" w:rsidR="00EC7B29" w:rsidRDefault="000E0977">
            <w:pPr>
              <w:tabs>
                <w:tab w:val="left" w:pos="312"/>
              </w:tabs>
              <w:spacing w:before="0" w:after="0" w:line="240" w:lineRule="auto"/>
              <w:rPr>
                <w:b/>
                <w:bCs/>
              </w:rPr>
            </w:pPr>
            <w:r>
              <w:rPr>
                <w:b/>
                <w:bCs/>
              </w:rPr>
              <w:t>For MU-MIMO LLS of PDSCH, assuming the power of the scheduled (target) UE is 1, the power of other co-scheduled UE(s) is:</w:t>
            </w:r>
          </w:p>
          <w:p w14:paraId="0DE936AD" w14:textId="77777777" w:rsidR="00EC7B29" w:rsidRDefault="000E0977">
            <w:pPr>
              <w:pStyle w:val="ae"/>
              <w:widowControl w:val="0"/>
              <w:numPr>
                <w:ilvl w:val="0"/>
                <w:numId w:val="10"/>
              </w:numPr>
              <w:tabs>
                <w:tab w:val="left" w:pos="312"/>
              </w:tabs>
              <w:spacing w:before="0" w:line="240" w:lineRule="auto"/>
              <w:ind w:leftChars="100" w:left="620"/>
              <w:rPr>
                <w:rFonts w:ascii="Times New Roman" w:hAnsi="Times New Roman"/>
                <w:b/>
                <w:bCs/>
                <w:sz w:val="20"/>
                <w:szCs w:val="20"/>
              </w:rPr>
            </w:pPr>
            <w:r>
              <w:rPr>
                <w:rFonts w:ascii="Times New Roman" w:hAnsi="Times New Roman"/>
                <w:b/>
                <w:bCs/>
                <w:sz w:val="20"/>
                <w:szCs w:val="20"/>
              </w:rPr>
              <w:t>Alt.1: Selected as one value from {0dB, -3dB, -6dB} as fixed evaluation parameter.</w:t>
            </w:r>
          </w:p>
          <w:p w14:paraId="46E334A8"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vivo, Ericsson, Nokia</w:t>
            </w:r>
          </w:p>
          <w:p w14:paraId="1567F883" w14:textId="77777777" w:rsidR="00EC7B29" w:rsidRDefault="000E0977">
            <w:pPr>
              <w:pStyle w:val="ae"/>
              <w:widowControl w:val="0"/>
              <w:numPr>
                <w:ilvl w:val="0"/>
                <w:numId w:val="10"/>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Alt.2: Decided by random distribution with the following probability.</w:t>
            </w:r>
          </w:p>
          <w:p w14:paraId="50B56725" w14:textId="77777777" w:rsidR="00EC7B29" w:rsidRDefault="000E0977">
            <w:pPr>
              <w:pStyle w:val="ae"/>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2-1: the probability of each value of {0dB, -3 dB, -6dB} is the same.</w:t>
            </w:r>
          </w:p>
          <w:p w14:paraId="5A42E110" w14:textId="77777777" w:rsidR="00EC7B29" w:rsidRDefault="000E0977">
            <w:pPr>
              <w:pStyle w:val="ae"/>
              <w:widowControl w:val="0"/>
              <w:numPr>
                <w:ilvl w:val="0"/>
                <w:numId w:val="11"/>
              </w:numPr>
              <w:tabs>
                <w:tab w:val="left" w:pos="312"/>
              </w:tabs>
              <w:spacing w:before="0" w:line="240" w:lineRule="auto"/>
              <w:rPr>
                <w:rFonts w:ascii="Times New Roman" w:hAnsi="Times New Roman"/>
                <w:b/>
                <w:bCs/>
                <w:sz w:val="20"/>
                <w:szCs w:val="20"/>
              </w:rPr>
            </w:pPr>
            <w:r>
              <w:rPr>
                <w:rFonts w:ascii="Times New Roman" w:hAnsi="Times New Roman"/>
                <w:b/>
                <w:bCs/>
                <w:sz w:val="20"/>
                <w:szCs w:val="20"/>
              </w:rPr>
              <w:t>Alt. 2-2: the probability of each value of {0dB, -3 dB, -6dB} can be different. The higher CQI, the lager power ratio (FFS: details).</w:t>
            </w:r>
          </w:p>
          <w:p w14:paraId="52C10EDC" w14:textId="77777777" w:rsidR="00EC7B29" w:rsidRDefault="000E0977">
            <w:pPr>
              <w:pStyle w:val="ae"/>
              <w:widowControl w:val="0"/>
              <w:numPr>
                <w:ilvl w:val="1"/>
                <w:numId w:val="10"/>
              </w:numPr>
              <w:tabs>
                <w:tab w:val="left" w:pos="312"/>
              </w:tabs>
              <w:spacing w:before="0" w:line="240" w:lineRule="auto"/>
              <w:rPr>
                <w:rFonts w:ascii="Times New Roman" w:hAnsi="Times New Roman"/>
                <w:sz w:val="20"/>
                <w:szCs w:val="20"/>
              </w:rPr>
            </w:pPr>
            <w:r>
              <w:rPr>
                <w:rFonts w:ascii="Times New Roman" w:hAnsi="Times New Roman"/>
                <w:sz w:val="20"/>
                <w:szCs w:val="20"/>
              </w:rPr>
              <w:t>Supported by: ZTE</w:t>
            </w:r>
          </w:p>
          <w:p w14:paraId="5363E4EA" w14:textId="77777777" w:rsidR="00EC7B29" w:rsidRDefault="00EC7B29">
            <w:pPr>
              <w:tabs>
                <w:tab w:val="left" w:pos="312"/>
              </w:tabs>
              <w:spacing w:before="0" w:after="0" w:line="240" w:lineRule="auto"/>
              <w:rPr>
                <w:rFonts w:eastAsia="Malgun Gothic"/>
                <w:lang w:val="en-US" w:eastAsia="ko-KR"/>
              </w:rPr>
            </w:pPr>
          </w:p>
        </w:tc>
      </w:tr>
      <w:tr w:rsidR="00EC7B29" w14:paraId="60AA6833" w14:textId="77777777">
        <w:tc>
          <w:tcPr>
            <w:tcW w:w="1795" w:type="dxa"/>
            <w:shd w:val="clear" w:color="auto" w:fill="F2F2F2" w:themeFill="background1" w:themeFillShade="F2"/>
          </w:tcPr>
          <w:p w14:paraId="6C69C422" w14:textId="77777777" w:rsidR="00EC7B29" w:rsidRDefault="000E0977">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309632B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0D240207"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Assuming the same </w:t>
            </w:r>
            <w:proofErr w:type="spellStart"/>
            <w:r>
              <w:rPr>
                <w:rFonts w:eastAsia="Malgun Gothic"/>
                <w:lang w:val="en-US" w:eastAsia="ko-KR"/>
              </w:rPr>
              <w:t>precoder</w:t>
            </w:r>
            <w:proofErr w:type="spellEnd"/>
            <w:r>
              <w:rPr>
                <w:rFonts w:eastAsia="Malgun Gothic"/>
                <w:lang w:val="en-US" w:eastAsia="ko-KR"/>
              </w:rPr>
              <w:t xml:space="preserve"> across different </w:t>
            </w:r>
            <w:proofErr w:type="spellStart"/>
            <w:r>
              <w:rPr>
                <w:rFonts w:eastAsia="Malgun Gothic"/>
                <w:lang w:val="en-US" w:eastAsia="ko-KR"/>
              </w:rPr>
              <w:t>Ues</w:t>
            </w:r>
            <w:proofErr w:type="spellEnd"/>
            <w:r>
              <w:rPr>
                <w:rFonts w:eastAsia="Malgun Gothic"/>
                <w:lang w:val="en-US" w:eastAsia="ko-KR"/>
              </w:rPr>
              <w:t xml:space="preserve">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t xml:space="preserve">difficult  </w:t>
            </w:r>
            <w:proofErr w:type="spellStart"/>
            <w:r>
              <w:rPr>
                <w:rFonts w:eastAsia="Malgun Gothic"/>
                <w:lang w:val="en-US" w:eastAsia="ko-KR"/>
              </w:rPr>
              <w:t>toobtain</w:t>
            </w:r>
            <w:proofErr w:type="spellEnd"/>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w:t>
            </w:r>
            <w:proofErr w:type="spellStart"/>
            <w:r>
              <w:rPr>
                <w:rFonts w:eastAsia="Malgun Gothic"/>
                <w:lang w:val="en-US" w:eastAsia="ko-KR"/>
              </w:rPr>
              <w:t>precoder</w:t>
            </w:r>
            <w:proofErr w:type="spellEnd"/>
            <w:r>
              <w:rPr>
                <w:rFonts w:eastAsia="Malgun Gothic"/>
                <w:lang w:val="en-US" w:eastAsia="ko-KR"/>
              </w:rPr>
              <w:t xml:space="preserve"> as a baseline, and each company can additionally provide the result with further advanced assumption. </w:t>
            </w:r>
          </w:p>
          <w:p w14:paraId="396E89D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Regarding to value “N”, at least in DL, we can assume number of layers per UE is to be large. (e.g. 4 or higher), In this case, if we only focus on DMRS based channel estimation, interference only related to the </w:t>
            </w:r>
            <w:proofErr w:type="spellStart"/>
            <w:r>
              <w:rPr>
                <w:rFonts w:eastAsia="Malgun Gothic"/>
                <w:lang w:val="en-US" w:eastAsia="ko-KR"/>
              </w:rPr>
              <w:t>Ues</w:t>
            </w:r>
            <w:proofErr w:type="spellEnd"/>
            <w:r>
              <w:rPr>
                <w:rFonts w:eastAsia="Malgun Gothic"/>
                <w:lang w:val="en-US" w:eastAsia="ko-KR"/>
              </w:rPr>
              <w:t xml:space="preserve"> sharing same DMRS RE can be considered. </w:t>
            </w:r>
          </w:p>
        </w:tc>
      </w:tr>
      <w:tr w:rsidR="00EC7B29" w14:paraId="615B4269" w14:textId="77777777">
        <w:tc>
          <w:tcPr>
            <w:tcW w:w="1795" w:type="dxa"/>
            <w:shd w:val="clear" w:color="auto" w:fill="F2F2F2" w:themeFill="background1" w:themeFillShade="F2"/>
          </w:tcPr>
          <w:p w14:paraId="046C52BC" w14:textId="77777777" w:rsidR="00EC7B29" w:rsidRDefault="000E0977">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4AAEA07B"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284F72A4"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lastRenderedPageBreak/>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0AEDBCE5" w14:textId="77777777" w:rsidR="00EC7B29" w:rsidRDefault="00EC7B29">
            <w:pPr>
              <w:tabs>
                <w:tab w:val="left" w:pos="312"/>
              </w:tabs>
              <w:spacing w:before="0" w:after="0" w:line="240" w:lineRule="auto"/>
              <w:rPr>
                <w:rFonts w:eastAsia="Malgun Gothic"/>
                <w:lang w:val="en-US" w:eastAsia="ko-KR"/>
              </w:rPr>
            </w:pPr>
          </w:p>
          <w:p w14:paraId="5D746353"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a large number of drops, but then we are doing system level simulations and not link level simulations.</w:t>
            </w:r>
          </w:p>
          <w:p w14:paraId="55134197" w14:textId="77777777" w:rsidR="00EC7B29" w:rsidRDefault="00EC7B29">
            <w:pPr>
              <w:tabs>
                <w:tab w:val="left" w:pos="312"/>
              </w:tabs>
              <w:spacing w:before="0" w:after="0" w:line="240" w:lineRule="auto"/>
              <w:rPr>
                <w:rFonts w:eastAsia="Malgun Gothic"/>
                <w:lang w:val="en-US" w:eastAsia="ko-KR"/>
              </w:rPr>
            </w:pPr>
          </w:p>
          <w:p w14:paraId="5EC820E9"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 xml:space="preserve">Cross UE interference should instead be emulated by transmitting other UE DMRS’s over the same </w:t>
            </w:r>
            <w:proofErr w:type="spellStart"/>
            <w:r>
              <w:rPr>
                <w:rFonts w:eastAsia="Malgun Gothic"/>
                <w:lang w:val="en-US" w:eastAsia="ko-KR"/>
              </w:rPr>
              <w:t>precoder</w:t>
            </w:r>
            <w:proofErr w:type="spellEnd"/>
            <w:r>
              <w:rPr>
                <w:rFonts w:eastAsia="Malgun Gothic"/>
                <w:lang w:val="en-US" w:eastAsia="ko-KR"/>
              </w:rPr>
              <w:t xml:space="preserve"> and channel as used for the studied UE but with a variable power ratio.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3EA3696E" w14:textId="77777777" w:rsidR="00EC7B29" w:rsidRDefault="00EC7B29">
            <w:pPr>
              <w:tabs>
                <w:tab w:val="left" w:pos="312"/>
              </w:tabs>
              <w:spacing w:before="0" w:after="0" w:line="240" w:lineRule="auto"/>
              <w:rPr>
                <w:rFonts w:eastAsia="Malgun Gothic"/>
                <w:lang w:val="en-US" w:eastAsia="ko-KR"/>
              </w:rPr>
            </w:pPr>
          </w:p>
          <w:p w14:paraId="1E107230"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7F94B04" w14:textId="77777777" w:rsidR="00EC7B29" w:rsidRDefault="00EC7B29">
            <w:pPr>
              <w:tabs>
                <w:tab w:val="left" w:pos="312"/>
              </w:tabs>
              <w:spacing w:before="0" w:after="0" w:line="240" w:lineRule="auto"/>
              <w:rPr>
                <w:rFonts w:eastAsia="Malgun Gothic"/>
                <w:lang w:val="en-US" w:eastAsia="ko-KR"/>
              </w:rPr>
            </w:pPr>
          </w:p>
          <w:p w14:paraId="31BFBF6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241EC270" w14:textId="77777777" w:rsidR="00EC7B29" w:rsidRDefault="000E0977">
            <w:pPr>
              <w:tabs>
                <w:tab w:val="left" w:pos="312"/>
              </w:tabs>
              <w:spacing w:before="0" w:after="0" w:line="240" w:lineRule="auto"/>
              <w:rPr>
                <w:rFonts w:eastAsia="Malgun Gothic"/>
                <w:lang w:val="en-US" w:eastAsia="ko-KR"/>
              </w:rPr>
            </w:pPr>
            <w:proofErr w:type="gramStart"/>
            <w:r>
              <w:rPr>
                <w:rFonts w:eastAsia="Malgun Gothic"/>
                <w:lang w:val="en-US" w:eastAsia="ko-KR"/>
              </w:rPr>
              <w:t>where</w:t>
            </w:r>
            <w:proofErr w:type="gramEnd"/>
            <w:r>
              <w:rPr>
                <w:rFonts w:eastAsia="Malgun Gothic"/>
                <w:lang w:val="en-US" w:eastAsia="ko-KR"/>
              </w:rPr>
              <w:t xml:space="preserve"> H is the channel, W is the single </w:t>
            </w:r>
            <w:proofErr w:type="spellStart"/>
            <w:r>
              <w:rPr>
                <w:rFonts w:eastAsia="Malgun Gothic"/>
                <w:lang w:val="en-US" w:eastAsia="ko-KR"/>
              </w:rPr>
              <w:t>precoder</w:t>
            </w:r>
            <w:proofErr w:type="spellEnd"/>
            <w:r>
              <w:rPr>
                <w:rFonts w:eastAsia="Malgun Gothic"/>
                <w:lang w:val="en-US" w:eastAsia="ko-KR"/>
              </w:rPr>
              <w:t xml:space="preserve">,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w:t>
            </w:r>
            <w:proofErr w:type="spellStart"/>
            <w:r>
              <w:rPr>
                <w:rFonts w:eastAsia="Malgun Gothic"/>
                <w:lang w:val="en-US" w:eastAsia="ko-KR"/>
              </w:rPr>
              <w:t>hannel</w:t>
            </w:r>
            <w:proofErr w:type="spellEnd"/>
            <w:r>
              <w:rPr>
                <w:rFonts w:eastAsia="Malgun Gothic"/>
                <w:lang w:val="en-US" w:eastAsia="ko-KR"/>
              </w:rPr>
              <w:t xml:space="preserve">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4B160B5E" w14:textId="77777777" w:rsidR="00EC7B29" w:rsidRDefault="000E0977">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27BEF655" w14:textId="77777777" w:rsidR="00EC7B29" w:rsidRDefault="00EC7B29">
            <w:pPr>
              <w:tabs>
                <w:tab w:val="left" w:pos="312"/>
              </w:tabs>
              <w:spacing w:before="0" w:after="0" w:line="240" w:lineRule="auto"/>
              <w:rPr>
                <w:rFonts w:eastAsia="Malgun Gothic"/>
                <w:lang w:val="en-US" w:eastAsia="ko-KR"/>
              </w:rPr>
            </w:pPr>
          </w:p>
          <w:p w14:paraId="63FCE4E8" w14:textId="77777777" w:rsidR="00EC7B29" w:rsidRDefault="000E0977">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77E683CD" w14:textId="656E1D9D" w:rsidR="00EC7B29" w:rsidRDefault="000E0977">
            <w:pPr>
              <w:tabs>
                <w:tab w:val="left" w:pos="312"/>
              </w:tabs>
              <w:spacing w:after="0" w:line="240" w:lineRule="auto"/>
              <w:rPr>
                <w:rFonts w:eastAsia="Malgun Gothic"/>
                <w:lang w:val="en-US" w:eastAsia="ko-KR"/>
              </w:rPr>
            </w:pPr>
            <w:proofErr w:type="gramStart"/>
            <w:r>
              <w:rPr>
                <w:rFonts w:eastAsia="Malgun Gothic"/>
                <w:lang w:val="en-US" w:eastAsia="ko-KR"/>
              </w:rPr>
              <w:t>where</w:t>
            </w:r>
            <w:proofErr w:type="gramEnd"/>
            <w:r>
              <w:rPr>
                <w:rFonts w:eastAsia="Malgun Gothic"/>
                <w:lang w:val="en-US" w:eastAsia="ko-KR"/>
              </w:rPr>
              <w:t xml:space="preserv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w:t>
            </w:r>
            <w:r w:rsidR="006805E8">
              <w:rPr>
                <w:rFonts w:eastAsia="Malgun Gothic"/>
                <w:lang w:val="en-US" w:eastAsia="ko-KR"/>
              </w:rPr>
              <w:t>I</w:t>
            </w:r>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w:t>
            </w:r>
            <w:proofErr w:type="spellStart"/>
            <w:r>
              <w:rPr>
                <w:rFonts w:eastAsia="Malgun Gothic"/>
                <w:lang w:val="en-US" w:eastAsia="ko-KR"/>
              </w:rPr>
              <w:t>Ues</w:t>
            </w:r>
            <w:proofErr w:type="spellEnd"/>
            <w:r>
              <w:rPr>
                <w:rFonts w:eastAsia="Malgun Gothic"/>
                <w:lang w:val="en-US" w:eastAsia="ko-KR"/>
              </w:rPr>
              <w:t xml:space="preserve">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050FA890" w14:textId="77777777" w:rsidR="00EC7B29" w:rsidRDefault="000E0977">
      <w:pPr>
        <w:pStyle w:val="2"/>
        <w:numPr>
          <w:ilvl w:val="1"/>
          <w:numId w:val="2"/>
        </w:numPr>
        <w:tabs>
          <w:tab w:val="left" w:pos="360"/>
        </w:tabs>
        <w:ind w:left="360" w:hanging="360"/>
        <w:rPr>
          <w:lang w:val="en-US"/>
        </w:rPr>
      </w:pPr>
      <w:r>
        <w:rPr>
          <w:lang w:val="en-US"/>
        </w:rPr>
        <w:lastRenderedPageBreak/>
        <w:t>Remaining issue of EVM for LLS</w:t>
      </w:r>
    </w:p>
    <w:p w14:paraId="44C25DC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6F9551DE" w14:textId="77777777" w:rsidR="00EC7B29" w:rsidRDefault="000E0977">
      <w:pPr>
        <w:spacing w:afterLines="50"/>
        <w:jc w:val="both"/>
        <w:rPr>
          <w:rFonts w:eastAsiaTheme="minorEastAsia"/>
          <w:sz w:val="22"/>
          <w:szCs w:val="22"/>
          <w:lang w:val="en-US" w:eastAsia="ja-JP"/>
        </w:rPr>
      </w:pPr>
      <w:r>
        <w:rPr>
          <w:rFonts w:eastAsiaTheme="minorEastAsia"/>
          <w:sz w:val="22"/>
          <w:szCs w:val="22"/>
          <w:lang w:val="en-US" w:eastAsia="ja-JP"/>
        </w:rPr>
        <w:t>We need to resolve the FFS in EVM for LLS in RAN1#109e agreement. Alt.2-3 was added by Ericsson in round2, but from FL perspective, I have some questions to Alt.2-3 (please see in the table).</w:t>
      </w:r>
    </w:p>
    <w:p w14:paraId="4E72AE07" w14:textId="076409F6" w:rsidR="00EC7B29" w:rsidDel="002A25E9" w:rsidRDefault="000E0977">
      <w:pPr>
        <w:spacing w:after="0" w:line="240" w:lineRule="auto"/>
        <w:jc w:val="both"/>
        <w:rPr>
          <w:del w:id="87" w:author="Yuki Matsumura4" w:date="2022-05-18T19:09:00Z"/>
          <w:rFonts w:eastAsiaTheme="minorEastAsia"/>
          <w:sz w:val="22"/>
          <w:szCs w:val="22"/>
          <w:lang w:eastAsia="ja-JP"/>
        </w:rPr>
      </w:pPr>
      <w:del w:id="88" w:author="Yuki Matsumura4" w:date="2022-05-18T19:09:00Z">
        <w:r w:rsidDel="002A25E9">
          <w:rPr>
            <w:rFonts w:eastAsiaTheme="minorEastAsia"/>
            <w:b/>
            <w:bCs/>
            <w:sz w:val="22"/>
            <w:szCs w:val="22"/>
            <w:lang w:eastAsia="ja-JP"/>
          </w:rPr>
          <w:delText>FL proposal#2-1-3a (2</w:delText>
        </w:r>
        <w:r w:rsidDel="002A25E9">
          <w:rPr>
            <w:rFonts w:eastAsiaTheme="minorEastAsia"/>
            <w:b/>
            <w:bCs/>
            <w:sz w:val="22"/>
            <w:szCs w:val="22"/>
            <w:vertAlign w:val="superscript"/>
            <w:lang w:eastAsia="ja-JP"/>
          </w:rPr>
          <w:delText>nd</w:delText>
        </w:r>
        <w:r w:rsidDel="002A25E9">
          <w:rPr>
            <w:rFonts w:eastAsiaTheme="minorEastAsia"/>
            <w:b/>
            <w:bCs/>
            <w:sz w:val="22"/>
            <w:szCs w:val="22"/>
            <w:lang w:eastAsia="ja-JP"/>
          </w:rPr>
          <w:delText xml:space="preserve"> round):</w:delText>
        </w:r>
      </w:del>
    </w:p>
    <w:p w14:paraId="208B3077" w14:textId="599D13E0" w:rsidR="00EC7B29" w:rsidDel="002A25E9" w:rsidRDefault="000E0977">
      <w:pPr>
        <w:pStyle w:val="ae"/>
        <w:numPr>
          <w:ilvl w:val="0"/>
          <w:numId w:val="16"/>
        </w:numPr>
        <w:spacing w:line="240" w:lineRule="auto"/>
        <w:jc w:val="both"/>
        <w:rPr>
          <w:del w:id="89" w:author="Yuki Matsumura4" w:date="2022-05-18T19:09:00Z"/>
          <w:rFonts w:ascii="Times New Roman" w:eastAsiaTheme="minorEastAsia" w:hAnsi="Times New Roman"/>
          <w:b/>
          <w:bCs/>
          <w:lang w:eastAsia="ja-JP"/>
        </w:rPr>
      </w:pPr>
      <w:del w:id="90" w:author="Yuki Matsumura4" w:date="2022-05-18T19:09:00Z">
        <w:r w:rsidDel="002A25E9">
          <w:rPr>
            <w:rFonts w:ascii="Times New Roman" w:eastAsiaTheme="minorEastAsia" w:hAnsi="Times New Roman"/>
            <w:b/>
            <w:bCs/>
            <w:lang w:eastAsia="ja-JP"/>
          </w:rPr>
          <w:delText>For LLS assumptions for increasing DMRS ports in AI 9.1.3.1 in Rel.18:</w:delText>
        </w:r>
      </w:del>
    </w:p>
    <w:p w14:paraId="16CF0A9E" w14:textId="497863A1" w:rsidR="00EC7B29" w:rsidDel="002A25E9" w:rsidRDefault="000E0977">
      <w:pPr>
        <w:pStyle w:val="ae"/>
        <w:numPr>
          <w:ilvl w:val="1"/>
          <w:numId w:val="16"/>
        </w:numPr>
        <w:spacing w:line="240" w:lineRule="auto"/>
        <w:jc w:val="both"/>
        <w:rPr>
          <w:del w:id="91" w:author="Yuki Matsumura4" w:date="2022-05-18T19:09:00Z"/>
          <w:rFonts w:ascii="Times New Roman" w:eastAsiaTheme="minorEastAsia" w:hAnsi="Times New Roman"/>
          <w:b/>
          <w:bCs/>
          <w:lang w:eastAsia="ja-JP"/>
        </w:rPr>
      </w:pPr>
      <w:del w:id="92" w:author="Yuki Matsumura4" w:date="2022-05-18T19:09:00Z">
        <w:r w:rsidDel="002A25E9">
          <w:rPr>
            <w:rFonts w:ascii="Times New Roman" w:eastAsiaTheme="minorEastAsia" w:hAnsi="Times New Roman"/>
            <w:b/>
            <w:bCs/>
            <w:lang w:eastAsia="ja-JP"/>
          </w:rPr>
          <w:delText>Precoding assumption of PDSCH, “</w:delText>
        </w:r>
        <w:r w:rsidDel="002A25E9">
          <w:rPr>
            <w:rFonts w:ascii="Times New Roman" w:eastAsia="宋体"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1FD70A85" w14:textId="62523469" w:rsidR="00EC7B29" w:rsidDel="002A25E9" w:rsidRDefault="000E0977">
      <w:pPr>
        <w:pStyle w:val="ae"/>
        <w:numPr>
          <w:ilvl w:val="2"/>
          <w:numId w:val="16"/>
        </w:numPr>
        <w:spacing w:line="240" w:lineRule="auto"/>
        <w:jc w:val="both"/>
        <w:rPr>
          <w:del w:id="93" w:author="Yuki Matsumura4" w:date="2022-05-18T19:09:00Z"/>
          <w:rFonts w:ascii="Times New Roman" w:eastAsiaTheme="minorEastAsia" w:hAnsi="Times New Roman"/>
          <w:b/>
          <w:bCs/>
          <w:strike/>
          <w:color w:val="FF0000"/>
          <w:lang w:eastAsia="ja-JP"/>
        </w:rPr>
      </w:pPr>
      <w:del w:id="94" w:author="Yuki Matsumura4" w:date="2022-05-18T19:09:00Z">
        <w:r w:rsidDel="002A25E9">
          <w:rPr>
            <w:rFonts w:ascii="Times New Roman" w:eastAsiaTheme="minorEastAsia" w:hAnsi="Times New Roman"/>
            <w:b/>
            <w:bCs/>
            <w:strike/>
            <w:color w:val="FF0000"/>
            <w:lang w:eastAsia="ja-JP"/>
          </w:rPr>
          <w:lastRenderedPageBreak/>
          <w:delText>Alt.1-1: ZF</w:delText>
        </w:r>
      </w:del>
    </w:p>
    <w:p w14:paraId="17BB4FDC" w14:textId="639B7375" w:rsidR="00EC7B29" w:rsidDel="002A25E9" w:rsidRDefault="000E0977">
      <w:pPr>
        <w:pStyle w:val="ae"/>
        <w:numPr>
          <w:ilvl w:val="2"/>
          <w:numId w:val="16"/>
        </w:numPr>
        <w:spacing w:line="240" w:lineRule="auto"/>
        <w:jc w:val="both"/>
        <w:rPr>
          <w:del w:id="95" w:author="Yuki Matsumura4" w:date="2022-05-18T19:09:00Z"/>
          <w:rFonts w:ascii="Times New Roman" w:eastAsiaTheme="minorEastAsia" w:hAnsi="Times New Roman"/>
          <w:b/>
          <w:bCs/>
          <w:lang w:eastAsia="ja-JP"/>
        </w:rPr>
      </w:pPr>
      <w:del w:id="96" w:author="Yuki Matsumura4" w:date="2022-05-18T19:09:00Z">
        <w:r w:rsidDel="002A25E9">
          <w:rPr>
            <w:rFonts w:ascii="Times New Roman" w:eastAsiaTheme="minorEastAsia" w:hAnsi="Times New Roman"/>
            <w:b/>
            <w:bCs/>
            <w:lang w:eastAsia="ja-JP"/>
          </w:rPr>
          <w:delText>Alt.1-2: SVD</w:delText>
        </w:r>
      </w:del>
    </w:p>
    <w:p w14:paraId="07F35F9A" w14:textId="7EFB0FD2" w:rsidR="00EC7B29" w:rsidDel="002A25E9" w:rsidRDefault="000E0977">
      <w:pPr>
        <w:pStyle w:val="ae"/>
        <w:numPr>
          <w:ilvl w:val="3"/>
          <w:numId w:val="16"/>
        </w:numPr>
        <w:spacing w:line="240" w:lineRule="auto"/>
        <w:jc w:val="both"/>
        <w:rPr>
          <w:del w:id="97" w:author="Yuki Matsumura4" w:date="2022-05-18T19:09:00Z"/>
          <w:rFonts w:ascii="Times New Roman" w:eastAsiaTheme="minorEastAsia" w:hAnsi="Times New Roman"/>
          <w:b/>
          <w:bCs/>
          <w:lang w:eastAsia="ja-JP"/>
        </w:rPr>
      </w:pPr>
      <w:ins w:id="98" w:author="Yuki Matsumura2" w:date="2022-05-17T17:46:00Z">
        <w:del w:id="99" w:author="Yuki Matsumura4" w:date="2022-05-18T19:09:00Z">
          <w:r w:rsidDel="002A25E9">
            <w:rPr>
              <w:rFonts w:ascii="Times New Roman" w:eastAsiaTheme="minorEastAsia" w:hAnsi="Times New Roman"/>
              <w:b/>
              <w:bCs/>
              <w:lang w:val="en-GB" w:eastAsia="ja-JP"/>
            </w:rPr>
            <w:delText>O</w:delText>
          </w:r>
          <w:r w:rsidDel="002A25E9">
            <w:rPr>
              <w:rFonts w:ascii="Times New Roman" w:eastAsiaTheme="minorEastAsia" w:hAnsi="Times New Roman" w:hint="eastAsia"/>
              <w:b/>
              <w:bCs/>
              <w:lang w:val="en-GB" w:eastAsia="ja-JP"/>
            </w:rPr>
            <w:delText>nly the channel of one desired UE, i.e. H</w:delText>
          </w:r>
          <w:r w:rsidDel="002A25E9">
            <w:rPr>
              <w:rFonts w:ascii="Times New Roman" w:eastAsiaTheme="minorEastAsia" w:hAnsi="Times New Roman" w:hint="eastAsia"/>
              <w:b/>
              <w:bCs/>
              <w:vertAlign w:val="subscript"/>
              <w:lang w:val="en-GB" w:eastAsia="ja-JP"/>
            </w:rPr>
            <w:delText>d</w:delText>
          </w:r>
          <w:r w:rsidDel="002A25E9">
            <w:rPr>
              <w:rFonts w:ascii="Times New Roman" w:eastAsiaTheme="minorEastAsia" w:hAnsi="Times New Roman" w:hint="eastAsia"/>
              <w:b/>
              <w:bCs/>
              <w:lang w:val="en-GB" w:eastAsia="ja-JP"/>
            </w:rPr>
            <w:delText xml:space="preserve">, needs to be </w:delText>
          </w:r>
          <w:r w:rsidDel="002A25E9">
            <w:rPr>
              <w:rFonts w:ascii="Times New Roman" w:eastAsiaTheme="minorEastAsia" w:hAnsi="Times New Roman"/>
              <w:b/>
              <w:bCs/>
              <w:lang w:val="en-GB" w:eastAsia="ja-JP"/>
            </w:rPr>
            <w:delText>modelled</w:delText>
          </w:r>
          <w:r w:rsidDel="002A25E9">
            <w:rPr>
              <w:rFonts w:ascii="Times New Roman" w:eastAsiaTheme="minorEastAsia" w:hAnsi="Times New Roman" w:hint="eastAsia"/>
              <w:b/>
              <w:bCs/>
              <w:lang w:val="en-GB" w:eastAsia="ja-JP"/>
            </w:rPr>
            <w:delText xml:space="preserve">. </w:delText>
          </w:r>
          <w:r w:rsidDel="002A25E9">
            <w:rPr>
              <w:rFonts w:ascii="Times New Roman" w:eastAsiaTheme="minorEastAsia" w:hAnsi="Times New Roman"/>
              <w:b/>
              <w:bCs/>
              <w:lang w:val="en-GB" w:eastAsia="ja-JP"/>
            </w:rPr>
            <w:delText>SVD is performed based on H</w:delText>
          </w:r>
          <w:r w:rsidDel="002A25E9">
            <w:rPr>
              <w:rFonts w:ascii="Times New Roman" w:eastAsiaTheme="minorEastAsia" w:hAnsi="Times New Roman"/>
              <w:b/>
              <w:bCs/>
              <w:vertAlign w:val="subscript"/>
              <w:lang w:val="en-GB" w:eastAsia="ja-JP"/>
            </w:rPr>
            <w:delText>d</w:delText>
          </w:r>
          <w:r w:rsidDel="002A25E9">
            <w:rPr>
              <w:rFonts w:ascii="Times New Roman" w:eastAsiaTheme="minorEastAsia" w:hAnsi="Times New Roman"/>
              <w:b/>
              <w:bCs/>
              <w:lang w:val="en-GB" w:eastAsia="ja-JP"/>
            </w:rPr>
            <w:delText xml:space="preserve"> to obtain the precoder for this UE only. The interference from co-scheduled U</w:delText>
          </w:r>
          <w:r w:rsidR="006805E8" w:rsidDel="002A25E9">
            <w:rPr>
              <w:rFonts w:ascii="Times New Roman" w:eastAsiaTheme="minorEastAsia" w:hAnsi="Times New Roman"/>
              <w:b/>
              <w:bCs/>
              <w:lang w:val="en-GB" w:eastAsia="ja-JP"/>
            </w:rPr>
            <w:delText>e</w:delText>
          </w:r>
          <w:r w:rsidDel="002A25E9">
            <w:rPr>
              <w:rFonts w:ascii="Times New Roman" w:eastAsiaTheme="minorEastAsia" w:hAnsi="Times New Roman"/>
              <w:b/>
              <w:bCs/>
              <w:lang w:val="en-GB" w:eastAsia="ja-JP"/>
            </w:rPr>
            <w:delText xml:space="preserve">s can be modelled as </w:delTex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sidDel="002A25E9">
            <w:rPr>
              <w:rFonts w:ascii="Times New Roman" w:eastAsiaTheme="minorEastAsia" w:hAnsi="Times New Roman"/>
              <w:b/>
              <w:bCs/>
              <w:lang w:val="en-GB" w:eastAsia="ja-JP"/>
            </w:rPr>
            <w:delText xml:space="preserve">, wherein </w:delTex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sidDel="002A25E9">
            <w:rPr>
              <w:rFonts w:ascii="Times New Roman" w:eastAsiaTheme="minorEastAsia" w:hAnsi="Times New Roman"/>
              <w:b/>
              <w:bCs/>
              <w:lang w:val="en-GB" w:eastAsia="ja-JP"/>
            </w:rPr>
            <w:delText xml:space="preserve"> can be randomly </w:delText>
          </w:r>
        </w:del>
      </w:ins>
      <w:ins w:id="100" w:author="Yuki Matsumura2" w:date="2022-05-17T17:48:00Z">
        <w:del w:id="101" w:author="Yuki Matsumura4" w:date="2022-05-18T19:09:00Z">
          <w:r w:rsidDel="002A25E9">
            <w:rPr>
              <w:rFonts w:ascii="Times New Roman" w:eastAsiaTheme="minorEastAsia" w:hAnsi="Times New Roman"/>
              <w:b/>
              <w:bCs/>
              <w:lang w:val="en-GB" w:eastAsia="ja-JP"/>
            </w:rPr>
            <w:delText>selected</w:delText>
          </w:r>
        </w:del>
      </w:ins>
      <w:ins w:id="102" w:author="Yuki Matsumura2" w:date="2022-05-17T17:46:00Z">
        <w:del w:id="103" w:author="Yuki Matsumura4" w:date="2022-05-18T19:09:00Z">
          <w:r w:rsidDel="002A25E9">
            <w:rPr>
              <w:rFonts w:ascii="Times New Roman" w:eastAsiaTheme="minorEastAsia" w:hAnsi="Times New Roman"/>
              <w:b/>
              <w:bCs/>
              <w:lang w:val="en-GB" w:eastAsia="ja-JP"/>
            </w:rPr>
            <w:delText xml:space="preserve"> from a predefined set of precoders (Based on random pre-coder in FL proposal#2-1-6a</w:delText>
          </w:r>
          <w:r w:rsidDel="002A25E9">
            <w:rPr>
              <w:rFonts w:ascii="Times New Roman" w:eastAsiaTheme="minorEastAsia" w:hAnsi="Times New Roman"/>
              <w:b/>
              <w:bCs/>
              <w:lang w:eastAsia="ja-JP"/>
            </w:rPr>
            <w:delText>)</w:delText>
          </w:r>
        </w:del>
      </w:ins>
    </w:p>
    <w:p w14:paraId="1EA73EA9" w14:textId="444A8C70" w:rsidR="00EC7B29" w:rsidDel="002A25E9" w:rsidRDefault="000E0977">
      <w:pPr>
        <w:pStyle w:val="ae"/>
        <w:numPr>
          <w:ilvl w:val="2"/>
          <w:numId w:val="16"/>
        </w:numPr>
        <w:spacing w:line="240" w:lineRule="auto"/>
        <w:jc w:val="both"/>
        <w:rPr>
          <w:del w:id="104" w:author="Yuki Matsumura4" w:date="2022-05-18T19:09:00Z"/>
          <w:rFonts w:ascii="Times New Roman" w:eastAsiaTheme="minorEastAsia" w:hAnsi="Times New Roman"/>
          <w:b/>
          <w:bCs/>
          <w:strike/>
          <w:color w:val="FF0000"/>
          <w:lang w:eastAsia="ja-JP"/>
        </w:rPr>
      </w:pPr>
      <w:del w:id="105" w:author="Yuki Matsumura4" w:date="2022-05-18T19:09:00Z">
        <w:r w:rsidDel="002A25E9">
          <w:rPr>
            <w:rFonts w:ascii="Times New Roman" w:eastAsiaTheme="minorEastAsia" w:hAnsi="Times New Roman"/>
            <w:b/>
            <w:bCs/>
            <w:strike/>
            <w:color w:val="FF0000"/>
            <w:lang w:eastAsia="ja-JP"/>
          </w:rPr>
          <w:delText>Alt.1-3: SVD based independent pre-coding for each UE (in FL proposal#2-1-6)</w:delText>
        </w:r>
      </w:del>
    </w:p>
    <w:p w14:paraId="111B9737" w14:textId="3EABBF39" w:rsidR="00EC7B29" w:rsidDel="002A25E9" w:rsidRDefault="000E0977">
      <w:pPr>
        <w:pStyle w:val="ae"/>
        <w:numPr>
          <w:ilvl w:val="1"/>
          <w:numId w:val="16"/>
        </w:numPr>
        <w:spacing w:line="240" w:lineRule="auto"/>
        <w:jc w:val="both"/>
        <w:rPr>
          <w:del w:id="106" w:author="Yuki Matsumura4" w:date="2022-05-18T19:09:00Z"/>
          <w:rFonts w:ascii="Times New Roman" w:eastAsiaTheme="minorEastAsia" w:hAnsi="Times New Roman"/>
          <w:b/>
          <w:bCs/>
          <w:lang w:eastAsia="ja-JP"/>
        </w:rPr>
      </w:pPr>
      <w:del w:id="107" w:author="Yuki Matsumura4" w:date="2022-05-18T19:09:00Z">
        <w:r w:rsidDel="002A25E9">
          <w:rPr>
            <w:rFonts w:ascii="Times New Roman" w:eastAsiaTheme="minorEastAsia" w:hAnsi="Times New Roman"/>
            <w:b/>
            <w:bCs/>
            <w:lang w:eastAsia="ja-JP"/>
          </w:rPr>
          <w:delText>Precoding assumption of PUSCH, “</w:delText>
        </w:r>
        <w:r w:rsidDel="002A25E9">
          <w:rPr>
            <w:rFonts w:ascii="Times New Roman" w:eastAsia="宋体" w:hAnsi="Times New Roman"/>
            <w:highlight w:val="yellow"/>
            <w:lang w:val="en-GB" w:eastAsia="zh-CN"/>
          </w:rPr>
          <w:delText>[ZF or SVD]</w:delText>
        </w:r>
        <w:r w:rsidDel="002A25E9">
          <w:rPr>
            <w:rFonts w:ascii="Times New Roman" w:eastAsiaTheme="minorEastAsia" w:hAnsi="Times New Roman"/>
            <w:b/>
            <w:bCs/>
            <w:lang w:eastAsia="ja-JP"/>
          </w:rPr>
          <w:delText>” in RAN1#109e agreement is updated by</w:delText>
        </w:r>
      </w:del>
    </w:p>
    <w:p w14:paraId="6A84C6D6" w14:textId="2280E1AD" w:rsidR="00EC7B29" w:rsidDel="002A25E9" w:rsidRDefault="000E0977">
      <w:pPr>
        <w:pStyle w:val="ae"/>
        <w:numPr>
          <w:ilvl w:val="2"/>
          <w:numId w:val="16"/>
        </w:numPr>
        <w:spacing w:line="240" w:lineRule="auto"/>
        <w:jc w:val="both"/>
        <w:rPr>
          <w:del w:id="108" w:author="Yuki Matsumura4" w:date="2022-05-18T19:09:00Z"/>
          <w:rFonts w:ascii="Times New Roman" w:eastAsiaTheme="minorEastAsia" w:hAnsi="Times New Roman"/>
          <w:b/>
          <w:bCs/>
          <w:strike/>
          <w:color w:val="FF0000"/>
          <w:lang w:eastAsia="ja-JP"/>
        </w:rPr>
      </w:pPr>
      <w:del w:id="109" w:author="Yuki Matsumura4" w:date="2022-05-18T19:09:00Z">
        <w:r w:rsidDel="002A25E9">
          <w:rPr>
            <w:rFonts w:ascii="Times New Roman" w:eastAsiaTheme="minorEastAsia" w:hAnsi="Times New Roman"/>
            <w:b/>
            <w:bCs/>
            <w:strike/>
            <w:color w:val="FF0000"/>
            <w:lang w:eastAsia="ja-JP"/>
          </w:rPr>
          <w:delText>Alt.2-1: ZF</w:delText>
        </w:r>
      </w:del>
    </w:p>
    <w:p w14:paraId="02CCDFE1" w14:textId="54FA739A" w:rsidR="00EC7B29" w:rsidDel="002A25E9" w:rsidRDefault="000E0977">
      <w:pPr>
        <w:pStyle w:val="ae"/>
        <w:numPr>
          <w:ilvl w:val="2"/>
          <w:numId w:val="16"/>
        </w:numPr>
        <w:spacing w:line="240" w:lineRule="auto"/>
        <w:jc w:val="both"/>
        <w:rPr>
          <w:del w:id="110" w:author="Yuki Matsumura4" w:date="2022-05-18T19:09:00Z"/>
          <w:rFonts w:ascii="Times New Roman" w:eastAsiaTheme="minorEastAsia" w:hAnsi="Times New Roman"/>
          <w:b/>
          <w:bCs/>
          <w:lang w:eastAsia="ja-JP"/>
        </w:rPr>
      </w:pPr>
      <w:del w:id="111" w:author="Yuki Matsumura4" w:date="2022-05-18T19:09:00Z">
        <w:r w:rsidDel="002A25E9">
          <w:rPr>
            <w:rFonts w:ascii="Times New Roman" w:eastAsiaTheme="minorEastAsia" w:hAnsi="Times New Roman"/>
            <w:b/>
            <w:bCs/>
            <w:lang w:eastAsia="ja-JP"/>
          </w:rPr>
          <w:delText>Alt.2-2: SVD</w:delText>
        </w:r>
      </w:del>
    </w:p>
    <w:p w14:paraId="08B56FF1" w14:textId="39A0ACCE" w:rsidR="00EC7B29" w:rsidDel="002A25E9" w:rsidRDefault="000E0977">
      <w:pPr>
        <w:pStyle w:val="ae"/>
        <w:numPr>
          <w:ilvl w:val="2"/>
          <w:numId w:val="16"/>
        </w:numPr>
        <w:spacing w:line="240" w:lineRule="auto"/>
        <w:jc w:val="both"/>
        <w:rPr>
          <w:del w:id="112" w:author="Yuki Matsumura4" w:date="2022-05-18T19:09:00Z"/>
          <w:rFonts w:ascii="Times New Roman" w:eastAsiaTheme="minorEastAsia" w:hAnsi="Times New Roman"/>
          <w:b/>
          <w:bCs/>
          <w:color w:val="FF0000"/>
          <w:lang w:eastAsia="ja-JP"/>
        </w:rPr>
      </w:pPr>
      <w:del w:id="113" w:author="Yuki Matsumura4" w:date="2022-05-18T19:09:00Z">
        <w:r w:rsidDel="002A25E9">
          <w:rPr>
            <w:rFonts w:ascii="Times New Roman" w:eastAsiaTheme="minorEastAsia" w:hAnsi="Times New Roman"/>
            <w:b/>
            <w:bCs/>
            <w:color w:val="FF0000"/>
            <w:lang w:eastAsia="ja-JP"/>
          </w:rPr>
          <w:delText>Alt.2-3: Single layer PUSCH with wide-band precoding</w:delText>
        </w:r>
      </w:del>
    </w:p>
    <w:p w14:paraId="28C86B8D" w14:textId="77777777" w:rsidR="00F74BCC" w:rsidRDefault="00F74BCC" w:rsidP="002A25E9">
      <w:pPr>
        <w:spacing w:after="0" w:line="240" w:lineRule="auto"/>
        <w:jc w:val="both"/>
        <w:rPr>
          <w:rFonts w:eastAsiaTheme="minorEastAsia"/>
          <w:b/>
          <w:bCs/>
          <w:sz w:val="22"/>
          <w:szCs w:val="22"/>
          <w:highlight w:val="yellow"/>
          <w:lang w:eastAsia="ja-JP"/>
        </w:rPr>
      </w:pPr>
      <w:bookmarkStart w:id="114" w:name="_Hlk103792549"/>
    </w:p>
    <w:p w14:paraId="18114F6F" w14:textId="75773943" w:rsidR="002A25E9" w:rsidRDefault="002A25E9" w:rsidP="002A25E9">
      <w:pPr>
        <w:spacing w:after="0" w:line="240" w:lineRule="auto"/>
        <w:jc w:val="both"/>
        <w:rPr>
          <w:rFonts w:eastAsiaTheme="minorEastAsia"/>
          <w:sz w:val="22"/>
          <w:szCs w:val="22"/>
          <w:lang w:eastAsia="ja-JP"/>
        </w:rPr>
      </w:pPr>
      <w:r w:rsidRPr="000C29D8">
        <w:rPr>
          <w:rFonts w:eastAsiaTheme="minorEastAsia"/>
          <w:b/>
          <w:bCs/>
          <w:sz w:val="22"/>
          <w:szCs w:val="22"/>
          <w:highlight w:val="yellow"/>
          <w:lang w:eastAsia="ja-JP"/>
        </w:rPr>
        <w:t>FL proposal#2-1-3a</w:t>
      </w:r>
      <w:bookmarkEnd w:id="114"/>
      <w:r w:rsidRPr="000C29D8">
        <w:rPr>
          <w:rFonts w:eastAsiaTheme="minorEastAsia"/>
          <w:b/>
          <w:bCs/>
          <w:sz w:val="22"/>
          <w:szCs w:val="22"/>
          <w:highlight w:val="yellow"/>
          <w:lang w:eastAsia="ja-JP"/>
        </w:rPr>
        <w:t>:</w:t>
      </w:r>
    </w:p>
    <w:p w14:paraId="6B2108DF" w14:textId="77777777" w:rsidR="002A25E9" w:rsidRDefault="002A25E9" w:rsidP="002A25E9">
      <w:pPr>
        <w:pStyle w:val="ae"/>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6D5E5203" w14:textId="77777777" w:rsidR="002A25E9" w:rsidRDefault="002A25E9" w:rsidP="002A25E9">
      <w:pPr>
        <w:pStyle w:val="ae"/>
        <w:numPr>
          <w:ilvl w:val="1"/>
          <w:numId w:val="16"/>
        </w:numPr>
        <w:spacing w:line="240" w:lineRule="auto"/>
        <w:jc w:val="both"/>
        <w:rPr>
          <w:rFonts w:ascii="Times New Roman" w:eastAsiaTheme="minorEastAsia" w:hAnsi="Times New Roman"/>
          <w:b/>
          <w:bCs/>
          <w:lang w:eastAsia="ja-JP"/>
        </w:rPr>
      </w:pPr>
      <w:proofErr w:type="spellStart"/>
      <w:r>
        <w:rPr>
          <w:rFonts w:ascii="Times New Roman" w:eastAsiaTheme="minorEastAsia" w:hAnsi="Times New Roman"/>
          <w:b/>
          <w:bCs/>
          <w:lang w:eastAsia="ja-JP"/>
        </w:rPr>
        <w:t>Precoding</w:t>
      </w:r>
      <w:proofErr w:type="spellEnd"/>
      <w:r>
        <w:rPr>
          <w:rFonts w:ascii="Times New Roman" w:eastAsiaTheme="minorEastAsia" w:hAnsi="Times New Roman"/>
          <w:b/>
          <w:bCs/>
          <w:lang w:eastAsia="ja-JP"/>
        </w:rPr>
        <w:t xml:space="preserve">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567D38CC" w14:textId="77777777" w:rsidR="002A25E9" w:rsidRDefault="002A25E9" w:rsidP="002A25E9">
      <w:pPr>
        <w:pStyle w:val="ae"/>
        <w:numPr>
          <w:ilvl w:val="2"/>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1CF8BFC1" w14:textId="75A71CEE" w:rsidR="002A25E9" w:rsidRDefault="002A25E9" w:rsidP="002A25E9">
      <w:pPr>
        <w:spacing w:after="0" w:line="240" w:lineRule="auto"/>
        <w:jc w:val="both"/>
        <w:rPr>
          <w:rFonts w:eastAsiaTheme="minorEastAsia"/>
          <w:color w:val="0000FF"/>
          <w:sz w:val="22"/>
          <w:szCs w:val="22"/>
          <w:lang w:val="en-US" w:eastAsia="ja-JP"/>
        </w:rPr>
      </w:pPr>
      <w:r w:rsidRPr="000C29D8">
        <w:rPr>
          <w:rFonts w:eastAsiaTheme="minorEastAsia" w:hint="eastAsia"/>
          <w:color w:val="0000FF"/>
          <w:sz w:val="22"/>
          <w:szCs w:val="22"/>
          <w:lang w:val="en-US" w:eastAsia="ja-JP"/>
        </w:rPr>
        <w:t>M</w:t>
      </w:r>
      <w:r w:rsidRPr="000C29D8">
        <w:rPr>
          <w:rFonts w:eastAsiaTheme="minorEastAsia"/>
          <w:color w:val="0000FF"/>
          <w:sz w:val="22"/>
          <w:szCs w:val="22"/>
          <w:lang w:val="en-US" w:eastAsia="ja-JP"/>
        </w:rPr>
        <w:t>od (v</w:t>
      </w:r>
      <w:r>
        <w:rPr>
          <w:rFonts w:eastAsiaTheme="minorEastAsia"/>
          <w:color w:val="0000FF"/>
          <w:sz w:val="22"/>
          <w:szCs w:val="22"/>
          <w:lang w:val="en-US" w:eastAsia="ja-JP"/>
        </w:rPr>
        <w:t>31</w:t>
      </w:r>
      <w:r w:rsidRPr="000C29D8">
        <w:rPr>
          <w:rFonts w:eastAsiaTheme="minorEastAsia"/>
          <w:color w:val="0000FF"/>
          <w:sz w:val="22"/>
          <w:szCs w:val="22"/>
          <w:lang w:val="en-US" w:eastAsia="ja-JP"/>
        </w:rPr>
        <w:t>): PDCCH part is moved to sec. 2.1.</w:t>
      </w:r>
    </w:p>
    <w:p w14:paraId="2140E5EE" w14:textId="2F5F5D63" w:rsidR="00EF6758" w:rsidRPr="00EF6758" w:rsidRDefault="00EF6758" w:rsidP="002A25E9">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339422AE" w14:textId="77777777" w:rsidR="00EC7B29" w:rsidRPr="002A25E9" w:rsidRDefault="00EC7B29">
      <w:pPr>
        <w:spacing w:after="0" w:line="240" w:lineRule="auto"/>
        <w:jc w:val="both"/>
        <w:rPr>
          <w:rFonts w:eastAsiaTheme="minorEastAsia"/>
          <w:sz w:val="22"/>
          <w:szCs w:val="22"/>
          <w:lang w:val="en-US" w:eastAsia="ja-JP"/>
        </w:rPr>
      </w:pPr>
    </w:p>
    <w:p w14:paraId="55034B89"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ab"/>
        <w:tblW w:w="10485" w:type="dxa"/>
        <w:tblLayout w:type="fixed"/>
        <w:tblLook w:val="04A0" w:firstRow="1" w:lastRow="0" w:firstColumn="1" w:lastColumn="0" w:noHBand="0" w:noVBand="1"/>
      </w:tblPr>
      <w:tblGrid>
        <w:gridCol w:w="1795"/>
        <w:gridCol w:w="8690"/>
      </w:tblGrid>
      <w:tr w:rsidR="00EC7B29" w14:paraId="3DBA462B" w14:textId="77777777">
        <w:tc>
          <w:tcPr>
            <w:tcW w:w="1795" w:type="dxa"/>
          </w:tcPr>
          <w:p w14:paraId="7A75ABA8" w14:textId="77777777" w:rsidR="00EC7B29" w:rsidRDefault="000E0977">
            <w:pPr>
              <w:spacing w:before="0" w:after="0" w:line="240" w:lineRule="auto"/>
              <w:rPr>
                <w:b/>
                <w:bCs/>
                <w:lang w:eastAsia="zh-CN"/>
              </w:rPr>
            </w:pPr>
            <w:r>
              <w:rPr>
                <w:b/>
                <w:bCs/>
                <w:lang w:eastAsia="zh-CN"/>
              </w:rPr>
              <w:t>Company</w:t>
            </w:r>
          </w:p>
        </w:tc>
        <w:tc>
          <w:tcPr>
            <w:tcW w:w="8690" w:type="dxa"/>
          </w:tcPr>
          <w:p w14:paraId="0F474F4F" w14:textId="77777777" w:rsidR="00EC7B29" w:rsidRDefault="000E0977">
            <w:pPr>
              <w:spacing w:before="0" w:after="0" w:line="240" w:lineRule="auto"/>
              <w:rPr>
                <w:b/>
                <w:bCs/>
                <w:lang w:eastAsia="zh-CN"/>
              </w:rPr>
            </w:pPr>
            <w:r>
              <w:rPr>
                <w:b/>
                <w:bCs/>
                <w:lang w:eastAsia="zh-CN"/>
              </w:rPr>
              <w:t>Comment</w:t>
            </w:r>
          </w:p>
        </w:tc>
      </w:tr>
      <w:tr w:rsidR="00EC7B29" w14:paraId="67626AD8" w14:textId="77777777">
        <w:tc>
          <w:tcPr>
            <w:tcW w:w="1795" w:type="dxa"/>
          </w:tcPr>
          <w:p w14:paraId="2E22A980" w14:textId="77777777" w:rsidR="00EC7B29" w:rsidRDefault="000E0977">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02CD7117" w14:textId="77777777" w:rsidR="00EC7B29" w:rsidRDefault="000E0977">
            <w:pPr>
              <w:spacing w:before="0" w:after="0" w:line="240" w:lineRule="auto"/>
              <w:rPr>
                <w:rFonts w:eastAsiaTheme="minorEastAsia"/>
                <w:b/>
                <w:bCs/>
                <w:u w:val="single"/>
                <w:lang w:val="en-US" w:eastAsia="ja-JP"/>
              </w:rPr>
            </w:pPr>
            <w:r>
              <w:rPr>
                <w:rFonts w:eastAsiaTheme="minorEastAsia"/>
                <w:b/>
                <w:bCs/>
                <w:u w:val="single"/>
                <w:lang w:val="en-US" w:eastAsia="ja-JP"/>
              </w:rPr>
              <w:t xml:space="preserve">For </w:t>
            </w:r>
            <w:r>
              <w:rPr>
                <w:rFonts w:eastAsiaTheme="minorEastAsia" w:hint="eastAsia"/>
                <w:b/>
                <w:bCs/>
                <w:u w:val="single"/>
                <w:lang w:val="en-US" w:eastAsia="ja-JP"/>
              </w:rPr>
              <w:t>A</w:t>
            </w:r>
            <w:r>
              <w:rPr>
                <w:rFonts w:eastAsiaTheme="minorEastAsia"/>
                <w:b/>
                <w:bCs/>
                <w:u w:val="single"/>
                <w:lang w:val="en-US" w:eastAsia="ja-JP"/>
              </w:rPr>
              <w:t>lt. 2-3:</w:t>
            </w:r>
          </w:p>
          <w:p w14:paraId="1E782DD0" w14:textId="77777777" w:rsidR="00EC7B29" w:rsidRDefault="000E0977">
            <w:pPr>
              <w:spacing w:before="0" w:after="0" w:line="240" w:lineRule="auto"/>
              <w:rPr>
                <w:rFonts w:eastAsiaTheme="minorEastAsia"/>
                <w:lang w:val="en-US" w:eastAsia="ja-JP"/>
              </w:rPr>
            </w:pPr>
            <w:r>
              <w:rPr>
                <w:rFonts w:eastAsiaTheme="minorEastAsia" w:hint="eastAsia"/>
                <w:b/>
                <w:bCs/>
                <w:lang w:val="en-US" w:eastAsia="ja-JP"/>
              </w:rPr>
              <w:t>@</w:t>
            </w:r>
            <w:r>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w:t>
            </w:r>
            <w:proofErr w:type="spellStart"/>
            <w:r>
              <w:rPr>
                <w:rFonts w:eastAsiaTheme="minorEastAsia"/>
                <w:lang w:val="en-US" w:eastAsia="ja-JP"/>
              </w:rPr>
              <w:t>precoding</w:t>
            </w:r>
            <w:proofErr w:type="spellEnd"/>
            <w:r>
              <w:rPr>
                <w:rFonts w:eastAsiaTheme="minorEastAsia"/>
                <w:lang w:val="en-US" w:eastAsia="ja-JP"/>
              </w:rPr>
              <w:t>.</w:t>
            </w:r>
          </w:p>
          <w:p w14:paraId="03824FB9" w14:textId="77777777" w:rsidR="00EC7B29" w:rsidRDefault="00EC7B29">
            <w:pPr>
              <w:spacing w:before="0" w:after="0" w:line="240" w:lineRule="auto"/>
              <w:rPr>
                <w:rFonts w:eastAsiaTheme="minorEastAsia"/>
                <w:lang w:val="en-US" w:eastAsia="ja-JP"/>
              </w:rPr>
            </w:pPr>
          </w:p>
          <w:p w14:paraId="39391771"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5E451C78" w14:textId="77777777" w:rsidR="00EC7B29" w:rsidRDefault="000E0977">
            <w:pPr>
              <w:spacing w:before="0" w:after="0" w:line="240" w:lineRule="auto"/>
              <w:rPr>
                <w:rFonts w:eastAsiaTheme="minorEastAsia"/>
                <w:lang w:val="en-US" w:eastAsia="ja-JP"/>
              </w:rPr>
            </w:pPr>
            <w:r>
              <w:rPr>
                <w:rFonts w:cs="Times"/>
                <w:lang w:eastAsia="zh-CN"/>
              </w:rPr>
              <w:t>MIMO Rank: 1, 2, or 4 per UE (rank fixed or rank adaptation) </w:t>
            </w:r>
          </w:p>
          <w:p w14:paraId="1C62204E" w14:textId="77777777" w:rsidR="00EC7B29" w:rsidRDefault="000E0977">
            <w:pPr>
              <w:spacing w:before="0" w:after="0" w:line="240" w:lineRule="auto"/>
              <w:rPr>
                <w:rFonts w:eastAsia="Malgun Gothic" w:cs="Times"/>
              </w:rPr>
            </w:pPr>
            <w:r>
              <w:rPr>
                <w:rFonts w:cs="Times"/>
                <w:lang w:eastAsia="zh-CN"/>
              </w:rPr>
              <w:t>For PUSCH: Companies can select and need to report which option(s) are used between </w:t>
            </w:r>
          </w:p>
          <w:p w14:paraId="7B7E1BB6"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lang w:eastAsia="zh-CN"/>
              </w:rPr>
              <w:t xml:space="preserve">[ZF or SVD] based wide-band </w:t>
            </w:r>
            <w:proofErr w:type="spellStart"/>
            <w:r>
              <w:rPr>
                <w:rFonts w:eastAsia="Times New Roman" w:cs="Times"/>
                <w:lang w:eastAsia="zh-CN"/>
              </w:rPr>
              <w:t>precoding</w:t>
            </w:r>
            <w:proofErr w:type="spellEnd"/>
            <w:r>
              <w:rPr>
                <w:rFonts w:eastAsia="Times New Roman" w:cs="Times"/>
                <w:lang w:eastAsia="zh-CN"/>
              </w:rPr>
              <w:t xml:space="preserve"> on ideal channel knowledge </w:t>
            </w:r>
          </w:p>
          <w:p w14:paraId="2FFA0AFB" w14:textId="77777777" w:rsidR="00EC7B29" w:rsidRDefault="000E0977">
            <w:pPr>
              <w:numPr>
                <w:ilvl w:val="0"/>
                <w:numId w:val="17"/>
              </w:numPr>
              <w:overflowPunct/>
              <w:autoSpaceDE/>
              <w:autoSpaceDN/>
              <w:adjustRightInd/>
              <w:spacing w:before="0" w:after="0" w:line="240" w:lineRule="auto"/>
              <w:textAlignment w:val="auto"/>
              <w:rPr>
                <w:rFonts w:eastAsiaTheme="minorEastAsia"/>
                <w:lang w:val="en-US" w:eastAsia="ja-JP"/>
              </w:rPr>
            </w:pPr>
            <w:r>
              <w:rPr>
                <w:rFonts w:eastAsia="Times New Roman" w:cs="Times"/>
              </w:rPr>
              <w:t xml:space="preserve">Codebook based wide-band </w:t>
            </w:r>
            <w:proofErr w:type="spellStart"/>
            <w:r>
              <w:rPr>
                <w:rFonts w:eastAsia="Times New Roman" w:cs="Times"/>
              </w:rPr>
              <w:t>precoding</w:t>
            </w:r>
            <w:proofErr w:type="spellEnd"/>
            <w:r>
              <w:rPr>
                <w:rFonts w:eastAsia="Times New Roman" w:cs="Times"/>
              </w:rPr>
              <w:t xml:space="preserve"> on ideal CSI feedback. </w:t>
            </w:r>
          </w:p>
          <w:p w14:paraId="26840E62" w14:textId="77777777" w:rsidR="00EC7B29" w:rsidRDefault="00EC7B29">
            <w:pPr>
              <w:overflowPunct/>
              <w:autoSpaceDE/>
              <w:autoSpaceDN/>
              <w:adjustRightInd/>
              <w:spacing w:before="0" w:after="0" w:line="240" w:lineRule="auto"/>
              <w:textAlignment w:val="auto"/>
              <w:rPr>
                <w:rFonts w:eastAsiaTheme="minorEastAsia" w:cs="Times"/>
                <w:lang w:eastAsia="ja-JP"/>
              </w:rPr>
            </w:pPr>
          </w:p>
          <w:p w14:paraId="33289F38" w14:textId="77777777" w:rsidR="00EC7B29" w:rsidRDefault="000E0977">
            <w:pPr>
              <w:overflowPunct/>
              <w:autoSpaceDE/>
              <w:autoSpaceDN/>
              <w:adjustRightInd/>
              <w:spacing w:before="0" w:after="0" w:line="240" w:lineRule="auto"/>
              <w:textAlignment w:val="auto"/>
              <w:rPr>
                <w:rFonts w:eastAsiaTheme="minorEastAsia" w:cs="Times"/>
                <w:b/>
                <w:bCs/>
                <w:u w:val="single"/>
                <w:lang w:eastAsia="ja-JP"/>
              </w:rPr>
            </w:pPr>
            <w:r>
              <w:rPr>
                <w:rFonts w:eastAsiaTheme="minorEastAsia" w:cs="Times" w:hint="eastAsia"/>
                <w:b/>
                <w:bCs/>
                <w:u w:val="single"/>
                <w:lang w:eastAsia="ja-JP"/>
              </w:rPr>
              <w:t>F</w:t>
            </w:r>
            <w:r>
              <w:rPr>
                <w:rFonts w:eastAsiaTheme="minorEastAsia" w:cs="Times"/>
                <w:b/>
                <w:bCs/>
                <w:u w:val="single"/>
                <w:lang w:eastAsia="ja-JP"/>
              </w:rPr>
              <w:t>or other alternatives</w:t>
            </w:r>
          </w:p>
          <w:p w14:paraId="3870E41D" w14:textId="77777777" w:rsidR="00EC7B29" w:rsidRDefault="000E0977">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5DEBEBEC"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Pr>
                <w:rFonts w:eastAsiaTheme="minorEastAsia"/>
                <w:lang w:val="en-US" w:eastAsia="ja-JP"/>
              </w:rPr>
              <w:t>FL proposal#2-1-6a, Alt.1-2 is also proposed for PDSCH in the above.</w:t>
            </w:r>
          </w:p>
          <w:p w14:paraId="3EC6B033" w14:textId="77777777" w:rsidR="00EC7B29" w:rsidRDefault="000E0977">
            <w:pPr>
              <w:spacing w:before="0" w:after="0" w:line="240" w:lineRule="auto"/>
              <w:rPr>
                <w:lang w:eastAsia="zh-CN"/>
              </w:rPr>
            </w:pPr>
            <w:r>
              <w:rPr>
                <w:rFonts w:eastAsiaTheme="minorEastAsia" w:hint="eastAsia"/>
                <w:lang w:val="en-US" w:eastAsia="ja-JP"/>
              </w:rPr>
              <w:t>B</w:t>
            </w:r>
            <w:r>
              <w:rPr>
                <w:rFonts w:eastAsiaTheme="minorEastAsia"/>
                <w:lang w:val="en-US" w:eastAsia="ja-JP"/>
              </w:rPr>
              <w:t>etween Alt.2-2/2-3, since Alt.2-3 is not clear, FL suggestion is to take Alt.2-2.</w:t>
            </w:r>
          </w:p>
        </w:tc>
      </w:tr>
      <w:tr w:rsidR="00EC7B29" w14:paraId="05CA19E9" w14:textId="77777777">
        <w:tc>
          <w:tcPr>
            <w:tcW w:w="1795" w:type="dxa"/>
          </w:tcPr>
          <w:p w14:paraId="45A9C3E6" w14:textId="77777777" w:rsidR="00EC7B29" w:rsidRDefault="000E0977">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1CCD29D2"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EC7B29" w14:paraId="6422E82A" w14:textId="77777777">
        <w:tc>
          <w:tcPr>
            <w:tcW w:w="1795" w:type="dxa"/>
          </w:tcPr>
          <w:p w14:paraId="3550B11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tcPr>
          <w:p w14:paraId="73A6E16C" w14:textId="77777777" w:rsidR="00EC7B29" w:rsidRDefault="000E0977">
            <w:pPr>
              <w:spacing w:before="0" w:after="0" w:line="240" w:lineRule="auto"/>
              <w:rPr>
                <w:lang w:eastAsia="zh-CN"/>
              </w:rPr>
            </w:pPr>
            <w:r>
              <w:rPr>
                <w:rFonts w:hint="eastAsia"/>
                <w:lang w:eastAsia="zh-CN"/>
              </w:rPr>
              <w:t>W</w:t>
            </w:r>
            <w:r>
              <w:rPr>
                <w:lang w:eastAsia="zh-CN"/>
              </w:rPr>
              <w:t xml:space="preserve">e prefer Alt.1-2 and Alt.2-2. </w:t>
            </w:r>
          </w:p>
        </w:tc>
      </w:tr>
      <w:tr w:rsidR="00EC7B29" w14:paraId="54725203" w14:textId="77777777">
        <w:tc>
          <w:tcPr>
            <w:tcW w:w="1795" w:type="dxa"/>
          </w:tcPr>
          <w:p w14:paraId="2A317DE2" w14:textId="77777777" w:rsidR="00EC7B29" w:rsidRDefault="000E0977">
            <w:pPr>
              <w:spacing w:before="0" w:after="0" w:line="240" w:lineRule="auto"/>
              <w:rPr>
                <w:lang w:eastAsia="zh-CN"/>
              </w:rPr>
            </w:pPr>
            <w:r>
              <w:rPr>
                <w:rFonts w:eastAsia="Malgun Gothic" w:hint="eastAsia"/>
                <w:lang w:eastAsia="ko-KR"/>
              </w:rPr>
              <w:t>Samsung</w:t>
            </w:r>
          </w:p>
        </w:tc>
        <w:tc>
          <w:tcPr>
            <w:tcW w:w="8690" w:type="dxa"/>
          </w:tcPr>
          <w:p w14:paraId="47B70CC9" w14:textId="77777777" w:rsidR="00EC7B29" w:rsidRDefault="000E0977">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 xml:space="preserve">We are also not sure what the intention of Alt2-3 is, since the number of layers and </w:t>
            </w:r>
            <w:proofErr w:type="spellStart"/>
            <w:r>
              <w:rPr>
                <w:rFonts w:eastAsia="Malgun Gothic"/>
                <w:lang w:eastAsia="ko-KR"/>
              </w:rPr>
              <w:t>precoding</w:t>
            </w:r>
            <w:proofErr w:type="spellEnd"/>
            <w:r>
              <w:rPr>
                <w:rFonts w:eastAsia="Malgun Gothic"/>
                <w:lang w:eastAsia="ko-KR"/>
              </w:rPr>
              <w:t xml:space="preserve"> granularity of frequency domain was already agreed.</w:t>
            </w:r>
          </w:p>
        </w:tc>
      </w:tr>
      <w:tr w:rsidR="00EC7B29" w14:paraId="3F702249" w14:textId="77777777">
        <w:tc>
          <w:tcPr>
            <w:tcW w:w="1795" w:type="dxa"/>
          </w:tcPr>
          <w:p w14:paraId="40C11282" w14:textId="77777777" w:rsidR="00EC7B29" w:rsidRDefault="000E0977">
            <w:pPr>
              <w:spacing w:before="0" w:after="0" w:line="240" w:lineRule="auto"/>
              <w:rPr>
                <w:lang w:eastAsia="zh-CN"/>
              </w:rPr>
            </w:pPr>
            <w:r>
              <w:rPr>
                <w:lang w:eastAsia="zh-CN"/>
              </w:rPr>
              <w:t>QC</w:t>
            </w:r>
          </w:p>
        </w:tc>
        <w:tc>
          <w:tcPr>
            <w:tcW w:w="8690" w:type="dxa"/>
          </w:tcPr>
          <w:p w14:paraId="49EFE1C3" w14:textId="77777777" w:rsidR="00EC7B29" w:rsidRDefault="000E0977">
            <w:pPr>
              <w:spacing w:line="240" w:lineRule="auto"/>
              <w:rPr>
                <w:lang w:eastAsia="zh-CN"/>
              </w:rPr>
            </w:pPr>
            <w:r>
              <w:rPr>
                <w:lang w:eastAsia="zh-CN"/>
              </w:rPr>
              <w:t xml:space="preserve">For “Alt.1-2: SVD”, we have a question for clarification: Does Alt.1-2 mean joint SVD cross all users in </w:t>
            </w:r>
            <w:r>
              <w:rPr>
                <w:lang w:eastAsia="zh-CN"/>
              </w:rPr>
              <w:lastRenderedPageBreak/>
              <w:t>MU-MIMO scenario? If yes, then it is conflicting with proposal in Section 2.1. If no, then what is the difference between Alt 1-2 and Alt 1-3?</w:t>
            </w:r>
          </w:p>
          <w:p w14:paraId="12B4DC32" w14:textId="77777777" w:rsidR="00EC7B29" w:rsidRDefault="000E0977">
            <w:pPr>
              <w:spacing w:before="0" w:after="0" w:line="240" w:lineRule="auto"/>
              <w:rPr>
                <w:lang w:eastAsia="zh-CN"/>
              </w:rPr>
            </w:pPr>
            <w:r>
              <w:rPr>
                <w:lang w:eastAsia="zh-CN"/>
              </w:rPr>
              <w:t xml:space="preserve">We support Alt. 2-2. </w:t>
            </w:r>
          </w:p>
        </w:tc>
      </w:tr>
      <w:tr w:rsidR="00EC7B29" w14:paraId="402DC9C6" w14:textId="77777777">
        <w:tc>
          <w:tcPr>
            <w:tcW w:w="1795" w:type="dxa"/>
          </w:tcPr>
          <w:p w14:paraId="4BE0263B" w14:textId="77777777" w:rsidR="00EC7B29" w:rsidRDefault="000E0977">
            <w:pPr>
              <w:spacing w:before="0" w:after="0" w:line="240" w:lineRule="auto"/>
              <w:rPr>
                <w:lang w:eastAsia="zh-CN"/>
              </w:rPr>
            </w:pPr>
            <w:r>
              <w:rPr>
                <w:rFonts w:hint="eastAsia"/>
                <w:lang w:eastAsia="zh-CN"/>
              </w:rPr>
              <w:lastRenderedPageBreak/>
              <w:t>CATT</w:t>
            </w:r>
          </w:p>
        </w:tc>
        <w:tc>
          <w:tcPr>
            <w:tcW w:w="8690" w:type="dxa"/>
          </w:tcPr>
          <w:p w14:paraId="71278BDC" w14:textId="4A34E238" w:rsidR="00EC7B29" w:rsidRDefault="000E0977">
            <w:pPr>
              <w:spacing w:before="0" w:after="0" w:line="240" w:lineRule="auto"/>
              <w:rPr>
                <w:lang w:eastAsia="zh-CN"/>
              </w:rPr>
            </w:pPr>
            <w:r>
              <w:rPr>
                <w:rFonts w:hint="eastAsia"/>
                <w:lang w:eastAsia="zh-CN"/>
              </w:rPr>
              <w:t xml:space="preserve">@QC: regarding the question from QC, our understanding is that </w:t>
            </w:r>
            <w:r>
              <w:rPr>
                <w:rFonts w:hint="eastAsia"/>
                <w:b/>
                <w:color w:val="FF0000"/>
                <w:lang w:eastAsia="zh-CN"/>
              </w:rPr>
              <w:t xml:space="preserve">if we agree on using random </w:t>
            </w:r>
            <w:proofErr w:type="spellStart"/>
            <w:r>
              <w:rPr>
                <w:rFonts w:hint="eastAsia"/>
                <w:b/>
                <w:color w:val="FF0000"/>
                <w:lang w:eastAsia="zh-CN"/>
              </w:rPr>
              <w:t>precoders</w:t>
            </w:r>
            <w:proofErr w:type="spellEnd"/>
            <w:r>
              <w:rPr>
                <w:rFonts w:hint="eastAsia"/>
                <w:b/>
                <w:color w:val="FF0000"/>
                <w:lang w:eastAsia="zh-CN"/>
              </w:rPr>
              <w:t xml:space="preserve"> for co-scheduled </w:t>
            </w:r>
            <w:proofErr w:type="spellStart"/>
            <w:r>
              <w:rPr>
                <w:rFonts w:hint="eastAsia"/>
                <w:b/>
                <w:color w:val="FF0000"/>
                <w:lang w:eastAsia="zh-CN"/>
              </w:rPr>
              <w:t>U</w:t>
            </w:r>
            <w:r w:rsidR="006805E8">
              <w:rPr>
                <w:b/>
                <w:color w:val="FF0000"/>
                <w:lang w:eastAsia="zh-CN"/>
              </w:rPr>
              <w:t>e</w:t>
            </w:r>
            <w:r>
              <w:rPr>
                <w:rFonts w:hint="eastAsia"/>
                <w:b/>
                <w:color w:val="FF0000"/>
                <w:lang w:eastAsia="zh-CN"/>
              </w:rPr>
              <w:t>s</w:t>
            </w:r>
            <w:proofErr w:type="spellEnd"/>
            <w:r>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for the i</w:t>
            </w:r>
            <w:proofErr w:type="spellStart"/>
            <w:r>
              <w:rPr>
                <w:rFonts w:hint="eastAsia"/>
                <w:vertAlign w:val="superscript"/>
                <w:lang w:eastAsia="zh-CN"/>
              </w:rPr>
              <w:t>th</w:t>
            </w:r>
            <w:proofErr w:type="spellEnd"/>
            <w:r>
              <w:rPr>
                <w:rFonts w:hint="eastAsia"/>
                <w:lang w:eastAsia="zh-CN"/>
              </w:rPr>
              <w:t xml:space="preserve"> co-scheduled UE), only the channel of one desired UE, i.e. </w:t>
            </w:r>
            <w:proofErr w:type="spellStart"/>
            <w:r>
              <w:rPr>
                <w:rFonts w:hint="eastAsia"/>
                <w:lang w:eastAsia="zh-CN"/>
              </w:rPr>
              <w:t>H</w:t>
            </w:r>
            <w:r>
              <w:rPr>
                <w:rFonts w:hint="eastAsia"/>
                <w:vertAlign w:val="subscript"/>
                <w:lang w:eastAsia="zh-CN"/>
              </w:rPr>
              <w:t>d</w:t>
            </w:r>
            <w:proofErr w:type="spellEnd"/>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 xml:space="preserve">nd then, SVD is performed based on </w:t>
            </w:r>
            <w:proofErr w:type="spellStart"/>
            <w:r>
              <w:rPr>
                <w:rFonts w:hint="eastAsia"/>
                <w:lang w:eastAsia="zh-CN"/>
              </w:rPr>
              <w:t>H</w:t>
            </w:r>
            <w:r>
              <w:rPr>
                <w:rFonts w:hint="eastAsia"/>
                <w:vertAlign w:val="subscript"/>
                <w:lang w:eastAsia="zh-CN"/>
              </w:rPr>
              <w:t>d</w:t>
            </w:r>
            <w:proofErr w:type="spellEnd"/>
            <w:r>
              <w:rPr>
                <w:rFonts w:hint="eastAsia"/>
                <w:lang w:eastAsia="zh-CN"/>
              </w:rPr>
              <w:t xml:space="preserve"> to obtain the </w:t>
            </w:r>
            <w:proofErr w:type="spellStart"/>
            <w:r>
              <w:rPr>
                <w:rFonts w:hint="eastAsia"/>
                <w:lang w:eastAsia="zh-CN"/>
              </w:rPr>
              <w:t>precoder</w:t>
            </w:r>
            <w:proofErr w:type="spellEnd"/>
            <w:r>
              <w:rPr>
                <w:rFonts w:hint="eastAsia"/>
                <w:lang w:eastAsia="zh-CN"/>
              </w:rPr>
              <w:t xml:space="preserve"> for this UE only. </w:t>
            </w:r>
            <w:r>
              <w:rPr>
                <w:lang w:eastAsia="zh-CN"/>
              </w:rPr>
              <w:t>T</w:t>
            </w:r>
            <w:r>
              <w:rPr>
                <w:rFonts w:hint="eastAsia"/>
                <w:lang w:eastAsia="zh-CN"/>
              </w:rPr>
              <w:t>he interference from co-</w:t>
            </w:r>
            <w:r>
              <w:rPr>
                <w:lang w:eastAsia="zh-CN"/>
              </w:rPr>
              <w:t>scheduled</w:t>
            </w:r>
            <w:r>
              <w:rPr>
                <w:rFonts w:hint="eastAsia"/>
                <w:lang w:eastAsia="zh-CN"/>
              </w:rPr>
              <w:t xml:space="preserve"> </w:t>
            </w:r>
            <w:proofErr w:type="spellStart"/>
            <w:r>
              <w:rPr>
                <w:rFonts w:hint="eastAsia"/>
                <w:lang w:eastAsia="zh-CN"/>
              </w:rPr>
              <w:t>U</w:t>
            </w:r>
            <w:r w:rsidR="006805E8">
              <w:rPr>
                <w:lang w:eastAsia="zh-CN"/>
              </w:rPr>
              <w:t>e</w:t>
            </w:r>
            <w:r>
              <w:rPr>
                <w:rFonts w:hint="eastAsia"/>
                <w:lang w:eastAsia="zh-CN"/>
              </w:rPr>
              <w:t>s</w:t>
            </w:r>
            <w:proofErr w:type="spellEnd"/>
            <w:r>
              <w:rPr>
                <w:rFonts w:hint="eastAsia"/>
                <w:lang w:eastAsia="zh-CN"/>
              </w:rPr>
              <w:t xml:space="preserve"> can be </w:t>
            </w:r>
            <w:r>
              <w:rPr>
                <w:lang w:eastAsia="zh-CN"/>
              </w:rPr>
              <w:t>modelled</w:t>
            </w:r>
            <w:r>
              <w:rPr>
                <w:rFonts w:hint="eastAsia"/>
                <w:lang w:eastAsia="zh-CN"/>
              </w:rPr>
              <w:t xml:space="preserve"> </w:t>
            </w:r>
            <w:proofErr w:type="gramStart"/>
            <w:r>
              <w:rPr>
                <w:rFonts w:hint="eastAsia"/>
                <w:lang w:eastAsia="zh-CN"/>
              </w:rPr>
              <w:t xml:space="preserve">as </w:t>
            </w:r>
            <w:proofErr w:type="gramEnd"/>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Pr>
                <w:rFonts w:hint="eastAsia"/>
                <w:lang w:eastAsia="zh-CN"/>
              </w:rPr>
              <w:t xml:space="preserve"> can be randomly chosen from a predefined set of precoders. </w:t>
            </w:r>
          </w:p>
          <w:p w14:paraId="152D5C61" w14:textId="77777777" w:rsidR="00EC7B29" w:rsidRDefault="000E0977">
            <w:pPr>
              <w:spacing w:before="0" w:after="0" w:line="240" w:lineRule="auto"/>
              <w:rPr>
                <w:lang w:eastAsia="zh-CN"/>
              </w:rPr>
            </w:pPr>
            <w:r>
              <w:rPr>
                <w:lang w:eastAsia="zh-CN"/>
              </w:rPr>
              <w:t>W</w:t>
            </w:r>
            <w:r>
              <w:rPr>
                <w:rFonts w:hint="eastAsia"/>
                <w:lang w:eastAsia="zh-CN"/>
              </w:rPr>
              <w:t xml:space="preserve">e know this is not perfect from accuracy point of view, as MU </w:t>
            </w:r>
            <w:proofErr w:type="spellStart"/>
            <w:r>
              <w:rPr>
                <w:rFonts w:hint="eastAsia"/>
                <w:lang w:eastAsia="zh-CN"/>
              </w:rPr>
              <w:t>precoding</w:t>
            </w:r>
            <w:proofErr w:type="spellEnd"/>
            <w:r>
              <w:rPr>
                <w:rFonts w:hint="eastAsia"/>
                <w:lang w:eastAsia="zh-CN"/>
              </w:rPr>
              <w:t xml:space="preserve"> and scheduling are not 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083DA69F" w14:textId="77777777" w:rsidR="00EC7B29" w:rsidRDefault="000E0977">
            <w:pPr>
              <w:spacing w:before="0" w:after="0" w:line="240" w:lineRule="auto"/>
              <w:rPr>
                <w:lang w:eastAsia="zh-CN"/>
              </w:rPr>
            </w:pPr>
            <w:r>
              <w:rPr>
                <w:lang w:eastAsia="zh-CN"/>
              </w:rPr>
              <w:t>R</w:t>
            </w:r>
            <w:r>
              <w:rPr>
                <w:rFonts w:hint="eastAsia"/>
                <w:lang w:eastAsia="zh-CN"/>
              </w:rPr>
              <w:t xml:space="preserve">egarding Alt.1-3, since the </w:t>
            </w:r>
            <w:proofErr w:type="spellStart"/>
            <w:r>
              <w:rPr>
                <w:rFonts w:hint="eastAsia"/>
                <w:lang w:eastAsia="zh-CN"/>
              </w:rPr>
              <w:t>precoder</w:t>
            </w:r>
            <w:proofErr w:type="spellEnd"/>
            <w:r>
              <w:rPr>
                <w:rFonts w:hint="eastAsia"/>
                <w:lang w:eastAsia="zh-CN"/>
              </w:rPr>
              <w:t xml:space="preserve"> for each user is calculated independently, it doesn</w:t>
            </w:r>
            <w:r>
              <w:rPr>
                <w:lang w:eastAsia="zh-CN"/>
              </w:rPr>
              <w:t>’</w:t>
            </w:r>
            <w:r>
              <w:rPr>
                <w:rFonts w:hint="eastAsia"/>
                <w:lang w:eastAsia="zh-CN"/>
              </w:rPr>
              <w:t xml:space="preserve">t mean </w:t>
            </w:r>
            <w:r>
              <w:rPr>
                <w:lang w:eastAsia="zh-CN"/>
              </w:rPr>
              <w:t>joint SVD cross all users in MU-MIMO scenario</w:t>
            </w:r>
            <w:r>
              <w:rPr>
                <w:rFonts w:hint="eastAsia"/>
                <w:lang w:eastAsia="zh-CN"/>
              </w:rPr>
              <w:t xml:space="preserve">. </w:t>
            </w:r>
            <w:r>
              <w:rPr>
                <w:lang w:eastAsia="zh-CN"/>
              </w:rPr>
              <w:t>S</w:t>
            </w:r>
            <w:r>
              <w:rPr>
                <w:rFonts w:hint="eastAsia"/>
                <w:lang w:eastAsia="zh-CN"/>
              </w:rPr>
              <w:t xml:space="preserve">o, similar accuracy as that of random </w:t>
            </w:r>
            <w:proofErr w:type="spellStart"/>
            <w:r>
              <w:rPr>
                <w:rFonts w:hint="eastAsia"/>
                <w:lang w:eastAsia="zh-CN"/>
              </w:rPr>
              <w:t>precoder</w:t>
            </w:r>
            <w:proofErr w:type="spellEnd"/>
            <w:r>
              <w:rPr>
                <w:rFonts w:hint="eastAsia"/>
                <w:lang w:eastAsia="zh-CN"/>
              </w:rPr>
              <w:t xml:space="preserve"> can be foreseen for Alt.1-3. </w:t>
            </w:r>
            <w:r>
              <w:rPr>
                <w:lang w:eastAsia="zh-CN"/>
              </w:rPr>
              <w:t>T</w:t>
            </w:r>
            <w:r>
              <w:rPr>
                <w:rFonts w:hint="eastAsia"/>
                <w:lang w:eastAsia="zh-CN"/>
              </w:rPr>
              <w:t xml:space="preserve">he only difference seems to be the </w:t>
            </w:r>
            <w:r>
              <w:rPr>
                <w:lang w:eastAsia="zh-CN"/>
              </w:rPr>
              <w:t>unnecessary</w:t>
            </w:r>
            <w:r>
              <w:rPr>
                <w:rFonts w:hint="eastAsia"/>
                <w:lang w:eastAsia="zh-CN"/>
              </w:rPr>
              <w:t xml:space="preserve"> complexity with N-fold channel generation and SVD for each of all the N channels. </w:t>
            </w:r>
          </w:p>
        </w:tc>
      </w:tr>
      <w:tr w:rsidR="00EC7B29" w14:paraId="7E8A391D" w14:textId="77777777">
        <w:tc>
          <w:tcPr>
            <w:tcW w:w="1795" w:type="dxa"/>
          </w:tcPr>
          <w:p w14:paraId="37A28A9F" w14:textId="0869D1B4"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71ACB97F" w14:textId="77777777" w:rsidR="00EC7B29" w:rsidRDefault="000E0977">
            <w:pPr>
              <w:spacing w:before="0" w:after="0" w:line="240" w:lineRule="auto"/>
              <w:rPr>
                <w:lang w:eastAsia="zh-CN"/>
              </w:rPr>
            </w:pPr>
            <w:r>
              <w:rPr>
                <w:lang w:eastAsia="zh-CN"/>
              </w:rPr>
              <w:t>Support Alt.1-2 and Alt.2-2 in principle.</w:t>
            </w:r>
          </w:p>
          <w:p w14:paraId="0A551EC6" w14:textId="77777777" w:rsidR="00EC7B29" w:rsidRDefault="000E0977">
            <w:pPr>
              <w:spacing w:before="0" w:after="0" w:line="240" w:lineRule="auto"/>
              <w:rPr>
                <w:lang w:eastAsia="zh-CN"/>
              </w:rPr>
            </w:pPr>
            <w:r>
              <w:rPr>
                <w:lang w:eastAsia="zh-CN"/>
              </w:rPr>
              <w:t xml:space="preserve">In our understanding, joint SVD would be applied across all users, after the channel is generated for each UE in proposal#2-1-6a, since joint </w:t>
            </w:r>
            <w:proofErr w:type="spellStart"/>
            <w:r>
              <w:rPr>
                <w:lang w:eastAsia="zh-CN"/>
              </w:rPr>
              <w:t>precoding</w:t>
            </w:r>
            <w:proofErr w:type="spellEnd"/>
            <w:r>
              <w:rPr>
                <w:lang w:eastAsia="zh-CN"/>
              </w:rPr>
              <w:t xml:space="preserve"> across all users would be applied for PDSCH at the </w:t>
            </w:r>
            <w:proofErr w:type="spellStart"/>
            <w:r>
              <w:rPr>
                <w:lang w:eastAsia="zh-CN"/>
              </w:rPr>
              <w:t>gNB</w:t>
            </w:r>
            <w:proofErr w:type="spellEnd"/>
            <w:r>
              <w:rPr>
                <w:lang w:eastAsia="zh-CN"/>
              </w:rPr>
              <w:t xml:space="preserve"> side in practice. For clarification, we can modify “Alt.1-2: SVD” as “Alt.1-2: joint SVD across all users”</w:t>
            </w:r>
          </w:p>
        </w:tc>
      </w:tr>
      <w:tr w:rsidR="00EC7B29" w14:paraId="4CF4351E" w14:textId="77777777">
        <w:tc>
          <w:tcPr>
            <w:tcW w:w="1795" w:type="dxa"/>
          </w:tcPr>
          <w:p w14:paraId="17BE0DAA"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11EFD9C" w14:textId="77777777" w:rsidR="00EC7B29" w:rsidRDefault="000E0977">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EC7B29" w14:paraId="706CDA25" w14:textId="77777777">
        <w:tc>
          <w:tcPr>
            <w:tcW w:w="1795" w:type="dxa"/>
          </w:tcPr>
          <w:p w14:paraId="4FA6AC05" w14:textId="77777777" w:rsidR="00EC7B29" w:rsidRDefault="000E0977">
            <w:pPr>
              <w:spacing w:before="0" w:after="0" w:line="240" w:lineRule="auto"/>
              <w:rPr>
                <w:lang w:eastAsia="zh-CN"/>
              </w:rPr>
            </w:pPr>
            <w:r>
              <w:rPr>
                <w:lang w:eastAsia="zh-CN"/>
              </w:rPr>
              <w:t>Ericsson</w:t>
            </w:r>
          </w:p>
        </w:tc>
        <w:tc>
          <w:tcPr>
            <w:tcW w:w="8690" w:type="dxa"/>
          </w:tcPr>
          <w:p w14:paraId="482219C7" w14:textId="77777777" w:rsidR="00EC7B29" w:rsidRDefault="000E0977">
            <w:pPr>
              <w:spacing w:before="0" w:after="0" w:line="240" w:lineRule="auto"/>
              <w:rPr>
                <w:lang w:eastAsia="zh-CN"/>
              </w:rPr>
            </w:pPr>
            <w:r>
              <w:rPr>
                <w:lang w:eastAsia="zh-CN"/>
              </w:rPr>
              <w:t xml:space="preserve">@Moderator Thanks for pointing out Alt 2-3 has already been agreed. </w:t>
            </w:r>
          </w:p>
          <w:p w14:paraId="5F43B897" w14:textId="10E8F86E" w:rsidR="00EC7B29" w:rsidRDefault="000E0977">
            <w:pPr>
              <w:spacing w:before="0" w:after="0" w:line="240" w:lineRule="auto"/>
              <w:rPr>
                <w:lang w:eastAsia="zh-CN"/>
              </w:rPr>
            </w:pPr>
            <w:r>
              <w:rPr>
                <w:lang w:eastAsia="zh-CN"/>
              </w:rPr>
              <w:t xml:space="preserve">We would like to emphasize that we are interested in an MU-MIMO DMRS shortage issue in real </w:t>
            </w:r>
            <w:r w:rsidR="006805E8">
              <w:rPr>
                <w:lang w:eastAsia="zh-CN"/>
              </w:rPr>
              <w:pgNum/>
            </w:r>
            <w:proofErr w:type="spellStart"/>
            <w:r w:rsidR="006805E8">
              <w:rPr>
                <w:lang w:eastAsia="zh-CN"/>
              </w:rPr>
              <w:t>eployment</w:t>
            </w:r>
            <w:proofErr w:type="spellEnd"/>
            <w:r>
              <w:rPr>
                <w:lang w:eastAsia="zh-CN"/>
              </w:rPr>
              <w:t xml:space="preserve"> for </w:t>
            </w:r>
            <w:proofErr w:type="spellStart"/>
            <w:r>
              <w:rPr>
                <w:lang w:eastAsia="zh-CN"/>
              </w:rPr>
              <w:t>midband</w:t>
            </w:r>
            <w:proofErr w:type="spellEnd"/>
            <w:r>
              <w:rPr>
                <w:lang w:eastAsia="zh-CN"/>
              </w:rPr>
              <w:t xml:space="preserve">, where most deployed </w:t>
            </w:r>
            <w:proofErr w:type="spellStart"/>
            <w:r>
              <w:rPr>
                <w:lang w:eastAsia="zh-CN"/>
              </w:rPr>
              <w:t>U</w:t>
            </w:r>
            <w:r w:rsidR="006805E8">
              <w:rPr>
                <w:lang w:eastAsia="zh-CN"/>
              </w:rPr>
              <w:t>e</w:t>
            </w:r>
            <w:r>
              <w:rPr>
                <w:lang w:eastAsia="zh-CN"/>
              </w:rPr>
              <w:t>s</w:t>
            </w:r>
            <w:proofErr w:type="spellEnd"/>
            <w:r>
              <w:rPr>
                <w:lang w:eastAsia="zh-CN"/>
              </w:rPr>
              <w:t xml:space="preserve"> have single </w:t>
            </w:r>
            <w:proofErr w:type="spellStart"/>
            <w:r>
              <w:rPr>
                <w:lang w:eastAsia="zh-CN"/>
              </w:rPr>
              <w:t>Tx</w:t>
            </w:r>
            <w:proofErr w:type="spellEnd"/>
            <w:r>
              <w:rPr>
                <w:lang w:eastAsia="zh-CN"/>
              </w:rPr>
              <w:t xml:space="preserve">, so for us, the rank 1 per UE (and many </w:t>
            </w:r>
            <w:proofErr w:type="spellStart"/>
            <w:r>
              <w:rPr>
                <w:lang w:eastAsia="zh-CN"/>
              </w:rPr>
              <w:t>U</w:t>
            </w:r>
            <w:r w:rsidR="006805E8">
              <w:rPr>
                <w:lang w:eastAsia="zh-CN"/>
              </w:rPr>
              <w:t>e</w:t>
            </w:r>
            <w:r>
              <w:rPr>
                <w:lang w:eastAsia="zh-CN"/>
              </w:rPr>
              <w:t>s</w:t>
            </w:r>
            <w:proofErr w:type="spellEnd"/>
            <w:r>
              <w:rPr>
                <w:lang w:eastAsia="zh-CN"/>
              </w:rPr>
              <w:t xml:space="preserve">) is the most interesting case to provide and enhancement for. </w:t>
            </w:r>
          </w:p>
          <w:p w14:paraId="440D55C4" w14:textId="77777777" w:rsidR="00EC7B29" w:rsidRDefault="000E0977">
            <w:pPr>
              <w:spacing w:before="0" w:after="0" w:line="240" w:lineRule="auto"/>
              <w:rPr>
                <w:lang w:eastAsia="zh-CN"/>
              </w:rPr>
            </w:pPr>
            <w:r>
              <w:rPr>
                <w:lang w:eastAsia="zh-CN"/>
              </w:rPr>
              <w:t xml:space="preserve">We can remove the Alt 2-3 as it is already agreed by “Codebook based wide-band </w:t>
            </w:r>
            <w:proofErr w:type="spellStart"/>
            <w:r>
              <w:rPr>
                <w:lang w:eastAsia="zh-CN"/>
              </w:rPr>
              <w:t>precoding</w:t>
            </w:r>
            <w:proofErr w:type="spellEnd"/>
            <w:r>
              <w:rPr>
                <w:lang w:eastAsia="zh-CN"/>
              </w:rPr>
              <w:t xml:space="preserve"> on ideal CSI feedback.”</w:t>
            </w:r>
          </w:p>
          <w:p w14:paraId="4EA02308" w14:textId="77777777" w:rsidR="00EC7B29" w:rsidRDefault="000E0977">
            <w:pPr>
              <w:spacing w:before="0" w:after="0" w:line="240" w:lineRule="auto"/>
              <w:rPr>
                <w:lang w:eastAsia="zh-CN"/>
              </w:rPr>
            </w:pPr>
            <w:r>
              <w:rPr>
                <w:lang w:eastAsia="zh-CN"/>
              </w:rPr>
              <w:t>We support the FL proposal, SVD for PDSCH and PUSCH.</w:t>
            </w:r>
          </w:p>
        </w:tc>
      </w:tr>
      <w:tr w:rsidR="00EC7B29" w14:paraId="25CBD2D5" w14:textId="77777777">
        <w:tc>
          <w:tcPr>
            <w:tcW w:w="1795" w:type="dxa"/>
          </w:tcPr>
          <w:p w14:paraId="1AF9C165" w14:textId="77777777" w:rsidR="00EC7B29" w:rsidRDefault="000E0977">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7A7CEE38" w14:textId="77777777" w:rsidR="00EC7B29" w:rsidRDefault="000E0977">
            <w:pPr>
              <w:spacing w:after="0" w:line="240" w:lineRule="auto"/>
              <w:rPr>
                <w:lang w:eastAsia="zh-CN"/>
              </w:rPr>
            </w:pPr>
            <w:r>
              <w:rPr>
                <w:rFonts w:hint="eastAsia"/>
                <w:lang w:eastAsia="zh-CN"/>
              </w:rPr>
              <w:t>B</w:t>
            </w:r>
            <w:r>
              <w:rPr>
                <w:lang w:eastAsia="zh-CN"/>
              </w:rPr>
              <w:t>ased on the discussion in section 2.1, we support Alt.1-3 and Alt.2-2.</w:t>
            </w:r>
          </w:p>
        </w:tc>
      </w:tr>
      <w:tr w:rsidR="00EC7B29" w14:paraId="01F639E7" w14:textId="77777777">
        <w:tc>
          <w:tcPr>
            <w:tcW w:w="1795" w:type="dxa"/>
          </w:tcPr>
          <w:p w14:paraId="1763EBDB" w14:textId="77777777" w:rsidR="00EC7B29" w:rsidRDefault="000E0977">
            <w:pPr>
              <w:spacing w:after="0" w:line="240" w:lineRule="auto"/>
              <w:rPr>
                <w:lang w:val="en-US" w:eastAsia="zh-CN"/>
              </w:rPr>
            </w:pPr>
            <w:r>
              <w:rPr>
                <w:rFonts w:hint="eastAsia"/>
                <w:lang w:val="en-US" w:eastAsia="zh-CN"/>
              </w:rPr>
              <w:t>ZTE</w:t>
            </w:r>
          </w:p>
        </w:tc>
        <w:tc>
          <w:tcPr>
            <w:tcW w:w="8690" w:type="dxa"/>
          </w:tcPr>
          <w:p w14:paraId="6F5BE60E" w14:textId="77777777" w:rsidR="00EC7B29" w:rsidRDefault="000E0977">
            <w:pPr>
              <w:spacing w:after="0" w:line="240" w:lineRule="auto"/>
              <w:rPr>
                <w:lang w:val="en-US" w:eastAsia="zh-CN"/>
              </w:rPr>
            </w:pPr>
            <w:r>
              <w:rPr>
                <w:rFonts w:hint="eastAsia"/>
                <w:lang w:val="en-US" w:eastAsia="zh-CN"/>
              </w:rPr>
              <w:t>According to our suggested proposal#2-6-1a, we can live with Alt.1-2 by adding the same clarification in proposal#2-6-1a:</w:t>
            </w:r>
          </w:p>
          <w:p w14:paraId="33959B73" w14:textId="77777777" w:rsidR="00EC7B29" w:rsidRDefault="000E0977">
            <w:pPr>
              <w:pStyle w:val="ae"/>
              <w:numPr>
                <w:ilvl w:val="2"/>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Alt.1-2: SVD</w:t>
            </w:r>
          </w:p>
          <w:p w14:paraId="0D796811" w14:textId="1604DCC9" w:rsidR="00EC7B29" w:rsidRDefault="000E0977">
            <w:pPr>
              <w:pStyle w:val="ae"/>
              <w:numPr>
                <w:ilvl w:val="3"/>
                <w:numId w:val="16"/>
              </w:numPr>
              <w:spacing w:line="240" w:lineRule="auto"/>
              <w:rPr>
                <w:rFonts w:ascii="Times New Roman" w:eastAsiaTheme="minorEastAsia" w:hAnsi="Times New Roman"/>
                <w:b/>
                <w:bCs/>
                <w:lang w:eastAsia="ja-JP"/>
              </w:rPr>
            </w:pPr>
            <w:ins w:id="115" w:author="Yuki Matsumura2" w:date="2022-05-17T17:46:00Z">
              <w:r>
                <w:rPr>
                  <w:rFonts w:ascii="Times New Roman" w:eastAsiaTheme="minorEastAsia" w:hAnsi="Times New Roman"/>
                  <w:b/>
                  <w:bCs/>
                  <w:lang w:val="en-GB" w:eastAsia="ja-JP"/>
                </w:rPr>
                <w:t>O</w:t>
              </w:r>
              <w:r>
                <w:rPr>
                  <w:rFonts w:ascii="Times New Roman" w:eastAsiaTheme="minorEastAsia" w:hAnsi="Times New Roman" w:hint="eastAsia"/>
                  <w:b/>
                  <w:bCs/>
                  <w:lang w:val="en-GB" w:eastAsia="ja-JP"/>
                </w:rPr>
                <w:t xml:space="preserve">nly the channel of one desired UE, i.e. </w:t>
              </w:r>
              <w:proofErr w:type="spellStart"/>
              <w:proofErr w:type="gramStart"/>
              <w:r>
                <w:rPr>
                  <w:rFonts w:ascii="Times New Roman" w:eastAsiaTheme="minorEastAsia" w:hAnsi="Times New Roman" w:hint="eastAsia"/>
                  <w:b/>
                  <w:bCs/>
                  <w:lang w:val="en-GB" w:eastAsia="ja-JP"/>
                </w:rPr>
                <w:t>H</w:t>
              </w:r>
              <w:r>
                <w:rPr>
                  <w:rFonts w:ascii="Times New Roman" w:eastAsiaTheme="minorEastAsia" w:hAnsi="Times New Roman" w:hint="eastAsia"/>
                  <w:b/>
                  <w:bCs/>
                  <w:vertAlign w:val="subscript"/>
                  <w:lang w:val="en-GB" w:eastAsia="ja-JP"/>
                </w:rPr>
                <w:t>d</w:t>
              </w:r>
              <w:proofErr w:type="spellEnd"/>
              <w:proofErr w:type="gramEnd"/>
              <w:r>
                <w:rPr>
                  <w:rFonts w:ascii="Times New Roman" w:eastAsiaTheme="minorEastAsia" w:hAnsi="Times New Roman" w:hint="eastAsia"/>
                  <w:b/>
                  <w:bCs/>
                  <w:lang w:val="en-GB" w:eastAsia="ja-JP"/>
                </w:rPr>
                <w:t xml:space="preserve">, needs to be </w:t>
              </w:r>
              <w:r>
                <w:rPr>
                  <w:rFonts w:ascii="Times New Roman" w:eastAsiaTheme="minorEastAsia" w:hAnsi="Times New Roman"/>
                  <w:b/>
                  <w:bCs/>
                  <w:lang w:val="en-GB" w:eastAsia="ja-JP"/>
                </w:rPr>
                <w:t>modelled</w:t>
              </w:r>
              <w:r>
                <w:rPr>
                  <w:rFonts w:ascii="Times New Roman" w:eastAsiaTheme="minorEastAsia" w:hAnsi="Times New Roman" w:hint="eastAsia"/>
                  <w:b/>
                  <w:bCs/>
                  <w:lang w:val="en-GB" w:eastAsia="ja-JP"/>
                </w:rPr>
                <w:t xml:space="preserve">. </w:t>
              </w:r>
              <w:r>
                <w:rPr>
                  <w:rFonts w:ascii="Times New Roman" w:eastAsiaTheme="minorEastAsia" w:hAnsi="Times New Roman"/>
                  <w:b/>
                  <w:bCs/>
                  <w:lang w:val="en-GB" w:eastAsia="ja-JP"/>
                </w:rPr>
                <w:t xml:space="preserve">SVD is performed based on </w:t>
              </w:r>
              <w:proofErr w:type="spellStart"/>
              <w:proofErr w:type="gramStart"/>
              <w:r>
                <w:rPr>
                  <w:rFonts w:ascii="Times New Roman" w:eastAsiaTheme="minorEastAsia" w:hAnsi="Times New Roman"/>
                  <w:b/>
                  <w:bCs/>
                  <w:lang w:val="en-GB" w:eastAsia="ja-JP"/>
                </w:rPr>
                <w:t>H</w:t>
              </w:r>
              <w:r>
                <w:rPr>
                  <w:rFonts w:ascii="Times New Roman" w:eastAsiaTheme="minorEastAsia" w:hAnsi="Times New Roman"/>
                  <w:b/>
                  <w:bCs/>
                  <w:vertAlign w:val="subscript"/>
                  <w:lang w:val="en-GB" w:eastAsia="ja-JP"/>
                </w:rPr>
                <w:t>d</w:t>
              </w:r>
              <w:proofErr w:type="spellEnd"/>
              <w:proofErr w:type="gramEnd"/>
              <w:r>
                <w:rPr>
                  <w:rFonts w:ascii="Times New Roman" w:eastAsiaTheme="minorEastAsia" w:hAnsi="Times New Roman"/>
                  <w:b/>
                  <w:bCs/>
                  <w:lang w:val="en-GB" w:eastAsia="ja-JP"/>
                </w:rPr>
                <w:t xml:space="preserve"> to obtain the </w:t>
              </w:r>
              <w:proofErr w:type="spellStart"/>
              <w:r>
                <w:rPr>
                  <w:rFonts w:ascii="Times New Roman" w:eastAsiaTheme="minorEastAsia" w:hAnsi="Times New Roman"/>
                  <w:b/>
                  <w:bCs/>
                  <w:lang w:val="en-GB" w:eastAsia="ja-JP"/>
                </w:rPr>
                <w:t>precoder</w:t>
              </w:r>
              <w:proofErr w:type="spellEnd"/>
              <w:r>
                <w:rPr>
                  <w:rFonts w:ascii="Times New Roman" w:eastAsiaTheme="minorEastAsia" w:hAnsi="Times New Roman"/>
                  <w:b/>
                  <w:bCs/>
                  <w:lang w:val="en-GB" w:eastAsia="ja-JP"/>
                </w:rPr>
                <w:t xml:space="preserve"> for this UE only. The interference from co-scheduled </w:t>
              </w:r>
              <w:proofErr w:type="spellStart"/>
              <w:r>
                <w:rPr>
                  <w:rFonts w:ascii="Times New Roman" w:eastAsiaTheme="minorEastAsia" w:hAnsi="Times New Roman"/>
                  <w:b/>
                  <w:bCs/>
                  <w:lang w:val="en-GB" w:eastAsia="ja-JP"/>
                </w:rPr>
                <w:t>U</w:t>
              </w:r>
              <w:r w:rsidR="006805E8">
                <w:rPr>
                  <w:rFonts w:ascii="Times New Roman" w:eastAsiaTheme="minorEastAsia" w:hAnsi="Times New Roman"/>
                  <w:b/>
                  <w:bCs/>
                  <w:lang w:val="en-GB" w:eastAsia="ja-JP"/>
                </w:rPr>
                <w:t>e</w:t>
              </w:r>
              <w:r>
                <w:rPr>
                  <w:rFonts w:ascii="Times New Roman" w:eastAsiaTheme="minorEastAsia" w:hAnsi="Times New Roman"/>
                  <w:b/>
                  <w:bCs/>
                  <w:lang w:val="en-GB" w:eastAsia="ja-JP"/>
                </w:rPr>
                <w:t>s</w:t>
              </w:r>
              <w:proofErr w:type="spellEnd"/>
              <w:r>
                <w:rPr>
                  <w:rFonts w:ascii="Times New Roman" w:eastAsiaTheme="minorEastAsia" w:hAnsi="Times New Roman"/>
                  <w:b/>
                  <w:bCs/>
                  <w:lang w:val="en-GB" w:eastAsia="ja-JP"/>
                </w:rPr>
                <w:t xml:space="preserve"> can be modelled as </w:t>
              </w:r>
              <m:oMath>
                <m:nary>
                  <m:naryPr>
                    <m:chr m:val="∑"/>
                    <m:limLoc m:val="undOvr"/>
                    <m:supHide m:val="1"/>
                    <m:ctrlPr>
                      <w:rPr>
                        <w:rFonts w:ascii="Cambria Math" w:eastAsiaTheme="minorEastAsia" w:hAnsi="Cambria Math"/>
                        <w:b/>
                        <w:bCs/>
                        <w:lang w:val="en-GB" w:eastAsia="ja-JP"/>
                      </w:rPr>
                    </m:ctrlPr>
                  </m:naryPr>
                  <m:sub>
                    <m:r>
                      <m:rPr>
                        <m:sty m:val="bi"/>
                      </m:rPr>
                      <w:rPr>
                        <w:rFonts w:ascii="Cambria Math" w:eastAsiaTheme="minorEastAsia" w:hAnsi="Cambria Math"/>
                        <w:lang w:val="en-GB" w:eastAsia="ja-JP"/>
                      </w:rPr>
                      <m:t>i</m:t>
                    </m:r>
                  </m:sub>
                  <m:sup/>
                  <m:e>
                    <m:sSub>
                      <m:sSubPr>
                        <m:ctrlPr>
                          <w:rPr>
                            <w:rFonts w:ascii="Cambria Math" w:eastAsiaTheme="minorEastAsia" w:hAnsi="Cambria Math"/>
                            <w:b/>
                            <w:bCs/>
                            <w:i/>
                            <w:lang w:val="en-GB" w:eastAsia="ja-JP"/>
                          </w:rPr>
                        </m:ctrlPr>
                      </m:sSubPr>
                      <m:e>
                        <m:rad>
                          <m:radPr>
                            <m:degHide m:val="1"/>
                            <m:ctrlPr>
                              <w:rPr>
                                <w:rFonts w:ascii="Cambria Math" w:eastAsiaTheme="minorEastAsia" w:hAnsi="Cambria Math"/>
                                <w:b/>
                                <w:bCs/>
                                <w:i/>
                                <w:lang w:val="en-GB" w:eastAsia="ja-JP"/>
                              </w:rPr>
                            </m:ctrlPr>
                          </m:radPr>
                          <m:deg/>
                          <m:e>
                            <m:r>
                              <m:rPr>
                                <m:sty m:val="bi"/>
                              </m:rPr>
                              <w:rPr>
                                <w:rFonts w:ascii="Cambria Math" w:eastAsiaTheme="minorEastAsia" w:hAnsi="Cambria Math"/>
                                <w:lang w:val="en-GB" w:eastAsia="ja-JP"/>
                              </w:rPr>
                              <m:t>P</m:t>
                            </m:r>
                          </m:e>
                        </m:rad>
                        <m:r>
                          <m:rPr>
                            <m:sty m:val="bi"/>
                          </m:rPr>
                          <w:rPr>
                            <w:rFonts w:ascii="Cambria Math" w:eastAsiaTheme="minorEastAsia" w:hAnsi="Cambria Math"/>
                            <w:lang w:val="en-GB" w:eastAsia="ja-JP"/>
                          </w:rPr>
                          <m:t>H</m:t>
                        </m:r>
                      </m:e>
                      <m:sub>
                        <m:r>
                          <m:rPr>
                            <m:sty m:val="bi"/>
                          </m:rPr>
                          <w:rPr>
                            <w:rFonts w:ascii="Cambria Math" w:eastAsiaTheme="minorEastAsia" w:hAnsi="Cambria Math"/>
                            <w:lang w:val="en-GB" w:eastAsia="ja-JP"/>
                          </w:rPr>
                          <m:t>d</m:t>
                        </m:r>
                      </m:sub>
                    </m:sSub>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e>
                </m:nary>
              </m:oMath>
              <w:r>
                <w:rPr>
                  <w:rFonts w:ascii="Times New Roman" w:eastAsiaTheme="minorEastAsia" w:hAnsi="Times New Roman"/>
                  <w:b/>
                  <w:bCs/>
                  <w:lang w:val="en-GB" w:eastAsia="ja-JP"/>
                </w:rPr>
                <w:t xml:space="preserve">, wherein </w:t>
              </w:r>
              <m:oMath>
                <m:sSub>
                  <m:sSubPr>
                    <m:ctrlPr>
                      <w:rPr>
                        <w:rFonts w:ascii="Cambria Math" w:eastAsiaTheme="minorEastAsia" w:hAnsi="Cambria Math"/>
                        <w:b/>
                        <w:bCs/>
                        <w:i/>
                        <w:lang w:val="en-GB" w:eastAsia="ja-JP"/>
                      </w:rPr>
                    </m:ctrlPr>
                  </m:sSubPr>
                  <m:e>
                    <m:r>
                      <m:rPr>
                        <m:sty m:val="bi"/>
                      </m:rPr>
                      <w:rPr>
                        <w:rFonts w:ascii="Cambria Math" w:eastAsiaTheme="minorEastAsia" w:hAnsi="Cambria Math"/>
                        <w:lang w:val="en-GB" w:eastAsia="ja-JP"/>
                      </w:rPr>
                      <m:t>W</m:t>
                    </m:r>
                  </m:e>
                  <m:sub>
                    <m:r>
                      <m:rPr>
                        <m:sty m:val="bi"/>
                      </m:rPr>
                      <w:rPr>
                        <w:rFonts w:ascii="Cambria Math" w:eastAsiaTheme="minorEastAsia" w:hAnsi="Cambria Math"/>
                        <w:lang w:val="en-GB" w:eastAsia="ja-JP"/>
                      </w:rPr>
                      <m:t>i</m:t>
                    </m:r>
                  </m:sub>
                </m:sSub>
              </m:oMath>
              <w:r>
                <w:rPr>
                  <w:rFonts w:ascii="Times New Roman" w:eastAsiaTheme="minorEastAsia" w:hAnsi="Times New Roman"/>
                  <w:b/>
                  <w:bCs/>
                  <w:lang w:val="en-GB" w:eastAsia="ja-JP"/>
                </w:rPr>
                <w:t xml:space="preserve"> can be randomly </w:t>
              </w:r>
            </w:ins>
            <w:ins w:id="116" w:author="Yuki Matsumura2" w:date="2022-05-17T17:48:00Z">
              <w:r>
                <w:rPr>
                  <w:rFonts w:ascii="Times New Roman" w:eastAsiaTheme="minorEastAsia" w:hAnsi="Times New Roman"/>
                  <w:b/>
                  <w:bCs/>
                  <w:lang w:val="en-GB" w:eastAsia="ja-JP"/>
                </w:rPr>
                <w:t>selected</w:t>
              </w:r>
            </w:ins>
            <w:ins w:id="117" w:author="Yuki Matsumura2" w:date="2022-05-17T17:46:00Z">
              <w:r>
                <w:rPr>
                  <w:rFonts w:ascii="Times New Roman" w:eastAsiaTheme="minorEastAsia" w:hAnsi="Times New Roman"/>
                  <w:b/>
                  <w:bCs/>
                  <w:lang w:val="en-GB" w:eastAsia="ja-JP"/>
                </w:rPr>
                <w:t xml:space="preserve"> from a predefined set of </w:t>
              </w:r>
              <w:proofErr w:type="spellStart"/>
              <w:r>
                <w:rPr>
                  <w:rFonts w:ascii="Times New Roman" w:eastAsiaTheme="minorEastAsia" w:hAnsi="Times New Roman"/>
                  <w:b/>
                  <w:bCs/>
                  <w:lang w:val="en-GB" w:eastAsia="ja-JP"/>
                </w:rPr>
                <w:t>precoders</w:t>
              </w:r>
            </w:ins>
            <w:proofErr w:type="spellEnd"/>
            <w:ins w:id="118" w:author="Yang" w:date="2022-05-17T17:31:00Z">
              <w:r>
                <w:rPr>
                  <w:rFonts w:ascii="Times New Roman" w:eastAsiaTheme="minorEastAsia" w:hAnsi="Times New Roman"/>
                  <w:b/>
                  <w:bCs/>
                  <w:lang w:val="en-GB" w:eastAsia="ja-JP"/>
                </w:rPr>
                <w:t>, where the correlation coefficient between any two pre-coders in the range of [0 0.5]</w:t>
              </w:r>
            </w:ins>
            <w:ins w:id="119" w:author="Yuki Matsumura2" w:date="2022-05-17T17:46:00Z">
              <w:r>
                <w:rPr>
                  <w:rFonts w:ascii="Times New Roman" w:eastAsiaTheme="minorEastAsia" w:hAnsi="Times New Roman"/>
                  <w:b/>
                  <w:bCs/>
                  <w:lang w:val="en-GB" w:eastAsia="ja-JP"/>
                </w:rPr>
                <w:t xml:space="preserve"> (Based on random pre-coder in FL proposal#2-1-6a</w:t>
              </w:r>
              <w:r>
                <w:rPr>
                  <w:rFonts w:ascii="Times New Roman" w:eastAsiaTheme="minorEastAsia" w:hAnsi="Times New Roman"/>
                  <w:b/>
                  <w:bCs/>
                  <w:lang w:eastAsia="ja-JP"/>
                </w:rPr>
                <w:t>)</w:t>
              </w:r>
            </w:ins>
          </w:p>
          <w:p w14:paraId="059A0D20" w14:textId="77777777" w:rsidR="00EC7B29" w:rsidRDefault="00EC7B29">
            <w:pPr>
              <w:spacing w:after="0" w:line="240" w:lineRule="auto"/>
              <w:rPr>
                <w:lang w:val="en-US" w:eastAsia="zh-CN"/>
              </w:rPr>
            </w:pPr>
          </w:p>
        </w:tc>
      </w:tr>
      <w:tr w:rsidR="000E0977" w14:paraId="1A24EE8C" w14:textId="77777777">
        <w:tc>
          <w:tcPr>
            <w:tcW w:w="1795" w:type="dxa"/>
          </w:tcPr>
          <w:p w14:paraId="5573C615" w14:textId="0DADEC9B" w:rsidR="000E0977" w:rsidRDefault="000E0977" w:rsidP="000E0977">
            <w:pPr>
              <w:spacing w:after="0" w:line="240" w:lineRule="auto"/>
              <w:rPr>
                <w:lang w:val="en-US" w:eastAsia="zh-CN"/>
              </w:rPr>
            </w:pPr>
            <w:r>
              <w:rPr>
                <w:lang w:eastAsia="zh-CN"/>
              </w:rPr>
              <w:t>Lenovo</w:t>
            </w:r>
          </w:p>
        </w:tc>
        <w:tc>
          <w:tcPr>
            <w:tcW w:w="8690" w:type="dxa"/>
          </w:tcPr>
          <w:p w14:paraId="5582E8AC" w14:textId="645AB1F3" w:rsidR="000E0977" w:rsidRDefault="000E0977" w:rsidP="000E0977">
            <w:pPr>
              <w:spacing w:after="0" w:line="240" w:lineRule="auto"/>
              <w:rPr>
                <w:lang w:val="en-US" w:eastAsia="zh-CN"/>
              </w:rPr>
            </w:pPr>
            <w:r>
              <w:rPr>
                <w:lang w:eastAsia="zh-CN"/>
              </w:rPr>
              <w:t>Support updated Alt.1-2 and Alt.2-2.</w:t>
            </w:r>
          </w:p>
        </w:tc>
      </w:tr>
      <w:tr w:rsidR="007660A0" w14:paraId="7C7584D8" w14:textId="77777777">
        <w:tc>
          <w:tcPr>
            <w:tcW w:w="1795" w:type="dxa"/>
          </w:tcPr>
          <w:p w14:paraId="73BEE541" w14:textId="120E04CB" w:rsidR="007660A0" w:rsidRDefault="007660A0" w:rsidP="007660A0">
            <w:pPr>
              <w:spacing w:after="0" w:line="240" w:lineRule="auto"/>
              <w:rPr>
                <w:lang w:eastAsia="zh-CN"/>
              </w:rPr>
            </w:pPr>
            <w:proofErr w:type="spellStart"/>
            <w:r>
              <w:rPr>
                <w:rFonts w:hint="eastAsia"/>
                <w:lang w:eastAsia="zh-CN"/>
              </w:rPr>
              <w:lastRenderedPageBreak/>
              <w:t>S</w:t>
            </w:r>
            <w:r>
              <w:rPr>
                <w:lang w:eastAsia="zh-CN"/>
              </w:rPr>
              <w:t>preadtrum</w:t>
            </w:r>
            <w:proofErr w:type="spellEnd"/>
          </w:p>
        </w:tc>
        <w:tc>
          <w:tcPr>
            <w:tcW w:w="8690" w:type="dxa"/>
          </w:tcPr>
          <w:p w14:paraId="7D6DE84B" w14:textId="3EDA9984" w:rsidR="007660A0" w:rsidRDefault="007660A0" w:rsidP="007660A0">
            <w:pPr>
              <w:spacing w:after="0" w:line="240" w:lineRule="auto"/>
              <w:rPr>
                <w:lang w:eastAsia="zh-CN"/>
              </w:rPr>
            </w:pPr>
            <w:r>
              <w:rPr>
                <w:rFonts w:hint="eastAsia"/>
                <w:lang w:eastAsia="zh-CN"/>
              </w:rPr>
              <w:t>S</w:t>
            </w:r>
            <w:r>
              <w:rPr>
                <w:lang w:eastAsia="zh-CN"/>
              </w:rPr>
              <w:t>upport Alt.1-2 and Alt.2-2.</w:t>
            </w:r>
          </w:p>
        </w:tc>
      </w:tr>
      <w:tr w:rsidR="00C43E8E" w14:paraId="57C41647" w14:textId="77777777">
        <w:tc>
          <w:tcPr>
            <w:tcW w:w="1795" w:type="dxa"/>
          </w:tcPr>
          <w:p w14:paraId="1FD81F3B" w14:textId="65695C06" w:rsidR="00C43E8E" w:rsidRPr="00C43E8E" w:rsidRDefault="00C43E8E" w:rsidP="007660A0">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132DFE4" w14:textId="542C02C0" w:rsidR="00C43E8E" w:rsidRPr="00C43E8E" w:rsidRDefault="00C43E8E" w:rsidP="007660A0">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removed </w:t>
            </w:r>
            <w:r>
              <w:rPr>
                <w:lang w:eastAsia="zh-CN"/>
              </w:rPr>
              <w:t>Alt 2-3.</w:t>
            </w:r>
          </w:p>
        </w:tc>
      </w:tr>
      <w:tr w:rsidR="00C43E8E" w14:paraId="3E72B25A" w14:textId="77777777">
        <w:tc>
          <w:tcPr>
            <w:tcW w:w="1795" w:type="dxa"/>
          </w:tcPr>
          <w:p w14:paraId="6205640F" w14:textId="667AB51B" w:rsidR="00C43E8E" w:rsidRDefault="00437467" w:rsidP="007660A0">
            <w:pPr>
              <w:spacing w:after="0" w:line="240" w:lineRule="auto"/>
              <w:rPr>
                <w:rFonts w:eastAsiaTheme="minorEastAsia"/>
                <w:lang w:eastAsia="ja-JP"/>
              </w:rPr>
            </w:pPr>
            <w:proofErr w:type="spellStart"/>
            <w:r>
              <w:rPr>
                <w:rFonts w:eastAsiaTheme="minorEastAsia"/>
                <w:lang w:eastAsia="ja-JP"/>
              </w:rPr>
              <w:t>Fraunhofer</w:t>
            </w:r>
            <w:proofErr w:type="spellEnd"/>
            <w:r>
              <w:rPr>
                <w:rFonts w:eastAsiaTheme="minorEastAsia"/>
                <w:lang w:eastAsia="ja-JP"/>
              </w:rPr>
              <w:t xml:space="preserve"> IIS/HHI</w:t>
            </w:r>
          </w:p>
        </w:tc>
        <w:tc>
          <w:tcPr>
            <w:tcW w:w="8690" w:type="dxa"/>
          </w:tcPr>
          <w:p w14:paraId="03DC88A4" w14:textId="615F5C81" w:rsidR="00C43E8E" w:rsidRDefault="00437467" w:rsidP="00437467">
            <w:pPr>
              <w:spacing w:after="0" w:line="240" w:lineRule="auto"/>
              <w:rPr>
                <w:rFonts w:eastAsiaTheme="minorEastAsia"/>
                <w:lang w:eastAsia="ja-JP"/>
              </w:rPr>
            </w:pPr>
            <w:r>
              <w:rPr>
                <w:rFonts w:eastAsiaTheme="minorEastAsia"/>
                <w:lang w:eastAsia="ja-JP"/>
              </w:rPr>
              <w:t>Support SVD for both PDSCH and PUSCH (Alt. 1-2 and Alt. 2-2)</w:t>
            </w:r>
          </w:p>
        </w:tc>
      </w:tr>
      <w:tr w:rsidR="006805E8" w14:paraId="1CC77836" w14:textId="77777777">
        <w:tc>
          <w:tcPr>
            <w:tcW w:w="1795" w:type="dxa"/>
          </w:tcPr>
          <w:p w14:paraId="260157CA" w14:textId="398623D6" w:rsidR="006805E8" w:rsidRDefault="006805E8" w:rsidP="007660A0">
            <w:pPr>
              <w:spacing w:after="0" w:line="240" w:lineRule="auto"/>
              <w:rPr>
                <w:rFonts w:eastAsiaTheme="minorEastAsia"/>
                <w:lang w:eastAsia="ja-JP"/>
              </w:rPr>
            </w:pPr>
            <w:r>
              <w:rPr>
                <w:rFonts w:eastAsiaTheme="minorEastAsia"/>
                <w:lang w:eastAsia="ja-JP"/>
              </w:rPr>
              <w:t>Nokia/NSB</w:t>
            </w:r>
          </w:p>
        </w:tc>
        <w:tc>
          <w:tcPr>
            <w:tcW w:w="8690" w:type="dxa"/>
          </w:tcPr>
          <w:p w14:paraId="1C91B488" w14:textId="46FC3BFC" w:rsidR="006805E8" w:rsidRDefault="006805E8" w:rsidP="00437467">
            <w:pPr>
              <w:spacing w:after="0" w:line="240" w:lineRule="auto"/>
              <w:rPr>
                <w:rFonts w:eastAsiaTheme="minorEastAsia"/>
                <w:lang w:eastAsia="ja-JP"/>
              </w:rPr>
            </w:pPr>
            <w:r>
              <w:rPr>
                <w:rFonts w:eastAsiaTheme="minorEastAsia"/>
                <w:lang w:eastAsia="ja-JP"/>
              </w:rPr>
              <w:t xml:space="preserve">We are fine with Alt 1-2, and Alt 2-2. </w:t>
            </w:r>
          </w:p>
        </w:tc>
      </w:tr>
      <w:tr w:rsidR="00E21E5A" w14:paraId="58132853" w14:textId="77777777">
        <w:tc>
          <w:tcPr>
            <w:tcW w:w="1795" w:type="dxa"/>
          </w:tcPr>
          <w:p w14:paraId="46766D6C" w14:textId="7F0135A1"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GE</w:t>
            </w:r>
          </w:p>
        </w:tc>
        <w:tc>
          <w:tcPr>
            <w:tcW w:w="8690" w:type="dxa"/>
          </w:tcPr>
          <w:p w14:paraId="48509FE6" w14:textId="6C735999" w:rsidR="00E21E5A" w:rsidRDefault="00E21E5A" w:rsidP="00E21E5A">
            <w:pPr>
              <w:spacing w:after="0" w:line="240" w:lineRule="auto"/>
              <w:rPr>
                <w:rFonts w:eastAsiaTheme="minorEastAsia"/>
                <w:lang w:eastAsia="ja-JP"/>
              </w:rPr>
            </w:pPr>
            <w:r>
              <w:rPr>
                <w:lang w:eastAsia="zh-CN"/>
              </w:rPr>
              <w:t>Support Alt.1-2 and Alt.2-2.</w:t>
            </w:r>
          </w:p>
        </w:tc>
      </w:tr>
      <w:tr w:rsidR="00403D94" w14:paraId="3C1090E2" w14:textId="77777777">
        <w:tc>
          <w:tcPr>
            <w:tcW w:w="1795" w:type="dxa"/>
          </w:tcPr>
          <w:p w14:paraId="17352073" w14:textId="577AFD05" w:rsidR="00403D94" w:rsidRDefault="00403D94" w:rsidP="00E21E5A">
            <w:pPr>
              <w:spacing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6C2AABE0" w14:textId="2CC2F78A" w:rsidR="00403D94" w:rsidRDefault="00403D94" w:rsidP="00E21E5A">
            <w:pPr>
              <w:spacing w:after="0" w:line="240" w:lineRule="auto"/>
              <w:rPr>
                <w:lang w:eastAsia="zh-CN"/>
              </w:rPr>
            </w:pPr>
            <w:r>
              <w:rPr>
                <w:lang w:eastAsia="zh-CN"/>
              </w:rPr>
              <w:t>Support Alt.1-2 and Alt.2-2.</w:t>
            </w:r>
          </w:p>
        </w:tc>
      </w:tr>
      <w:tr w:rsidR="005769A3" w14:paraId="5D7F0E49" w14:textId="77777777">
        <w:tc>
          <w:tcPr>
            <w:tcW w:w="1795" w:type="dxa"/>
          </w:tcPr>
          <w:p w14:paraId="4BE25EBA" w14:textId="16ACD727" w:rsidR="005769A3" w:rsidRDefault="005769A3" w:rsidP="00E21E5A">
            <w:pPr>
              <w:spacing w:after="0" w:line="240" w:lineRule="auto"/>
              <w:rPr>
                <w:rFonts w:eastAsia="Malgun Gothic"/>
                <w:lang w:eastAsia="ko-KR"/>
              </w:rPr>
            </w:pPr>
            <w:r>
              <w:rPr>
                <w:rFonts w:eastAsia="Malgun Gothic"/>
                <w:lang w:eastAsia="ko-KR"/>
              </w:rPr>
              <w:t>Ericsson</w:t>
            </w:r>
          </w:p>
        </w:tc>
        <w:tc>
          <w:tcPr>
            <w:tcW w:w="8690" w:type="dxa"/>
          </w:tcPr>
          <w:p w14:paraId="4658F36A" w14:textId="38850EFC" w:rsidR="005769A3" w:rsidRDefault="005769A3" w:rsidP="00E21E5A">
            <w:pPr>
              <w:spacing w:after="0" w:line="240" w:lineRule="auto"/>
              <w:rPr>
                <w:lang w:eastAsia="zh-CN"/>
              </w:rPr>
            </w:pPr>
            <w:r>
              <w:rPr>
                <w:lang w:eastAsia="zh-CN"/>
              </w:rPr>
              <w:t xml:space="preserve">The sub-bullet under Alt.1-2 is needed for </w:t>
            </w:r>
            <w:r>
              <w:rPr>
                <w:rFonts w:eastAsiaTheme="minorEastAsia"/>
                <w:b/>
                <w:bCs/>
                <w:highlight w:val="yellow"/>
                <w:lang w:eastAsia="ja-JP"/>
              </w:rPr>
              <w:t>2-1-</w:t>
            </w:r>
            <w:proofErr w:type="gramStart"/>
            <w:r>
              <w:rPr>
                <w:rFonts w:eastAsiaTheme="minorEastAsia"/>
                <w:b/>
                <w:bCs/>
                <w:highlight w:val="yellow"/>
                <w:lang w:eastAsia="ja-JP"/>
              </w:rPr>
              <w:t xml:space="preserve">6a </w:t>
            </w:r>
            <w:r>
              <w:rPr>
                <w:rFonts w:eastAsiaTheme="minorEastAsia"/>
                <w:b/>
                <w:bCs/>
                <w:lang w:eastAsia="ja-JP"/>
              </w:rPr>
              <w:t xml:space="preserve"> </w:t>
            </w:r>
            <w:r>
              <w:rPr>
                <w:lang w:eastAsia="zh-CN"/>
              </w:rPr>
              <w:t>Alt2</w:t>
            </w:r>
            <w:proofErr w:type="gramEnd"/>
            <w:r>
              <w:rPr>
                <w:lang w:eastAsia="zh-CN"/>
              </w:rPr>
              <w:t>, not for</w:t>
            </w:r>
            <w:r w:rsidR="00C67676">
              <w:rPr>
                <w:lang w:eastAsia="zh-CN"/>
              </w:rPr>
              <w:t xml:space="preserve"> </w:t>
            </w:r>
            <w:r w:rsidR="00C67676">
              <w:rPr>
                <w:rFonts w:eastAsiaTheme="minorEastAsia"/>
                <w:b/>
                <w:bCs/>
                <w:highlight w:val="yellow"/>
                <w:lang w:eastAsia="ja-JP"/>
              </w:rPr>
              <w:t xml:space="preserve">2-1-6a </w:t>
            </w:r>
            <w:r>
              <w:rPr>
                <w:lang w:eastAsia="zh-CN"/>
              </w:rPr>
              <w:t>Alt3.</w:t>
            </w:r>
          </w:p>
        </w:tc>
      </w:tr>
      <w:tr w:rsidR="00BE03DD" w14:paraId="44F9F909" w14:textId="77777777">
        <w:tc>
          <w:tcPr>
            <w:tcW w:w="1795" w:type="dxa"/>
          </w:tcPr>
          <w:p w14:paraId="77E47C89" w14:textId="55FA78A3" w:rsidR="00BE03DD" w:rsidRDefault="00BE03DD" w:rsidP="00E21E5A">
            <w:pPr>
              <w:spacing w:after="0" w:line="240" w:lineRule="auto"/>
              <w:rPr>
                <w:rFonts w:eastAsia="Malgun Gothic"/>
                <w:lang w:eastAsia="ko-KR"/>
              </w:rPr>
            </w:pPr>
            <w:r>
              <w:rPr>
                <w:rFonts w:eastAsia="Malgun Gothic"/>
                <w:lang w:eastAsia="ko-KR"/>
              </w:rPr>
              <w:t>Intel</w:t>
            </w:r>
          </w:p>
        </w:tc>
        <w:tc>
          <w:tcPr>
            <w:tcW w:w="8690" w:type="dxa"/>
          </w:tcPr>
          <w:p w14:paraId="138A8AC2" w14:textId="46FAFBD4" w:rsidR="00BE03DD" w:rsidRDefault="00BE03DD" w:rsidP="00E21E5A">
            <w:pPr>
              <w:spacing w:after="0" w:line="240" w:lineRule="auto"/>
              <w:rPr>
                <w:lang w:eastAsia="zh-CN"/>
              </w:rPr>
            </w:pPr>
            <w:r>
              <w:rPr>
                <w:lang w:eastAsia="zh-CN"/>
              </w:rPr>
              <w:t>OK with the proposal. Outcome should depend on what is agreed for Proposal#2-1-6a</w:t>
            </w:r>
          </w:p>
        </w:tc>
      </w:tr>
      <w:tr w:rsidR="003C2A9D" w14:paraId="35671054" w14:textId="77777777">
        <w:tc>
          <w:tcPr>
            <w:tcW w:w="1795" w:type="dxa"/>
          </w:tcPr>
          <w:p w14:paraId="62FDB192" w14:textId="45E9FDE7" w:rsidR="003C2A9D" w:rsidRPr="008424C0" w:rsidRDefault="008424C0" w:rsidP="00E21E5A">
            <w:pPr>
              <w:spacing w:after="0" w:line="240" w:lineRule="auto"/>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8690" w:type="dxa"/>
          </w:tcPr>
          <w:p w14:paraId="39921CC9" w14:textId="010CC41C" w:rsidR="003C2A9D" w:rsidRDefault="008424C0" w:rsidP="00E21E5A">
            <w:pPr>
              <w:spacing w:after="0" w:line="240" w:lineRule="auto"/>
              <w:rPr>
                <w:lang w:eastAsia="zh-CN"/>
              </w:rPr>
            </w:pPr>
            <w:r>
              <w:rPr>
                <w:lang w:eastAsia="zh-CN"/>
              </w:rPr>
              <w:t xml:space="preserve">Ok with the latest </w:t>
            </w:r>
            <w:r w:rsidRPr="008424C0">
              <w:rPr>
                <w:lang w:eastAsia="zh-CN"/>
              </w:rPr>
              <w:t>proposal#2-1-3a</w:t>
            </w:r>
            <w:r>
              <w:rPr>
                <w:lang w:eastAsia="zh-CN"/>
              </w:rPr>
              <w:t>.</w:t>
            </w:r>
          </w:p>
        </w:tc>
      </w:tr>
      <w:tr w:rsidR="002A25E9" w14:paraId="7CDF4038" w14:textId="77777777">
        <w:tc>
          <w:tcPr>
            <w:tcW w:w="1795" w:type="dxa"/>
          </w:tcPr>
          <w:p w14:paraId="7727EB92" w14:textId="336A5B1D" w:rsidR="002A25E9" w:rsidRDefault="002A25E9" w:rsidP="002A25E9">
            <w:pPr>
              <w:spacing w:after="0" w:line="240" w:lineRule="auto"/>
              <w:rPr>
                <w:rFonts w:eastAsia="等线"/>
                <w:lang w:eastAsia="zh-CN"/>
              </w:rPr>
            </w:pPr>
            <w:r>
              <w:rPr>
                <w:rFonts w:eastAsiaTheme="minorEastAsia" w:hint="eastAsia"/>
                <w:lang w:eastAsia="ja-JP"/>
              </w:rPr>
              <w:t>M</w:t>
            </w:r>
            <w:r>
              <w:rPr>
                <w:rFonts w:eastAsiaTheme="minorEastAsia"/>
                <w:lang w:eastAsia="ja-JP"/>
              </w:rPr>
              <w:t>oderator (v31)</w:t>
            </w:r>
          </w:p>
        </w:tc>
        <w:tc>
          <w:tcPr>
            <w:tcW w:w="8690" w:type="dxa"/>
          </w:tcPr>
          <w:p w14:paraId="51852B69" w14:textId="2DC08C07" w:rsidR="002A25E9" w:rsidRDefault="002A25E9" w:rsidP="002A25E9">
            <w:pPr>
              <w:spacing w:after="0" w:line="240" w:lineRule="auto"/>
              <w:rPr>
                <w:lang w:eastAsia="zh-CN"/>
              </w:rPr>
            </w:pPr>
            <w:r>
              <w:rPr>
                <w:lang w:eastAsia="zh-CN"/>
              </w:rPr>
              <w:t xml:space="preserve">For </w:t>
            </w:r>
            <w:r w:rsidRPr="008E07E1">
              <w:rPr>
                <w:lang w:eastAsia="zh-CN"/>
              </w:rPr>
              <w:t>FL proposal#2-1-3a</w:t>
            </w:r>
            <w:r>
              <w:rPr>
                <w:lang w:eastAsia="zh-CN"/>
              </w:rPr>
              <w:t xml:space="preserve">, PDSCH part is merged with FL </w:t>
            </w:r>
            <w:r w:rsidRPr="008E07E1">
              <w:rPr>
                <w:lang w:eastAsia="zh-CN"/>
              </w:rPr>
              <w:t>proposal#2-1-6</w:t>
            </w:r>
            <w:r>
              <w:rPr>
                <w:lang w:eastAsia="zh-CN"/>
              </w:rPr>
              <w:t xml:space="preserve"> in sect.2.1.</w:t>
            </w:r>
            <w:r>
              <w:rPr>
                <w:rFonts w:eastAsiaTheme="minorEastAsia" w:hint="eastAsia"/>
                <w:lang w:eastAsia="ja-JP"/>
              </w:rPr>
              <w:t xml:space="preserve"> </w:t>
            </w:r>
            <w:r>
              <w:rPr>
                <w:rFonts w:eastAsiaTheme="minorEastAsia"/>
                <w:lang w:eastAsia="ja-JP"/>
              </w:rPr>
              <w:t>PUSCH part of FL proposal#2-1-3a seems to be stable.</w:t>
            </w:r>
          </w:p>
        </w:tc>
      </w:tr>
      <w:tr w:rsidR="00033128" w14:paraId="24AF9AD6" w14:textId="77777777">
        <w:tc>
          <w:tcPr>
            <w:tcW w:w="1795" w:type="dxa"/>
          </w:tcPr>
          <w:p w14:paraId="6072FDC4" w14:textId="47E56CA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367E41D0" w14:textId="47872E98" w:rsidR="00033128" w:rsidRDefault="00033128" w:rsidP="00033128">
            <w:pPr>
              <w:spacing w:after="0" w:line="240" w:lineRule="auto"/>
              <w:rPr>
                <w:lang w:eastAsia="zh-CN"/>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E180C03" w14:textId="77777777" w:rsidR="00EC7B29" w:rsidRDefault="00EC7B29">
      <w:pPr>
        <w:spacing w:after="0" w:line="240" w:lineRule="auto"/>
        <w:jc w:val="both"/>
        <w:rPr>
          <w:rFonts w:eastAsiaTheme="minorEastAsia"/>
          <w:sz w:val="22"/>
          <w:szCs w:val="22"/>
          <w:lang w:eastAsia="ja-JP"/>
        </w:rPr>
      </w:pPr>
    </w:p>
    <w:p w14:paraId="5B91B8AA" w14:textId="77777777" w:rsidR="00EC7B29" w:rsidRDefault="000E0977">
      <w:pPr>
        <w:spacing w:after="0" w:line="240" w:lineRule="auto"/>
        <w:jc w:val="both"/>
        <w:rPr>
          <w:rFonts w:eastAsiaTheme="minorEastAsia"/>
          <w:sz w:val="22"/>
          <w:szCs w:val="22"/>
          <w:lang w:eastAsia="ja-JP"/>
        </w:rPr>
      </w:pPr>
      <w:r>
        <w:rPr>
          <w:rFonts w:eastAsiaTheme="minorEastAsia"/>
          <w:sz w:val="22"/>
          <w:szCs w:val="22"/>
          <w:lang w:eastAsia="ja-JP"/>
        </w:rPr>
        <w:t>FYI, companies’ inputs in 2</w:t>
      </w:r>
      <w:r>
        <w:rPr>
          <w:rFonts w:eastAsiaTheme="minorEastAsia"/>
          <w:sz w:val="22"/>
          <w:szCs w:val="22"/>
          <w:vertAlign w:val="superscript"/>
          <w:lang w:eastAsia="ja-JP"/>
        </w:rPr>
        <w:t>nd</w:t>
      </w:r>
      <w:r>
        <w:rPr>
          <w:rFonts w:eastAsiaTheme="minorEastAsia"/>
          <w:sz w:val="22"/>
          <w:szCs w:val="22"/>
          <w:lang w:eastAsia="ja-JP"/>
        </w:rPr>
        <w:t xml:space="preserve"> round are in the following table.</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43343F44" w14:textId="77777777">
        <w:tc>
          <w:tcPr>
            <w:tcW w:w="1795" w:type="dxa"/>
            <w:shd w:val="clear" w:color="auto" w:fill="F2F2F2" w:themeFill="background1" w:themeFillShade="F2"/>
          </w:tcPr>
          <w:p w14:paraId="00663FF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DB13B13" w14:textId="77777777" w:rsidR="00EC7B29" w:rsidRDefault="000E0977">
            <w:pPr>
              <w:spacing w:before="0" w:after="0" w:line="240" w:lineRule="auto"/>
              <w:rPr>
                <w:b/>
                <w:bCs/>
                <w:lang w:eastAsia="zh-CN"/>
              </w:rPr>
            </w:pPr>
            <w:r>
              <w:rPr>
                <w:b/>
                <w:bCs/>
                <w:lang w:eastAsia="zh-CN"/>
              </w:rPr>
              <w:t>Comment</w:t>
            </w:r>
          </w:p>
        </w:tc>
      </w:tr>
      <w:tr w:rsidR="00EC7B29" w14:paraId="4EB19919" w14:textId="77777777">
        <w:trPr>
          <w:trHeight w:val="60"/>
        </w:trPr>
        <w:tc>
          <w:tcPr>
            <w:tcW w:w="1795" w:type="dxa"/>
            <w:shd w:val="clear" w:color="auto" w:fill="F2F2F2" w:themeFill="background1" w:themeFillShade="F2"/>
          </w:tcPr>
          <w:p w14:paraId="466BE334" w14:textId="77777777" w:rsidR="00EC7B29" w:rsidRDefault="000E0977">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r>
              <w:rPr>
                <w:rFonts w:eastAsiaTheme="minorEastAsia"/>
                <w:lang w:eastAsia="ja-JP"/>
              </w:rPr>
              <w:t xml:space="preserve"> (round1)</w:t>
            </w:r>
          </w:p>
        </w:tc>
        <w:tc>
          <w:tcPr>
            <w:tcW w:w="8690" w:type="dxa"/>
            <w:shd w:val="clear" w:color="auto" w:fill="F2F2F2" w:themeFill="background1" w:themeFillShade="F2"/>
          </w:tcPr>
          <w:p w14:paraId="33F81104" w14:textId="77777777" w:rsidR="00EC7B29" w:rsidRDefault="000E0977">
            <w:pPr>
              <w:spacing w:before="0" w:after="0" w:line="240" w:lineRule="auto"/>
              <w:rPr>
                <w:lang w:eastAsia="zh-CN"/>
              </w:rPr>
            </w:pPr>
            <w:r>
              <w:rPr>
                <w:lang w:eastAsia="zh-CN"/>
              </w:rPr>
              <w:t xml:space="preserve">For the </w:t>
            </w:r>
            <w:proofErr w:type="spellStart"/>
            <w:r>
              <w:rPr>
                <w:b/>
                <w:lang w:eastAsia="zh-CN"/>
              </w:rPr>
              <w:t>Precoding</w:t>
            </w:r>
            <w:proofErr w:type="spellEnd"/>
            <w:r>
              <w:rPr>
                <w:b/>
                <w:lang w:eastAsia="zh-CN"/>
              </w:rPr>
              <w:t xml:space="preserve"> and </w:t>
            </w:r>
            <w:proofErr w:type="spellStart"/>
            <w:r>
              <w:rPr>
                <w:b/>
                <w:lang w:eastAsia="zh-CN"/>
              </w:rPr>
              <w:t>precoding</w:t>
            </w:r>
            <w:proofErr w:type="spellEnd"/>
            <w:r>
              <w:rPr>
                <w:b/>
                <w:lang w:eastAsia="zh-CN"/>
              </w:rPr>
              <w:t xml:space="preserve"> granularity </w:t>
            </w:r>
            <w:r>
              <w:rPr>
                <w:lang w:eastAsia="zh-CN"/>
              </w:rPr>
              <w:t xml:space="preserve">part, considering the practical scenario, ‘practical channel knowledge with real channel estimation’ rather than ‘ideal channel knowledge’ may be more appropriate. Furthermore, for PDSCH Alt.1, we think ZF-based rather than SVD-based </w:t>
            </w:r>
            <w:proofErr w:type="spellStart"/>
            <w:r>
              <w:rPr>
                <w:lang w:eastAsia="zh-CN"/>
              </w:rPr>
              <w:t>precoding</w:t>
            </w:r>
            <w:proofErr w:type="spellEnd"/>
            <w:r>
              <w:rPr>
                <w:lang w:eastAsia="zh-CN"/>
              </w:rPr>
              <w:t xml:space="preserve"> should be considered.</w:t>
            </w:r>
          </w:p>
        </w:tc>
      </w:tr>
      <w:tr w:rsidR="00EC7B29" w14:paraId="0A12E19A" w14:textId="77777777">
        <w:tc>
          <w:tcPr>
            <w:tcW w:w="1795" w:type="dxa"/>
            <w:shd w:val="clear" w:color="auto" w:fill="F2F2F2" w:themeFill="background1" w:themeFillShade="F2"/>
          </w:tcPr>
          <w:p w14:paraId="0E4B3B56" w14:textId="77777777" w:rsidR="00EC7B29" w:rsidRDefault="000E0977">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77301141" w14:textId="77777777" w:rsidR="00EC7B29" w:rsidRDefault="000E0977">
            <w:pPr>
              <w:tabs>
                <w:tab w:val="left" w:pos="312"/>
              </w:tabs>
              <w:spacing w:before="0" w:after="0" w:line="240" w:lineRule="auto"/>
              <w:rPr>
                <w:lang w:val="en-US" w:eastAsia="zh-CN"/>
              </w:rPr>
            </w:pPr>
            <w:r>
              <w:rPr>
                <w:rFonts w:hint="eastAsia"/>
                <w:lang w:val="en-US" w:eastAsia="zh-CN"/>
              </w:rPr>
              <w:t xml:space="preserve">For </w:t>
            </w:r>
            <w:proofErr w:type="spellStart"/>
            <w:r>
              <w:rPr>
                <w:rFonts w:hint="eastAsia"/>
                <w:lang w:val="en-US" w:eastAsia="zh-CN"/>
              </w:rPr>
              <w:t>precoding</w:t>
            </w:r>
            <w:proofErr w:type="spellEnd"/>
            <w:r>
              <w:rPr>
                <w:rFonts w:hint="eastAsia"/>
                <w:lang w:val="en-US" w:eastAsia="zh-CN"/>
              </w:rPr>
              <w:t xml:space="preserve">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EC7B29" w14:paraId="109790BF" w14:textId="77777777">
        <w:tc>
          <w:tcPr>
            <w:tcW w:w="1795" w:type="dxa"/>
            <w:shd w:val="clear" w:color="auto" w:fill="F2F2F2" w:themeFill="background1" w:themeFillShade="F2"/>
          </w:tcPr>
          <w:p w14:paraId="11659582" w14:textId="77777777" w:rsidR="00EC7B29" w:rsidRDefault="000E0977">
            <w:pPr>
              <w:spacing w:before="0" w:after="0" w:line="240" w:lineRule="auto"/>
              <w:rPr>
                <w:lang w:val="en-US" w:eastAsia="zh-CN"/>
              </w:rPr>
            </w:pPr>
            <w:r>
              <w:rPr>
                <w:rFonts w:eastAsia="等线"/>
                <w:lang w:val="en-US"/>
              </w:rPr>
              <w:t>Vivo</w:t>
            </w:r>
            <w:r>
              <w:rPr>
                <w:rFonts w:eastAsiaTheme="minorEastAsia"/>
                <w:lang w:eastAsia="ja-JP"/>
              </w:rPr>
              <w:t>(round1)</w:t>
            </w:r>
          </w:p>
        </w:tc>
        <w:tc>
          <w:tcPr>
            <w:tcW w:w="8690" w:type="dxa"/>
            <w:shd w:val="clear" w:color="auto" w:fill="F2F2F2" w:themeFill="background1" w:themeFillShade="F2"/>
          </w:tcPr>
          <w:p w14:paraId="0125576D" w14:textId="77777777" w:rsidR="00EC7B29" w:rsidRDefault="000E0977">
            <w:pPr>
              <w:tabs>
                <w:tab w:val="left" w:pos="312"/>
              </w:tabs>
              <w:spacing w:before="0" w:after="0" w:line="240" w:lineRule="auto"/>
              <w:rPr>
                <w:rFonts w:eastAsia="Malgun Gothic"/>
                <w:lang w:eastAsia="ko-KR"/>
              </w:rPr>
            </w:pPr>
            <w:r>
              <w:rPr>
                <w:rFonts w:eastAsia="Malgun Gothic"/>
                <w:lang w:eastAsia="ko-KR"/>
              </w:rPr>
              <w:t xml:space="preserve">For </w:t>
            </w:r>
            <w:proofErr w:type="spellStart"/>
            <w:r>
              <w:rPr>
                <w:rFonts w:eastAsia="Malgun Gothic"/>
                <w:lang w:eastAsia="ko-KR"/>
              </w:rPr>
              <w:t>precoding</w:t>
            </w:r>
            <w:proofErr w:type="spellEnd"/>
            <w:r>
              <w:rPr>
                <w:rFonts w:eastAsia="Malgun Gothic"/>
                <w:lang w:eastAsia="ko-KR"/>
              </w:rPr>
              <w:t xml:space="preserve">, it is better to align the same non-codebook </w:t>
            </w:r>
            <w:proofErr w:type="spellStart"/>
            <w:r>
              <w:rPr>
                <w:rFonts w:eastAsia="Malgun Gothic"/>
                <w:lang w:eastAsia="ko-KR"/>
              </w:rPr>
              <w:t>precoder</w:t>
            </w:r>
            <w:proofErr w:type="spellEnd"/>
            <w:r>
              <w:rPr>
                <w:rFonts w:eastAsia="Malgun Gothic"/>
                <w:lang w:eastAsia="ko-KR"/>
              </w:rPr>
              <w:t xml:space="preserve"> for PDSCH and PUSCH, i.e., both using ZF or SVD. </w:t>
            </w:r>
          </w:p>
        </w:tc>
      </w:tr>
      <w:tr w:rsidR="00EC7B29" w14:paraId="6FCBAFCE" w14:textId="77777777">
        <w:tc>
          <w:tcPr>
            <w:tcW w:w="1795" w:type="dxa"/>
            <w:shd w:val="clear" w:color="auto" w:fill="F2F2F2" w:themeFill="background1" w:themeFillShade="F2"/>
          </w:tcPr>
          <w:p w14:paraId="21989FF2" w14:textId="77777777" w:rsidR="00EC7B29" w:rsidRDefault="000E0977">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773CBA80" w14:textId="77777777" w:rsidR="00EC7B29" w:rsidRDefault="000E0977">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w:t>
            </w:r>
            <w:proofErr w:type="spellStart"/>
            <w:r>
              <w:rPr>
                <w:rFonts w:eastAsia="Malgun Gothic" w:hint="eastAsia"/>
                <w:lang w:eastAsia="ko-KR"/>
              </w:rPr>
              <w:t>precoding</w:t>
            </w:r>
            <w:proofErr w:type="spellEnd"/>
            <w:r>
              <w:rPr>
                <w:rFonts w:eastAsia="Malgun Gothic" w:hint="eastAsia"/>
                <w:lang w:eastAsia="ko-KR"/>
              </w:rPr>
              <w:t xml:space="preserve"> </w:t>
            </w:r>
            <w:r>
              <w:rPr>
                <w:rFonts w:eastAsia="Malgun Gothic"/>
                <w:lang w:eastAsia="ko-KR"/>
              </w:rPr>
              <w:t>assumption to reduce simulation effort.</w:t>
            </w:r>
          </w:p>
        </w:tc>
      </w:tr>
      <w:tr w:rsidR="00EC7B29" w14:paraId="077E0E49" w14:textId="77777777">
        <w:tc>
          <w:tcPr>
            <w:tcW w:w="1795" w:type="dxa"/>
            <w:shd w:val="clear" w:color="auto" w:fill="F2F2F2" w:themeFill="background1" w:themeFillShade="F2"/>
          </w:tcPr>
          <w:p w14:paraId="74245843"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15AE7DE" w14:textId="77777777" w:rsidR="00EC7B29" w:rsidRDefault="000E0977">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EC7B29" w14:paraId="4261305D" w14:textId="77777777">
        <w:tc>
          <w:tcPr>
            <w:tcW w:w="1795" w:type="dxa"/>
            <w:shd w:val="clear" w:color="auto" w:fill="F2F2F2" w:themeFill="background1" w:themeFillShade="F2"/>
          </w:tcPr>
          <w:p w14:paraId="09F6C9CF" w14:textId="77777777" w:rsidR="00EC7B29" w:rsidRDefault="000E0977">
            <w:pPr>
              <w:spacing w:before="0" w:after="0" w:line="240" w:lineRule="auto"/>
              <w:rPr>
                <w:rFonts w:eastAsia="等线"/>
                <w:lang w:val="en-US" w:eastAsia="zh-CN"/>
              </w:rPr>
            </w:pPr>
            <w:r>
              <w:rPr>
                <w:rFonts w:eastAsia="等线"/>
                <w:lang w:val="en-US" w:eastAsia="zh-CN"/>
              </w:rPr>
              <w:t>OPPO</w:t>
            </w:r>
          </w:p>
        </w:tc>
        <w:tc>
          <w:tcPr>
            <w:tcW w:w="8690" w:type="dxa"/>
            <w:shd w:val="clear" w:color="auto" w:fill="F2F2F2" w:themeFill="background1" w:themeFillShade="F2"/>
          </w:tcPr>
          <w:p w14:paraId="5BA8C205"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 xml:space="preserve">e prefer Alt 1-2 for PDSCH to be compared with the results based on codebook. </w:t>
            </w:r>
          </w:p>
          <w:p w14:paraId="74282004"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F</w:t>
            </w:r>
            <w:r>
              <w:rPr>
                <w:rFonts w:eastAsia="等线"/>
                <w:lang w:val="en-US" w:eastAsia="zh-CN"/>
              </w:rPr>
              <w:t xml:space="preserve">or PUSCH, SVD should be applied and how to apply ZF at UE side needs further clarification. </w:t>
            </w:r>
          </w:p>
        </w:tc>
      </w:tr>
      <w:tr w:rsidR="00EC7B29" w14:paraId="51E62CA1" w14:textId="77777777">
        <w:tc>
          <w:tcPr>
            <w:tcW w:w="1795" w:type="dxa"/>
            <w:shd w:val="clear" w:color="auto" w:fill="F2F2F2" w:themeFill="background1" w:themeFillShade="F2"/>
          </w:tcPr>
          <w:p w14:paraId="258943D1" w14:textId="77777777" w:rsidR="00EC7B29" w:rsidRDefault="000E0977">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1DFB6F36" w14:textId="77777777" w:rsidR="00EC7B29" w:rsidRDefault="000E0977">
            <w:pPr>
              <w:tabs>
                <w:tab w:val="left" w:pos="312"/>
              </w:tabs>
              <w:spacing w:before="0" w:after="0" w:line="240" w:lineRule="auto"/>
              <w:rPr>
                <w:rFonts w:eastAsiaTheme="minorEastAsia"/>
                <w:lang w:val="en-US" w:eastAsia="ja-JP"/>
              </w:rPr>
            </w:pPr>
            <w:r>
              <w:rPr>
                <w:lang w:val="en-US" w:eastAsia="zh-CN"/>
              </w:rPr>
              <w:t xml:space="preserve">In principle, either ZF or SVD can be used for </w:t>
            </w:r>
            <w:proofErr w:type="spellStart"/>
            <w:r>
              <w:rPr>
                <w:lang w:val="en-US" w:eastAsia="zh-CN"/>
              </w:rPr>
              <w:t>precoding</w:t>
            </w:r>
            <w:proofErr w:type="spellEnd"/>
            <w:r>
              <w:rPr>
                <w:lang w:val="en-US" w:eastAsia="zh-CN"/>
              </w:rPr>
              <w:t xml:space="preserve"> assumption of PDSCH and PUSCH. For ZF schemes, it is a realistic MU-MIMO </w:t>
            </w:r>
            <w:proofErr w:type="spellStart"/>
            <w:r>
              <w:rPr>
                <w:lang w:val="en-US" w:eastAsia="zh-CN"/>
              </w:rPr>
              <w:t>precoding</w:t>
            </w:r>
            <w:proofErr w:type="spellEnd"/>
            <w:r>
              <w:rPr>
                <w:lang w:val="en-US" w:eastAsia="zh-CN"/>
              </w:rPr>
              <w:t xml:space="preserve"> scheme and the inter-user interference is </w:t>
            </w:r>
            <w:proofErr w:type="spellStart"/>
            <w:r>
              <w:rPr>
                <w:lang w:val="en-US" w:eastAsia="zh-CN"/>
              </w:rPr>
              <w:t>modelled</w:t>
            </w:r>
            <w:proofErr w:type="spellEnd"/>
            <w:r>
              <w:rPr>
                <w:lang w:val="en-US" w:eastAsia="zh-CN"/>
              </w:rPr>
              <w:t xml:space="preserve"> accurately. But the simulation realization complexity is high (such as MU-MIMO UE selection/paring based on interference if considered) and more alignment may be needed since there may be different realization schemes, such as, ZF scheme, regular ZF scheme, etc. For SVD scheme, it is simple but the inter-user interference needs further considered for modeling such as schemes discussed in section 2.1. If </w:t>
            </w:r>
            <w:r>
              <w:rPr>
                <w:lang w:val="en-US" w:eastAsia="zh-CN"/>
              </w:rPr>
              <w:lastRenderedPageBreak/>
              <w:t>the inter-user interference modeling can be accepted by companies, we prefer SVD scheme to save simulation effort and easy calibrating simulation results between companies.</w:t>
            </w:r>
          </w:p>
        </w:tc>
      </w:tr>
      <w:tr w:rsidR="00EC7B29" w14:paraId="2BF1168E" w14:textId="77777777">
        <w:tc>
          <w:tcPr>
            <w:tcW w:w="1795" w:type="dxa"/>
            <w:shd w:val="clear" w:color="auto" w:fill="F2F2F2" w:themeFill="background1" w:themeFillShade="F2"/>
          </w:tcPr>
          <w:p w14:paraId="064AF74E" w14:textId="77777777" w:rsidR="00EC7B29" w:rsidRDefault="000E0977">
            <w:pPr>
              <w:spacing w:before="0" w:after="0" w:line="240" w:lineRule="auto"/>
              <w:rPr>
                <w:rFonts w:eastAsiaTheme="minorEastAsia"/>
                <w:lang w:val="en-US" w:eastAsia="ja-JP"/>
              </w:rPr>
            </w:pPr>
            <w:r>
              <w:rPr>
                <w:rFonts w:eastAsiaTheme="minorEastAsia"/>
                <w:lang w:val="en-US" w:eastAsia="ja-JP"/>
              </w:rPr>
              <w:lastRenderedPageBreak/>
              <w:t>QC</w:t>
            </w:r>
          </w:p>
        </w:tc>
        <w:tc>
          <w:tcPr>
            <w:tcW w:w="8690" w:type="dxa"/>
            <w:shd w:val="clear" w:color="auto" w:fill="F2F2F2" w:themeFill="background1" w:themeFillShade="F2"/>
          </w:tcPr>
          <w:p w14:paraId="04FE2483" w14:textId="77777777" w:rsidR="00EC7B29" w:rsidRDefault="000E0977">
            <w:pPr>
              <w:spacing w:before="0" w:after="0" w:line="240" w:lineRule="auto"/>
              <w:rPr>
                <w:rFonts w:eastAsiaTheme="minorEastAsia"/>
                <w:lang w:val="en-US" w:eastAsia="ja-JP"/>
              </w:rPr>
            </w:pPr>
            <w:r>
              <w:rPr>
                <w:rFonts w:eastAsiaTheme="minorEastAsia"/>
                <w:lang w:val="en-US" w:eastAsia="ja-JP"/>
              </w:rPr>
              <w:t xml:space="preserve">For DL, we prefer Alt 1-3. Just an editorial comment: It seems the following is more accurate to capture the intention of Alt 1-3? </w:t>
            </w:r>
          </w:p>
          <w:p w14:paraId="24CB5968" w14:textId="77777777" w:rsidR="00EC7B29" w:rsidRDefault="000E0977">
            <w:pPr>
              <w:spacing w:before="0" w:after="0" w:line="240" w:lineRule="auto"/>
              <w:rPr>
                <w:rFonts w:eastAsiaTheme="minorEastAsia"/>
                <w:b/>
                <w:bCs/>
                <w:lang w:eastAsia="ja-JP"/>
              </w:rPr>
            </w:pPr>
            <w:r>
              <w:rPr>
                <w:rFonts w:eastAsiaTheme="minorEastAsia"/>
                <w:b/>
                <w:bCs/>
                <w:lang w:eastAsia="ja-JP"/>
              </w:rPr>
              <w:t xml:space="preserve">Alt.1-3: SVD based </w:t>
            </w:r>
            <w:r>
              <w:rPr>
                <w:rFonts w:eastAsiaTheme="minorEastAsia"/>
                <w:b/>
                <w:bCs/>
                <w:strike/>
                <w:color w:val="FF0000"/>
                <w:lang w:eastAsia="ja-JP"/>
              </w:rPr>
              <w:t>on</w:t>
            </w:r>
            <w:r>
              <w:rPr>
                <w:rFonts w:eastAsiaTheme="minorEastAsia"/>
                <w:b/>
                <w:bCs/>
                <w:color w:val="FF0000"/>
                <w:lang w:eastAsia="ja-JP"/>
              </w:rPr>
              <w:t xml:space="preserve"> </w:t>
            </w:r>
            <w:r>
              <w:rPr>
                <w:rFonts w:eastAsiaTheme="minorEastAsia"/>
                <w:b/>
                <w:bCs/>
                <w:lang w:eastAsia="ja-JP"/>
              </w:rPr>
              <w:t>independent PMI calculation for each UE (in FL proposal#2-1-6)</w:t>
            </w:r>
          </w:p>
          <w:p w14:paraId="2831BDE1" w14:textId="77777777" w:rsidR="00EC7B29" w:rsidRDefault="000E0977">
            <w:pPr>
              <w:spacing w:before="0" w:after="0" w:line="240" w:lineRule="auto"/>
              <w:rPr>
                <w:rFonts w:eastAsiaTheme="minorEastAsia"/>
                <w:b/>
                <w:bCs/>
                <w:lang w:eastAsia="ja-JP"/>
              </w:rPr>
            </w:pPr>
            <w:r>
              <w:rPr>
                <w:rFonts w:eastAsiaTheme="minorEastAsia"/>
                <w:lang w:val="en-US" w:eastAsia="ja-JP"/>
              </w:rPr>
              <w:t>For UL, we prefer Alt.2-2.</w:t>
            </w:r>
            <w:r>
              <w:rPr>
                <w:rFonts w:eastAsiaTheme="minorEastAsia"/>
                <w:b/>
                <w:bCs/>
                <w:lang w:eastAsia="ja-JP"/>
              </w:rPr>
              <w:t xml:space="preserve"> </w:t>
            </w:r>
          </w:p>
          <w:p w14:paraId="174E2513" w14:textId="77777777" w:rsidR="00EC7B29" w:rsidRDefault="000E0977">
            <w:pPr>
              <w:spacing w:before="0" w:after="0" w:line="240" w:lineRule="auto"/>
              <w:rPr>
                <w:rFonts w:eastAsiaTheme="minorEastAsia"/>
                <w:lang w:eastAsia="ja-JP"/>
              </w:rPr>
            </w:pPr>
            <w:r>
              <w:rPr>
                <w:rFonts w:eastAsiaTheme="minorEastAsia"/>
                <w:lang w:eastAsia="ja-JP"/>
              </w:rPr>
              <w:t xml:space="preserve">In our understanding, ZF </w:t>
            </w:r>
            <w:proofErr w:type="spellStart"/>
            <w:r>
              <w:rPr>
                <w:rFonts w:eastAsiaTheme="minorEastAsia"/>
                <w:lang w:eastAsia="ja-JP"/>
              </w:rPr>
              <w:t>precoder</w:t>
            </w:r>
            <w:proofErr w:type="spellEnd"/>
            <w:r>
              <w:rPr>
                <w:rFonts w:eastAsiaTheme="minorEastAsia"/>
                <w:lang w:eastAsia="ja-JP"/>
              </w:rPr>
              <w:t xml:space="preserve"> would amplify noise which will degrade performance. We are not sure what </w:t>
            </w:r>
            <w:proofErr w:type="gramStart"/>
            <w:r>
              <w:rPr>
                <w:rFonts w:eastAsiaTheme="minorEastAsia"/>
                <w:lang w:eastAsia="ja-JP"/>
              </w:rPr>
              <w:t xml:space="preserve">is the benefit of using ZF </w:t>
            </w:r>
            <w:proofErr w:type="spellStart"/>
            <w:r>
              <w:rPr>
                <w:rFonts w:eastAsiaTheme="minorEastAsia"/>
                <w:lang w:eastAsia="ja-JP"/>
              </w:rPr>
              <w:t>precoder</w:t>
            </w:r>
            <w:proofErr w:type="spellEnd"/>
            <w:proofErr w:type="gramEnd"/>
            <w:r>
              <w:rPr>
                <w:rFonts w:eastAsiaTheme="minorEastAsia"/>
                <w:lang w:eastAsia="ja-JP"/>
              </w:rPr>
              <w:t xml:space="preserve">. Can proponents of ZF </w:t>
            </w:r>
            <w:proofErr w:type="spellStart"/>
            <w:r>
              <w:rPr>
                <w:rFonts w:eastAsiaTheme="minorEastAsia"/>
                <w:lang w:eastAsia="ja-JP"/>
              </w:rPr>
              <w:t>precoder</w:t>
            </w:r>
            <w:proofErr w:type="spellEnd"/>
            <w:r>
              <w:rPr>
                <w:rFonts w:eastAsiaTheme="minorEastAsia"/>
                <w:lang w:eastAsia="ja-JP"/>
              </w:rPr>
              <w:t xml:space="preserve"> please clarify?</w:t>
            </w:r>
          </w:p>
        </w:tc>
      </w:tr>
      <w:tr w:rsidR="00EC7B29" w14:paraId="2EF23AA0" w14:textId="77777777">
        <w:tc>
          <w:tcPr>
            <w:tcW w:w="1795" w:type="dxa"/>
            <w:shd w:val="clear" w:color="auto" w:fill="F2F2F2" w:themeFill="background1" w:themeFillShade="F2"/>
          </w:tcPr>
          <w:p w14:paraId="5AFB1875" w14:textId="77777777" w:rsidR="00EC7B29" w:rsidRDefault="000E0977">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6DE6164B"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EC7B29" w14:paraId="10F8DB87" w14:textId="77777777">
        <w:tc>
          <w:tcPr>
            <w:tcW w:w="1795" w:type="dxa"/>
            <w:shd w:val="clear" w:color="auto" w:fill="F2F2F2" w:themeFill="background1" w:themeFillShade="F2"/>
          </w:tcPr>
          <w:p w14:paraId="1DBFDDE0" w14:textId="77777777" w:rsidR="00EC7B29" w:rsidRDefault="000E0977">
            <w:pPr>
              <w:spacing w:before="0" w:after="0" w:line="240" w:lineRule="auto"/>
              <w:rPr>
                <w:rFonts w:eastAsiaTheme="minorEastAsia"/>
                <w:lang w:val="en-US" w:eastAsia="ja-JP"/>
              </w:rPr>
            </w:pPr>
            <w:r>
              <w:rPr>
                <w:rFonts w:eastAsia="等线"/>
                <w:lang w:val="en-US" w:eastAsia="zh-CN"/>
              </w:rPr>
              <w:t>Vivo</w:t>
            </w:r>
          </w:p>
        </w:tc>
        <w:tc>
          <w:tcPr>
            <w:tcW w:w="8690" w:type="dxa"/>
            <w:shd w:val="clear" w:color="auto" w:fill="F2F2F2" w:themeFill="background1" w:themeFillShade="F2"/>
          </w:tcPr>
          <w:p w14:paraId="64AF945E"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W</w:t>
            </w:r>
            <w:r>
              <w:rPr>
                <w:rFonts w:eastAsia="等线"/>
                <w:lang w:val="en-US" w:eastAsia="zh-CN"/>
              </w:rPr>
              <w:t>e are confused about the Alt 1-3. Since we have agreed “</w:t>
            </w:r>
            <w:r>
              <w:rPr>
                <w:rFonts w:eastAsia="Times New Roman"/>
              </w:rPr>
              <w:t xml:space="preserve">CSI codebook based sub-band </w:t>
            </w:r>
            <w:proofErr w:type="spellStart"/>
            <w:r>
              <w:rPr>
                <w:rFonts w:eastAsia="Times New Roman"/>
              </w:rPr>
              <w:t>precoding</w:t>
            </w:r>
            <w:proofErr w:type="spellEnd"/>
            <w:r>
              <w:rPr>
                <w:rFonts w:eastAsia="Times New Roman"/>
              </w:rPr>
              <w:t xml:space="preserve"> (with 4PRB </w:t>
            </w:r>
            <w:proofErr w:type="spellStart"/>
            <w:r>
              <w:rPr>
                <w:rFonts w:eastAsia="Times New Roman"/>
              </w:rPr>
              <w:t>precoding</w:t>
            </w:r>
            <w:proofErr w:type="spellEnd"/>
            <w:r>
              <w:rPr>
                <w:rFonts w:eastAsia="Times New Roman"/>
              </w:rPr>
              <w:t xml:space="preserve"> granularity) on ideal CSI feedback</w:t>
            </w:r>
            <w:r>
              <w:rPr>
                <w:rFonts w:eastAsia="等线"/>
                <w:lang w:val="en-US" w:eastAsia="zh-CN"/>
              </w:rPr>
              <w:t>”, why we need Alt 1-3 which is based on codebook (PMI)?</w:t>
            </w:r>
          </w:p>
          <w:p w14:paraId="3EDBCA9E" w14:textId="77777777" w:rsidR="00EC7B29" w:rsidRDefault="000E0977">
            <w:pPr>
              <w:tabs>
                <w:tab w:val="left" w:pos="312"/>
              </w:tabs>
              <w:spacing w:before="0" w:after="0" w:line="240" w:lineRule="auto"/>
              <w:rPr>
                <w:rFonts w:eastAsiaTheme="minorEastAsia"/>
                <w:lang w:val="en-US" w:eastAsia="ja-JP"/>
              </w:rPr>
            </w:pPr>
            <w:r>
              <w:rPr>
                <w:rFonts w:eastAsia="等线" w:hint="eastAsia"/>
                <w:lang w:val="en-US" w:eastAsia="zh-CN"/>
              </w:rPr>
              <w:t>R</w:t>
            </w:r>
            <w:r>
              <w:rPr>
                <w:rFonts w:eastAsia="等线"/>
                <w:lang w:val="en-US" w:eastAsia="zh-CN"/>
              </w:rPr>
              <w:t xml:space="preserve">egarding ZF, SVD </w:t>
            </w:r>
            <w:proofErr w:type="spellStart"/>
            <w:r>
              <w:rPr>
                <w:rFonts w:eastAsia="等线"/>
                <w:lang w:val="en-US" w:eastAsia="zh-CN"/>
              </w:rPr>
              <w:t>precoding</w:t>
            </w:r>
            <w:proofErr w:type="spellEnd"/>
            <w:r>
              <w:rPr>
                <w:rFonts w:eastAsia="等线"/>
                <w:lang w:val="en-US" w:eastAsia="zh-CN"/>
              </w:rPr>
              <w:t xml:space="preserve">, both are ok for us. If to choose one as the unique assumption, we slightly prefer SVD </w:t>
            </w:r>
            <w:proofErr w:type="spellStart"/>
            <w:r>
              <w:rPr>
                <w:rFonts w:eastAsia="等线"/>
                <w:lang w:val="en-US" w:eastAsia="zh-CN"/>
              </w:rPr>
              <w:t>precoding</w:t>
            </w:r>
            <w:proofErr w:type="spellEnd"/>
            <w:r>
              <w:rPr>
                <w:rFonts w:eastAsia="等线"/>
                <w:lang w:val="en-US" w:eastAsia="zh-CN"/>
              </w:rPr>
              <w:t xml:space="preserve"> which can provide better performance than ZF generally.</w:t>
            </w:r>
          </w:p>
        </w:tc>
      </w:tr>
      <w:tr w:rsidR="00EC7B29" w14:paraId="5EFB1CAF" w14:textId="77777777">
        <w:tc>
          <w:tcPr>
            <w:tcW w:w="1795" w:type="dxa"/>
            <w:shd w:val="clear" w:color="auto" w:fill="F2F2F2" w:themeFill="background1" w:themeFillShade="F2"/>
          </w:tcPr>
          <w:p w14:paraId="360A9280" w14:textId="77777777" w:rsidR="00EC7B29" w:rsidRDefault="000E0977">
            <w:pPr>
              <w:spacing w:before="0" w:after="0" w:line="240" w:lineRule="auto"/>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8690" w:type="dxa"/>
            <w:shd w:val="clear" w:color="auto" w:fill="F2F2F2" w:themeFill="background1" w:themeFillShade="F2"/>
          </w:tcPr>
          <w:p w14:paraId="4EA304C7" w14:textId="77777777" w:rsidR="00EC7B29" w:rsidRDefault="000E0977">
            <w:pPr>
              <w:tabs>
                <w:tab w:val="left" w:pos="312"/>
              </w:tabs>
              <w:spacing w:before="0" w:after="0" w:line="240" w:lineRule="auto"/>
              <w:rPr>
                <w:rFonts w:eastAsiaTheme="minorEastAsia"/>
                <w:lang w:val="en-US" w:eastAsia="ja-JP"/>
              </w:rPr>
            </w:pPr>
            <w:r>
              <w:rPr>
                <w:rFonts w:eastAsia="等线"/>
                <w:lang w:val="en-US" w:eastAsia="zh-CN"/>
              </w:rPr>
              <w:t xml:space="preserve">Both </w:t>
            </w:r>
            <w:r>
              <w:rPr>
                <w:rFonts w:eastAsia="等线" w:hint="eastAsia"/>
                <w:lang w:val="en-US" w:eastAsia="zh-CN"/>
              </w:rPr>
              <w:t>Z</w:t>
            </w:r>
            <w:r>
              <w:rPr>
                <w:rFonts w:eastAsia="等线"/>
                <w:lang w:val="en-US" w:eastAsia="zh-CN"/>
              </w:rPr>
              <w:t>F and SVD are acceptable for us.</w:t>
            </w:r>
          </w:p>
        </w:tc>
      </w:tr>
      <w:tr w:rsidR="00EC7B29" w14:paraId="45487769" w14:textId="77777777">
        <w:tc>
          <w:tcPr>
            <w:tcW w:w="1795" w:type="dxa"/>
            <w:shd w:val="clear" w:color="auto" w:fill="F2F2F2" w:themeFill="background1" w:themeFillShade="F2"/>
          </w:tcPr>
          <w:p w14:paraId="62884FF8"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270DA9A"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5E7F02EF" w14:textId="77777777" w:rsidR="00EC7B29" w:rsidRDefault="000E0977">
            <w:pPr>
              <w:pStyle w:val="ae"/>
              <w:numPr>
                <w:ilvl w:val="1"/>
                <w:numId w:val="16"/>
              </w:numPr>
              <w:spacing w:before="0" w:line="240" w:lineRule="auto"/>
              <w:rPr>
                <w:rFonts w:ascii="Times New Roman" w:eastAsiaTheme="minorEastAsia" w:hAnsi="Times New Roman"/>
                <w:b/>
                <w:bCs/>
                <w:lang w:eastAsia="ja-JP"/>
              </w:rPr>
            </w:pPr>
            <w:proofErr w:type="spellStart"/>
            <w:r>
              <w:rPr>
                <w:rFonts w:ascii="Times New Roman" w:eastAsiaTheme="minorEastAsia" w:hAnsi="Times New Roman"/>
                <w:b/>
                <w:bCs/>
                <w:lang w:eastAsia="ja-JP"/>
              </w:rPr>
              <w:t>Precoding</w:t>
            </w:r>
            <w:proofErr w:type="spellEnd"/>
            <w:r>
              <w:rPr>
                <w:rFonts w:ascii="Times New Roman" w:eastAsiaTheme="minorEastAsia" w:hAnsi="Times New Roman"/>
                <w:b/>
                <w:bCs/>
                <w:lang w:eastAsia="ja-JP"/>
              </w:rPr>
              <w:t xml:space="preserve"> assumption of PUSCH, “</w:t>
            </w:r>
            <w:r>
              <w:rPr>
                <w:rFonts w:ascii="Times New Roman" w:eastAsia="宋体" w:hAnsi="Times New Roman"/>
                <w:highlight w:val="yellow"/>
                <w:lang w:val="en-GB" w:eastAsia="zh-CN"/>
              </w:rPr>
              <w:t>[ZF or SVD]</w:t>
            </w:r>
            <w:r>
              <w:rPr>
                <w:rFonts w:ascii="Times New Roman" w:eastAsiaTheme="minorEastAsia" w:hAnsi="Times New Roman"/>
                <w:b/>
                <w:bCs/>
                <w:lang w:eastAsia="ja-JP"/>
              </w:rPr>
              <w:t>” in RAN1#109e agreement is updated by</w:t>
            </w:r>
          </w:p>
          <w:p w14:paraId="49A0857B" w14:textId="77777777" w:rsidR="00EC7B29" w:rsidRDefault="000E0977">
            <w:pPr>
              <w:pStyle w:val="ae"/>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2E2DA6C9" w14:textId="77777777" w:rsidR="00EC7B29" w:rsidRDefault="000E0977">
            <w:pPr>
              <w:pStyle w:val="ae"/>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28644476" w14:textId="77777777" w:rsidR="00EC7B29" w:rsidRDefault="000E0977">
            <w:pPr>
              <w:pStyle w:val="ae"/>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based wide-band </w:t>
            </w:r>
            <w:proofErr w:type="spellStart"/>
            <w:r>
              <w:rPr>
                <w:rFonts w:ascii="Times New Roman" w:eastAsiaTheme="minorEastAsia" w:hAnsi="Times New Roman"/>
                <w:b/>
                <w:bCs/>
                <w:color w:val="7030A0"/>
                <w:lang w:val="en-GB" w:eastAsia="ja-JP"/>
              </w:rPr>
              <w:t>precoding</w:t>
            </w:r>
            <w:proofErr w:type="spellEnd"/>
            <w:r>
              <w:rPr>
                <w:rFonts w:ascii="Times New Roman" w:eastAsiaTheme="minorEastAsia" w:hAnsi="Times New Roman"/>
                <w:b/>
                <w:bCs/>
                <w:color w:val="7030A0"/>
                <w:lang w:val="en-GB" w:eastAsia="ja-JP"/>
              </w:rPr>
              <w:t xml:space="preserve"> on ideal CSI feedback</w:t>
            </w:r>
          </w:p>
          <w:p w14:paraId="29A33BBC" w14:textId="77777777" w:rsidR="00EC7B29" w:rsidRDefault="00EC7B29">
            <w:pPr>
              <w:pStyle w:val="ae"/>
              <w:spacing w:before="0" w:line="240" w:lineRule="auto"/>
              <w:ind w:left="1260"/>
              <w:rPr>
                <w:rFonts w:ascii="Times New Roman" w:eastAsiaTheme="minorEastAsia" w:hAnsi="Times New Roman"/>
                <w:b/>
                <w:bCs/>
                <w:color w:val="7030A0"/>
                <w:lang w:eastAsia="ja-JP"/>
              </w:rPr>
            </w:pPr>
          </w:p>
          <w:p w14:paraId="76375F1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For PDSCH we prefer Alt.1-2 based on ideal channel knowledge.</w:t>
            </w:r>
          </w:p>
        </w:tc>
      </w:tr>
      <w:tr w:rsidR="00EC7B29" w14:paraId="641243E9" w14:textId="77777777">
        <w:tc>
          <w:tcPr>
            <w:tcW w:w="1795" w:type="dxa"/>
            <w:shd w:val="clear" w:color="auto" w:fill="F2F2F2" w:themeFill="background1" w:themeFillShade="F2"/>
          </w:tcPr>
          <w:p w14:paraId="0819C081" w14:textId="77777777" w:rsidR="00EC7B29" w:rsidRDefault="000E0977">
            <w:pPr>
              <w:spacing w:before="0" w:after="0" w:line="240" w:lineRule="auto"/>
              <w:rPr>
                <w:rFonts w:eastAsiaTheme="minorEastAsia"/>
                <w:lang w:val="en-US" w:eastAsia="ja-JP"/>
              </w:rPr>
            </w:pPr>
            <w:r>
              <w:rPr>
                <w:rFonts w:eastAsia="等线" w:hint="eastAsia"/>
                <w:lang w:val="en-US" w:eastAsia="zh-CN"/>
              </w:rPr>
              <w:t>CATT</w:t>
            </w:r>
          </w:p>
        </w:tc>
        <w:tc>
          <w:tcPr>
            <w:tcW w:w="8690" w:type="dxa"/>
            <w:shd w:val="clear" w:color="auto" w:fill="F2F2F2" w:themeFill="background1" w:themeFillShade="F2"/>
          </w:tcPr>
          <w:p w14:paraId="5EFAC1AB" w14:textId="77777777" w:rsidR="00EC7B29" w:rsidRDefault="000E0977">
            <w:pPr>
              <w:tabs>
                <w:tab w:val="left" w:pos="312"/>
              </w:tabs>
              <w:spacing w:before="0" w:after="0" w:line="240" w:lineRule="auto"/>
              <w:rPr>
                <w:rFonts w:eastAsia="等线"/>
                <w:lang w:val="en-US" w:eastAsia="zh-CN"/>
              </w:rPr>
            </w:pPr>
            <w:r>
              <w:rPr>
                <w:rFonts w:eastAsia="等线" w:hint="eastAsia"/>
                <w:lang w:val="en-US" w:eastAsia="zh-CN"/>
              </w:rPr>
              <w:t xml:space="preserve">Support the proposal, and </w:t>
            </w:r>
            <w:r>
              <w:rPr>
                <w:rFonts w:eastAsia="等线" w:hint="eastAsia"/>
                <w:color w:val="FF0000"/>
                <w:lang w:val="en-US" w:eastAsia="zh-CN"/>
              </w:rPr>
              <w:t xml:space="preserve">SVD based </w:t>
            </w:r>
            <w:proofErr w:type="spellStart"/>
            <w:r>
              <w:rPr>
                <w:rFonts w:eastAsia="等线" w:hint="eastAsia"/>
                <w:color w:val="FF0000"/>
                <w:lang w:val="en-US" w:eastAsia="zh-CN"/>
              </w:rPr>
              <w:t>precoding</w:t>
            </w:r>
            <w:proofErr w:type="spellEnd"/>
            <w:r>
              <w:rPr>
                <w:rFonts w:eastAsia="等线" w:hint="eastAsia"/>
                <w:color w:val="FF0000"/>
                <w:lang w:val="en-US" w:eastAsia="zh-CN"/>
              </w:rPr>
              <w:t xml:space="preserve"> for only one target user is preferred for DL</w:t>
            </w:r>
            <w:r>
              <w:rPr>
                <w:rFonts w:eastAsia="等线" w:hint="eastAsia"/>
                <w:lang w:val="en-US" w:eastAsia="zh-CN"/>
              </w:rPr>
              <w:t xml:space="preserve">. If random </w:t>
            </w:r>
            <w:proofErr w:type="spellStart"/>
            <w:r>
              <w:rPr>
                <w:rFonts w:eastAsia="等线" w:hint="eastAsia"/>
                <w:lang w:val="en-US" w:eastAsia="zh-CN"/>
              </w:rPr>
              <w:t>precoding</w:t>
            </w:r>
            <w:proofErr w:type="spellEnd"/>
            <w:r>
              <w:rPr>
                <w:rFonts w:eastAsia="等线" w:hint="eastAsia"/>
                <w:lang w:val="en-US" w:eastAsia="zh-CN"/>
              </w:rPr>
              <w:t xml:space="preserve"> is agreed for co-scheduled </w:t>
            </w:r>
            <w:proofErr w:type="spellStart"/>
            <w:r>
              <w:rPr>
                <w:rFonts w:eastAsia="等线" w:hint="eastAsia"/>
                <w:lang w:val="en-US" w:eastAsia="zh-CN"/>
              </w:rPr>
              <w:t>U</w:t>
            </w:r>
            <w:r>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in FL proposal</w:t>
            </w:r>
            <w:r>
              <w:rPr>
                <w:rFonts w:eastAsia="等线"/>
                <w:lang w:val="en-US" w:eastAsia="zh-CN"/>
              </w:rPr>
              <w:t>#2-1-6</w:t>
            </w:r>
            <w:r>
              <w:rPr>
                <w:rFonts w:eastAsia="等线" w:hint="eastAsia"/>
                <w:lang w:val="en-US" w:eastAsia="zh-CN"/>
              </w:rPr>
              <w:t>, Alt.1-3 can be removed.</w:t>
            </w:r>
          </w:p>
          <w:p w14:paraId="54E4AEC9" w14:textId="77777777" w:rsidR="00EC7B29" w:rsidRDefault="000E0977">
            <w:pPr>
              <w:tabs>
                <w:tab w:val="left" w:pos="312"/>
              </w:tabs>
              <w:spacing w:before="0" w:after="0" w:line="240" w:lineRule="auto"/>
              <w:rPr>
                <w:rFonts w:eastAsiaTheme="minorEastAsia"/>
                <w:lang w:val="en-US" w:eastAsia="ja-JP"/>
              </w:rPr>
            </w:pPr>
            <w:r>
              <w:rPr>
                <w:rFonts w:eastAsia="等线"/>
                <w:lang w:val="en-US" w:eastAsia="zh-CN"/>
              </w:rPr>
              <w:t>F</w:t>
            </w:r>
            <w:r>
              <w:rPr>
                <w:rFonts w:eastAsia="等线" w:hint="eastAsia"/>
                <w:lang w:val="en-US" w:eastAsia="zh-CN"/>
              </w:rPr>
              <w:t xml:space="preserve">or UL, Alt.2-2 is preferred. </w:t>
            </w:r>
          </w:p>
        </w:tc>
      </w:tr>
      <w:tr w:rsidR="00EC7B29" w14:paraId="578C278F" w14:textId="77777777">
        <w:tc>
          <w:tcPr>
            <w:tcW w:w="1795" w:type="dxa"/>
            <w:shd w:val="clear" w:color="auto" w:fill="F2F2F2" w:themeFill="background1" w:themeFillShade="F2"/>
          </w:tcPr>
          <w:p w14:paraId="2BC43B41" w14:textId="77777777" w:rsidR="00EC7B29" w:rsidRDefault="000E0977">
            <w:pPr>
              <w:spacing w:before="0" w:after="0" w:line="240" w:lineRule="auto"/>
              <w:rPr>
                <w:rFonts w:eastAsiaTheme="minorEastAsia"/>
                <w:lang w:val="en-US" w:eastAsia="ja-JP"/>
              </w:rPr>
            </w:pPr>
            <w:r>
              <w:rPr>
                <w:rFonts w:eastAsiaTheme="minorEastAsia"/>
                <w:lang w:val="en-US" w:eastAsia="ja-JP"/>
              </w:rPr>
              <w:t>Moderator</w:t>
            </w:r>
          </w:p>
        </w:tc>
        <w:tc>
          <w:tcPr>
            <w:tcW w:w="8690" w:type="dxa"/>
            <w:shd w:val="clear" w:color="auto" w:fill="F2F2F2" w:themeFill="background1" w:themeFillShade="F2"/>
          </w:tcPr>
          <w:p w14:paraId="2221FEE3"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“PMI calculation” is updated to “pre-coding”, based on </w:t>
            </w:r>
            <w:proofErr w:type="spellStart"/>
            <w:r>
              <w:rPr>
                <w:rFonts w:eastAsiaTheme="minorEastAsia"/>
                <w:lang w:val="en-US" w:eastAsia="ja-JP"/>
              </w:rPr>
              <w:t>vivo’s</w:t>
            </w:r>
            <w:proofErr w:type="spellEnd"/>
            <w:r>
              <w:rPr>
                <w:rFonts w:eastAsiaTheme="minorEastAsia"/>
                <w:lang w:val="en-US" w:eastAsia="ja-JP"/>
              </w:rPr>
              <w:t xml:space="preserve"> comment.</w:t>
            </w:r>
          </w:p>
          <w:p w14:paraId="0D3C0EE1"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@Ericsson, we have agreed codebook based already. We are discussing now for ZF or SVD based PUSCH </w:t>
            </w:r>
            <w:proofErr w:type="spellStart"/>
            <w:r>
              <w:rPr>
                <w:rFonts w:eastAsiaTheme="minorEastAsia"/>
                <w:lang w:val="en-US" w:eastAsia="ja-JP"/>
              </w:rPr>
              <w:t>precoder</w:t>
            </w:r>
            <w:proofErr w:type="spellEnd"/>
            <w:r>
              <w:rPr>
                <w:rFonts w:eastAsiaTheme="minorEastAsia"/>
                <w:lang w:val="en-US" w:eastAsia="ja-JP"/>
              </w:rPr>
              <w:t>.</w:t>
            </w:r>
          </w:p>
          <w:p w14:paraId="54137AFE" w14:textId="77777777" w:rsidR="00EC7B29" w:rsidRDefault="00EC7B29">
            <w:pPr>
              <w:tabs>
                <w:tab w:val="left" w:pos="312"/>
              </w:tabs>
              <w:spacing w:before="0" w:after="0" w:line="240" w:lineRule="auto"/>
              <w:rPr>
                <w:rFonts w:eastAsiaTheme="minorEastAsia"/>
                <w:lang w:val="en-US" w:eastAsia="ja-JP"/>
              </w:rPr>
            </w:pPr>
          </w:p>
          <w:p w14:paraId="0A625764" w14:textId="77777777" w:rsidR="00EC7B29" w:rsidRDefault="000E0977">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79BF4721" w14:textId="77777777" w:rsidR="00EC7B29" w:rsidRDefault="000E0977">
            <w:pPr>
              <w:spacing w:before="0" w:after="0" w:line="240" w:lineRule="auto"/>
              <w:rPr>
                <w:lang w:eastAsia="zh-CN"/>
              </w:rPr>
            </w:pPr>
            <w:r>
              <w:rPr>
                <w:lang w:eastAsia="zh-CN"/>
              </w:rPr>
              <w:t>For PUSCH: Companies can select and need to report which option(s) are used between</w:t>
            </w:r>
          </w:p>
          <w:p w14:paraId="3A18B8D8" w14:textId="77777777" w:rsidR="00EC7B29" w:rsidRDefault="000E0977">
            <w:pPr>
              <w:pStyle w:val="ae"/>
              <w:numPr>
                <w:ilvl w:val="0"/>
                <w:numId w:val="8"/>
              </w:numPr>
              <w:spacing w:before="0" w:line="240" w:lineRule="auto"/>
              <w:rPr>
                <w:rFonts w:ascii="Times New Roman" w:eastAsia="宋体" w:hAnsi="Times New Roman"/>
                <w:sz w:val="20"/>
                <w:szCs w:val="20"/>
                <w:lang w:val="en-GB" w:eastAsia="zh-CN"/>
              </w:rPr>
            </w:pPr>
            <w:r>
              <w:rPr>
                <w:rFonts w:ascii="Times New Roman" w:eastAsia="宋体" w:hAnsi="Times New Roman"/>
                <w:sz w:val="20"/>
                <w:szCs w:val="20"/>
                <w:highlight w:val="yellow"/>
                <w:lang w:val="en-GB" w:eastAsia="zh-CN"/>
              </w:rPr>
              <w:t>[ZF or SVD]</w:t>
            </w:r>
            <w:r>
              <w:rPr>
                <w:rFonts w:ascii="Times New Roman" w:eastAsia="宋体" w:hAnsi="Times New Roman"/>
                <w:sz w:val="20"/>
                <w:szCs w:val="20"/>
                <w:lang w:val="en-GB" w:eastAsia="zh-CN"/>
              </w:rPr>
              <w:t xml:space="preserve"> based wide-band </w:t>
            </w:r>
            <w:proofErr w:type="spellStart"/>
            <w:r>
              <w:rPr>
                <w:rFonts w:ascii="Times New Roman" w:eastAsia="宋体" w:hAnsi="Times New Roman"/>
                <w:sz w:val="20"/>
                <w:szCs w:val="20"/>
                <w:lang w:val="en-GB" w:eastAsia="zh-CN"/>
              </w:rPr>
              <w:t>precoding</w:t>
            </w:r>
            <w:proofErr w:type="spellEnd"/>
            <w:r>
              <w:rPr>
                <w:rFonts w:ascii="Times New Roman" w:eastAsia="宋体" w:hAnsi="Times New Roman"/>
                <w:sz w:val="20"/>
                <w:szCs w:val="20"/>
                <w:lang w:val="en-GB" w:eastAsia="zh-CN"/>
              </w:rPr>
              <w:t xml:space="preserve"> on ideal channel knowledge</w:t>
            </w:r>
          </w:p>
          <w:p w14:paraId="61781A0C" w14:textId="77777777" w:rsidR="00EC7B29" w:rsidRDefault="000E0977">
            <w:pPr>
              <w:pStyle w:val="ae"/>
              <w:numPr>
                <w:ilvl w:val="0"/>
                <w:numId w:val="8"/>
              </w:numPr>
              <w:spacing w:before="0" w:line="240" w:lineRule="auto"/>
              <w:rPr>
                <w:rFonts w:ascii="Times New Roman" w:eastAsia="宋体" w:hAnsi="Times New Roman"/>
                <w:sz w:val="20"/>
                <w:szCs w:val="20"/>
                <w:lang w:val="en-GB" w:eastAsia="zh-CN"/>
              </w:rPr>
            </w:pPr>
            <w:r>
              <w:rPr>
                <w:rFonts w:ascii="Times New Roman" w:hAnsi="Times New Roman"/>
                <w:color w:val="0000FF"/>
                <w:sz w:val="20"/>
                <w:szCs w:val="20"/>
                <w:lang w:eastAsia="zh-CN"/>
              </w:rPr>
              <w:t xml:space="preserve">Codebook based wide-band </w:t>
            </w:r>
            <w:proofErr w:type="spellStart"/>
            <w:r>
              <w:rPr>
                <w:rFonts w:ascii="Times New Roman" w:hAnsi="Times New Roman"/>
                <w:color w:val="0000FF"/>
                <w:sz w:val="20"/>
                <w:szCs w:val="20"/>
                <w:lang w:eastAsia="zh-CN"/>
              </w:rPr>
              <w:t>precoding</w:t>
            </w:r>
            <w:proofErr w:type="spellEnd"/>
            <w:r>
              <w:rPr>
                <w:rFonts w:ascii="Times New Roman" w:hAnsi="Times New Roman"/>
                <w:color w:val="0000FF"/>
                <w:sz w:val="20"/>
                <w:szCs w:val="20"/>
                <w:lang w:eastAsia="zh-CN"/>
              </w:rPr>
              <w:t xml:space="preserve"> on ideal CSI feedback.</w:t>
            </w:r>
          </w:p>
        </w:tc>
      </w:tr>
      <w:tr w:rsidR="00EC7B29" w14:paraId="78F6C629" w14:textId="77777777">
        <w:tc>
          <w:tcPr>
            <w:tcW w:w="1795" w:type="dxa"/>
            <w:shd w:val="clear" w:color="auto" w:fill="F2F2F2" w:themeFill="background1" w:themeFillShade="F2"/>
          </w:tcPr>
          <w:p w14:paraId="36D673B0" w14:textId="77777777" w:rsidR="00EC7B29" w:rsidRDefault="000E0977">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5C20FF80"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w:t>
            </w:r>
            <w:proofErr w:type="spellStart"/>
            <w:r>
              <w:rPr>
                <w:rFonts w:eastAsiaTheme="minorEastAsia"/>
                <w:lang w:val="en-US" w:eastAsia="ja-JP"/>
              </w:rPr>
              <w:t>precoding</w:t>
            </w:r>
            <w:proofErr w:type="spellEnd"/>
            <w:r>
              <w:rPr>
                <w:rFonts w:eastAsiaTheme="minorEastAsia"/>
                <w:lang w:val="en-US" w:eastAsia="ja-JP"/>
              </w:rPr>
              <w:t xml:space="preserve"> algorithm to be agreed for simulation. </w:t>
            </w:r>
          </w:p>
        </w:tc>
      </w:tr>
      <w:tr w:rsidR="00EC7B29" w14:paraId="23F35FD4" w14:textId="77777777">
        <w:tc>
          <w:tcPr>
            <w:tcW w:w="1795" w:type="dxa"/>
            <w:shd w:val="clear" w:color="auto" w:fill="F2F2F2" w:themeFill="background1" w:themeFillShade="F2"/>
          </w:tcPr>
          <w:p w14:paraId="2E1D0BFB" w14:textId="77777777" w:rsidR="00EC7B29" w:rsidRDefault="000E0977">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2B61640B" w14:textId="77777777" w:rsidR="00EC7B29" w:rsidRDefault="000E0977">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5247B4E4" w14:textId="77777777" w:rsidR="00EC7B29" w:rsidRDefault="000E0977">
            <w:pPr>
              <w:pStyle w:val="ae"/>
              <w:numPr>
                <w:ilvl w:val="2"/>
                <w:numId w:val="16"/>
              </w:numPr>
              <w:spacing w:before="0" w:line="240" w:lineRule="auto"/>
              <w:rPr>
                <w:rFonts w:ascii="Times New Roman" w:eastAsiaTheme="minorEastAsia" w:hAnsi="Times New Roman"/>
                <w:b/>
                <w:bCs/>
                <w:color w:val="7030A0"/>
                <w:lang w:eastAsia="ja-JP"/>
              </w:rPr>
            </w:pPr>
            <w:r>
              <w:rPr>
                <w:rFonts w:ascii="Times New Roman" w:eastAsiaTheme="minorEastAsia" w:hAnsi="Times New Roman"/>
                <w:b/>
                <w:bCs/>
                <w:color w:val="7030A0"/>
                <w:lang w:val="en-GB" w:eastAsia="ja-JP"/>
              </w:rPr>
              <w:t xml:space="preserve">Alt.2-3: Single layer PUSCH with non-coherent codebook with wide-band </w:t>
            </w:r>
            <w:proofErr w:type="spellStart"/>
            <w:r>
              <w:rPr>
                <w:rFonts w:ascii="Times New Roman" w:eastAsiaTheme="minorEastAsia" w:hAnsi="Times New Roman"/>
                <w:b/>
                <w:bCs/>
                <w:color w:val="7030A0"/>
                <w:lang w:val="en-GB" w:eastAsia="ja-JP"/>
              </w:rPr>
              <w:t>precoding</w:t>
            </w:r>
            <w:proofErr w:type="spellEnd"/>
            <w:r>
              <w:rPr>
                <w:rFonts w:ascii="Times New Roman" w:eastAsiaTheme="minorEastAsia" w:hAnsi="Times New Roman"/>
                <w:b/>
                <w:bCs/>
                <w:color w:val="7030A0"/>
                <w:lang w:val="en-GB" w:eastAsia="ja-JP"/>
              </w:rPr>
              <w:t xml:space="preserve"> </w:t>
            </w:r>
          </w:p>
        </w:tc>
      </w:tr>
    </w:tbl>
    <w:p w14:paraId="4AB0090E"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5E582B09" w14:textId="77777777" w:rsidR="00EC7B29" w:rsidRDefault="000E0977">
      <w:pPr>
        <w:pStyle w:val="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7777E703"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4DE649C3"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16A8986E"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ab"/>
        <w:tblW w:w="10569" w:type="dxa"/>
        <w:tblLook w:val="04A0" w:firstRow="1" w:lastRow="0" w:firstColumn="1" w:lastColumn="0" w:noHBand="0" w:noVBand="1"/>
      </w:tblPr>
      <w:tblGrid>
        <w:gridCol w:w="3823"/>
        <w:gridCol w:w="6746"/>
      </w:tblGrid>
      <w:tr w:rsidR="00EC7B29" w14:paraId="4B5D4407" w14:textId="77777777">
        <w:tc>
          <w:tcPr>
            <w:tcW w:w="3823" w:type="dxa"/>
          </w:tcPr>
          <w:p w14:paraId="5CEC7E97"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77C13D65"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66C8B250" w14:textId="77777777">
        <w:tc>
          <w:tcPr>
            <w:tcW w:w="3823" w:type="dxa"/>
          </w:tcPr>
          <w:p w14:paraId="54078F97"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411C85E6" w14:textId="77777777" w:rsidR="00EC7B29" w:rsidRDefault="000E0977">
            <w:pPr>
              <w:spacing w:before="0" w:after="0" w:line="240" w:lineRule="auto"/>
              <w:rPr>
                <w:rFonts w:eastAsiaTheme="minorEastAsia"/>
                <w:sz w:val="22"/>
                <w:szCs w:val="22"/>
                <w:lang w:val="en-US" w:eastAsia="ja-JP"/>
              </w:rPr>
            </w:pPr>
            <w:r>
              <w:rPr>
                <w:rFonts w:eastAsiaTheme="minorEastAsia"/>
                <w:b/>
                <w:bCs/>
                <w:sz w:val="22"/>
                <w:szCs w:val="22"/>
                <w:lang w:val="en-US" w:eastAsia="ja-JP"/>
              </w:rPr>
              <w:t>Support:</w:t>
            </w:r>
            <w:r>
              <w:rPr>
                <w:rFonts w:eastAsiaTheme="minorEastAsia"/>
                <w:sz w:val="22"/>
                <w:szCs w:val="22"/>
                <w:lang w:val="en-US" w:eastAsia="ja-JP"/>
              </w:rPr>
              <w:t xml:space="preserve"> </w:t>
            </w:r>
            <w:proofErr w:type="spellStart"/>
            <w:r>
              <w:rPr>
                <w:rFonts w:eastAsiaTheme="minorEastAsia"/>
                <w:sz w:val="22"/>
                <w:szCs w:val="22"/>
                <w:lang w:val="en-US" w:eastAsia="ja-JP"/>
              </w:rPr>
              <w:t>Futurewei</w:t>
            </w:r>
            <w:proofErr w:type="spellEnd"/>
            <w:r>
              <w:rPr>
                <w:rFonts w:eastAsiaTheme="minorEastAsia"/>
                <w:sz w:val="22"/>
                <w:szCs w:val="22"/>
                <w:lang w:val="en-US" w:eastAsia="ja-JP"/>
              </w:rPr>
              <w:t>, ZTE, vivo, Samsung,</w:t>
            </w:r>
            <w:r>
              <w:rPr>
                <w:sz w:val="22"/>
                <w:szCs w:val="22"/>
                <w:lang w:val="en-US" w:eastAsia="zh-CN"/>
              </w:rPr>
              <w:t xml:space="preserve"> </w:t>
            </w:r>
            <w:proofErr w:type="spellStart"/>
            <w:r>
              <w:rPr>
                <w:rFonts w:eastAsiaTheme="minorEastAsia"/>
                <w:sz w:val="22"/>
                <w:szCs w:val="22"/>
                <w:lang w:val="en-US" w:eastAsia="ja-JP"/>
              </w:rPr>
              <w:t>Fraunhofer</w:t>
            </w:r>
            <w:proofErr w:type="spellEnd"/>
            <w:r>
              <w:rPr>
                <w:rFonts w:eastAsiaTheme="minorEastAsia"/>
                <w:sz w:val="22"/>
                <w:szCs w:val="22"/>
                <w:lang w:val="en-US" w:eastAsia="ja-JP"/>
              </w:rPr>
              <w:t xml:space="preserve"> IIS/HHI</w:t>
            </w:r>
            <w:r>
              <w:rPr>
                <w:rFonts w:eastAsiaTheme="minorEastAsia"/>
                <w:sz w:val="22"/>
                <w:szCs w:val="22"/>
                <w:lang w:eastAsia="zh-CN"/>
              </w:rPr>
              <w:t>(after down selection)</w:t>
            </w:r>
            <w:r>
              <w:rPr>
                <w:rFonts w:eastAsiaTheme="minorEastAsia"/>
                <w:sz w:val="22"/>
                <w:szCs w:val="22"/>
                <w:lang w:val="en-US" w:eastAsia="ja-JP"/>
              </w:rPr>
              <w:t>,</w:t>
            </w:r>
            <w:r>
              <w:rPr>
                <w:sz w:val="22"/>
                <w:szCs w:val="22"/>
              </w:rPr>
              <w:t xml:space="preserve"> </w:t>
            </w:r>
            <w:r>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QC (but later), </w:t>
            </w:r>
            <w:proofErr w:type="spellStart"/>
            <w:r>
              <w:rPr>
                <w:rFonts w:eastAsiaTheme="minorEastAsia"/>
                <w:sz w:val="22"/>
                <w:szCs w:val="22"/>
                <w:lang w:eastAsia="ja-JP"/>
              </w:rPr>
              <w:t>Docomo</w:t>
            </w:r>
            <w:proofErr w:type="spellEnd"/>
            <w:r>
              <w:rPr>
                <w:rFonts w:eastAsiaTheme="minorEastAsia"/>
                <w:sz w:val="22"/>
                <w:szCs w:val="22"/>
                <w:lang w:eastAsia="ja-JP"/>
              </w:rPr>
              <w:t xml:space="preserve"> (13), </w:t>
            </w:r>
            <w:r>
              <w:rPr>
                <w:rFonts w:eastAsiaTheme="minorEastAsia"/>
                <w:sz w:val="22"/>
                <w:szCs w:val="22"/>
                <w:lang w:val="en-US" w:eastAsia="ja-JP"/>
              </w:rPr>
              <w:t xml:space="preserve">Samsung (after finalizing FL proposal 3.3), </w:t>
            </w:r>
            <w:r>
              <w:rPr>
                <w:rFonts w:hint="eastAsia"/>
                <w:sz w:val="22"/>
                <w:szCs w:val="22"/>
                <w:lang w:eastAsia="zh-CN"/>
              </w:rPr>
              <w:t>CATT</w:t>
            </w:r>
            <w:r>
              <w:rPr>
                <w:sz w:val="22"/>
                <w:szCs w:val="22"/>
                <w:lang w:eastAsia="zh-CN"/>
              </w:rPr>
              <w:t xml:space="preserve"> (after down selection)</w:t>
            </w:r>
          </w:p>
          <w:p w14:paraId="7E498D8F"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eastAsiaTheme="minorEastAsia"/>
                <w:sz w:val="22"/>
                <w:szCs w:val="22"/>
                <w:lang w:val="en-US" w:eastAsia="ja-JP"/>
              </w:rPr>
              <w:t xml:space="preserve"> </w:t>
            </w:r>
            <w:proofErr w:type="spellStart"/>
            <w:r>
              <w:rPr>
                <w:rFonts w:eastAsia="等线" w:hint="eastAsia"/>
                <w:sz w:val="22"/>
                <w:szCs w:val="22"/>
                <w:lang w:eastAsia="zh-CN"/>
              </w:rPr>
              <w:t>S</w:t>
            </w:r>
            <w:r>
              <w:rPr>
                <w:rFonts w:eastAsia="等线"/>
                <w:sz w:val="22"/>
                <w:szCs w:val="22"/>
                <w:lang w:eastAsia="zh-CN"/>
              </w:rPr>
              <w:t>preadtrum</w:t>
            </w:r>
            <w:proofErr w:type="spellEnd"/>
            <w:r>
              <w:rPr>
                <w:rFonts w:eastAsia="等线"/>
                <w:sz w:val="22"/>
                <w:szCs w:val="22"/>
                <w:lang w:eastAsia="zh-CN"/>
              </w:rPr>
              <w:t xml:space="preserve"> (depends on performance different b/w R15 and R18),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(4)</w:t>
            </w:r>
          </w:p>
        </w:tc>
      </w:tr>
      <w:tr w:rsidR="00EC7B29" w14:paraId="4162D085" w14:textId="77777777">
        <w:tc>
          <w:tcPr>
            <w:tcW w:w="3823" w:type="dxa"/>
          </w:tcPr>
          <w:p w14:paraId="3C6DA192"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54DC3734"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CATT</w:t>
            </w:r>
            <w:proofErr w:type="spellEnd"/>
            <w:r>
              <w:rPr>
                <w:rFonts w:eastAsiaTheme="minorEastAsia"/>
                <w:sz w:val="22"/>
                <w:szCs w:val="22"/>
                <w:lang w:val="en-US" w:eastAsia="ja-JP"/>
              </w:rPr>
              <w:t xml:space="preserve">, </w:t>
            </w:r>
            <w:proofErr w:type="spellStart"/>
            <w:r>
              <w:rPr>
                <w:rFonts w:eastAsiaTheme="minorEastAsia"/>
                <w:sz w:val="22"/>
                <w:szCs w:val="22"/>
                <w:lang w:val="en-US" w:eastAsia="ja-JP"/>
              </w:rPr>
              <w:t>Xiaomi</w:t>
            </w:r>
            <w:proofErr w:type="spellEnd"/>
            <w:r>
              <w:rPr>
                <w:rFonts w:eastAsiaTheme="minorEastAsia"/>
                <w:sz w:val="22"/>
                <w:szCs w:val="22"/>
                <w:lang w:val="en-US" w:eastAsia="ja-JP"/>
              </w:rPr>
              <w:t xml:space="preserve">, </w:t>
            </w:r>
            <w:proofErr w:type="spellStart"/>
            <w:r>
              <w:rPr>
                <w:rFonts w:eastAsiaTheme="minorEastAsia"/>
                <w:sz w:val="22"/>
                <w:szCs w:val="22"/>
                <w:lang w:eastAsia="zh-CN"/>
              </w:rPr>
              <w:t>Fraunhofer</w:t>
            </w:r>
            <w:proofErr w:type="spellEnd"/>
            <w:r>
              <w:rPr>
                <w:rFonts w:eastAsiaTheme="minorEastAsia"/>
                <w:sz w:val="22"/>
                <w:szCs w:val="22"/>
                <w:lang w:eastAsia="zh-CN"/>
              </w:rPr>
              <w:t xml:space="preserve">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proofErr w:type="spellStart"/>
            <w:r>
              <w:rPr>
                <w:rFonts w:eastAsiaTheme="minorEastAsia"/>
                <w:sz w:val="22"/>
                <w:szCs w:val="22"/>
                <w:lang w:eastAsia="ja-JP"/>
              </w:rPr>
              <w:t>Docomo</w:t>
            </w:r>
            <w:proofErr w:type="spellEnd"/>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1F3EA59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proofErr w:type="spellStart"/>
            <w:r>
              <w:rPr>
                <w:rFonts w:eastAsia="等线" w:hint="eastAsia"/>
                <w:sz w:val="22"/>
                <w:szCs w:val="22"/>
                <w:lang w:eastAsia="zh-CN"/>
              </w:rPr>
              <w:t>X</w:t>
            </w:r>
            <w:r>
              <w:rPr>
                <w:rFonts w:eastAsia="等线"/>
                <w:sz w:val="22"/>
                <w:szCs w:val="22"/>
                <w:lang w:eastAsia="zh-CN"/>
              </w:rPr>
              <w:t>iaomi</w:t>
            </w:r>
            <w:proofErr w:type="spellEnd"/>
            <w:r>
              <w:rPr>
                <w:rFonts w:eastAsia="等线"/>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62E58BD4" w14:textId="77777777">
        <w:tc>
          <w:tcPr>
            <w:tcW w:w="3823" w:type="dxa"/>
          </w:tcPr>
          <w:p w14:paraId="06E6492C"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t xml:space="preserve">Study whether to indicate the length of FD-OCC to </w:t>
            </w:r>
            <w:proofErr w:type="spellStart"/>
            <w:r>
              <w:rPr>
                <w:rFonts w:ascii="Times New Roman" w:eastAsiaTheme="minorEastAsia" w:hAnsi="Times New Roman"/>
                <w:b/>
                <w:bCs/>
                <w:lang w:eastAsia="ja-JP"/>
              </w:rPr>
              <w:t>Ues</w:t>
            </w:r>
            <w:proofErr w:type="spellEnd"/>
          </w:p>
        </w:tc>
        <w:tc>
          <w:tcPr>
            <w:tcW w:w="6746" w:type="dxa"/>
          </w:tcPr>
          <w:p w14:paraId="4B91E211"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NEC</w:t>
            </w:r>
            <w:proofErr w:type="spellEnd"/>
            <w:r>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proofErr w:type="spellStart"/>
            <w:r>
              <w:rPr>
                <w:rFonts w:eastAsiaTheme="minorEastAsia"/>
                <w:sz w:val="22"/>
                <w:szCs w:val="22"/>
                <w:lang w:eastAsia="ja-JP"/>
              </w:rPr>
              <w:t>Docomo</w:t>
            </w:r>
            <w:proofErr w:type="spellEnd"/>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xml:space="preserve">) (5), </w:t>
            </w:r>
            <w:r>
              <w:rPr>
                <w:rFonts w:eastAsiaTheme="minorEastAsia"/>
                <w:sz w:val="22"/>
                <w:szCs w:val="22"/>
                <w:lang w:val="en-US" w:eastAsia="ja-JP"/>
              </w:rPr>
              <w:t>Samsung</w:t>
            </w:r>
          </w:p>
          <w:p w14:paraId="369A9226"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(3)</w:t>
            </w:r>
          </w:p>
        </w:tc>
      </w:tr>
      <w:tr w:rsidR="00EC7B29" w14:paraId="57CAA824" w14:textId="77777777">
        <w:tc>
          <w:tcPr>
            <w:tcW w:w="3823" w:type="dxa"/>
          </w:tcPr>
          <w:p w14:paraId="1B321D8F"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6CA4ACBF"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Apple</w:t>
            </w:r>
            <w:proofErr w:type="spellEnd"/>
            <w:r>
              <w:rPr>
                <w:rFonts w:eastAsiaTheme="minorEastAsia"/>
                <w:sz w:val="22"/>
                <w:szCs w:val="22"/>
                <w:lang w:val="en-US" w:eastAsia="ja-JP"/>
              </w:rPr>
              <w:t xml:space="preserve">, Samsung, </w:t>
            </w:r>
            <w:proofErr w:type="spellStart"/>
            <w:r>
              <w:rPr>
                <w:rFonts w:eastAsiaTheme="minorEastAsia"/>
                <w:sz w:val="22"/>
                <w:szCs w:val="22"/>
                <w:lang w:eastAsia="zh-CN"/>
              </w:rPr>
              <w:t>Futurewei</w:t>
            </w:r>
            <w:proofErr w:type="spellEnd"/>
            <w:r>
              <w:rPr>
                <w:rFonts w:eastAsiaTheme="minorEastAsia"/>
                <w:sz w:val="22"/>
                <w:szCs w:val="22"/>
                <w:lang w:eastAsia="zh-CN"/>
              </w:rPr>
              <w:t xml:space="preserve">,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w:t>
            </w:r>
            <w:proofErr w:type="spellStart"/>
            <w:r>
              <w:rPr>
                <w:rFonts w:eastAsiaTheme="minorEastAsia"/>
                <w:sz w:val="22"/>
                <w:szCs w:val="22"/>
                <w:lang w:eastAsia="ja-JP"/>
              </w:rPr>
              <w:t>HiSilicon</w:t>
            </w:r>
            <w:proofErr w:type="spellEnd"/>
            <w:r>
              <w:rPr>
                <w:rFonts w:eastAsiaTheme="minorEastAsia"/>
                <w:sz w:val="22"/>
                <w:szCs w:val="22"/>
                <w:lang w:eastAsia="ja-JP"/>
              </w:rPr>
              <w:t xml:space="preserve">, ZTE, </w:t>
            </w:r>
            <w:r>
              <w:rPr>
                <w:rFonts w:eastAsia="Malgun Gothic" w:hint="eastAsia"/>
                <w:sz w:val="22"/>
                <w:szCs w:val="22"/>
                <w:lang w:val="en-US" w:eastAsia="ko-KR"/>
              </w:rPr>
              <w:t>LGE</w:t>
            </w:r>
            <w:r>
              <w:rPr>
                <w:rFonts w:eastAsia="Malgun Gothic"/>
                <w:sz w:val="22"/>
                <w:szCs w:val="22"/>
                <w:lang w:val="en-US" w:eastAsia="ko-KR"/>
              </w:rPr>
              <w:t xml:space="preserve"> (7)</w:t>
            </w:r>
          </w:p>
          <w:p w14:paraId="04840544"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r w:rsidR="00EC7B29" w14:paraId="6725590C" w14:textId="77777777">
        <w:tc>
          <w:tcPr>
            <w:tcW w:w="3823" w:type="dxa"/>
          </w:tcPr>
          <w:p w14:paraId="14A14DE3" w14:textId="77777777" w:rsidR="00EC7B29" w:rsidRDefault="000E0977">
            <w:pPr>
              <w:pStyle w:val="ae"/>
              <w:numPr>
                <w:ilvl w:val="0"/>
                <w:numId w:val="18"/>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B35CB05" w14:textId="77777777" w:rsidR="00EC7B29" w:rsidRDefault="000E0977">
            <w:pPr>
              <w:spacing w:before="0" w:after="0" w:line="240" w:lineRule="auto"/>
              <w:rPr>
                <w:rFonts w:eastAsiaTheme="minorEastAsia"/>
                <w:sz w:val="22"/>
                <w:szCs w:val="22"/>
                <w:lang w:val="en-US" w:eastAsia="ja-JP"/>
              </w:rPr>
            </w:pPr>
            <w:proofErr w:type="spellStart"/>
            <w:r>
              <w:rPr>
                <w:rFonts w:eastAsiaTheme="minorEastAsia"/>
                <w:b/>
                <w:bCs/>
                <w:sz w:val="22"/>
                <w:szCs w:val="22"/>
                <w:lang w:val="en-US" w:eastAsia="ja-JP"/>
              </w:rPr>
              <w:t>Support:</w:t>
            </w:r>
            <w:r>
              <w:rPr>
                <w:rFonts w:eastAsiaTheme="minorEastAsia"/>
                <w:sz w:val="22"/>
                <w:szCs w:val="22"/>
                <w:lang w:val="en-US" w:eastAsia="ja-JP"/>
              </w:rPr>
              <w:t>Samsung</w:t>
            </w:r>
            <w:proofErr w:type="spellEnd"/>
            <w:r>
              <w:rPr>
                <w:rFonts w:eastAsiaTheme="minorEastAsia"/>
                <w:sz w:val="22"/>
                <w:szCs w:val="22"/>
                <w:lang w:val="en-US" w:eastAsia="ja-JP"/>
              </w:rPr>
              <w:t>, ZTE (2)</w:t>
            </w:r>
          </w:p>
          <w:p w14:paraId="29BA3238" w14:textId="77777777" w:rsidR="00EC7B29" w:rsidRDefault="000E0977">
            <w:pPr>
              <w:spacing w:before="0" w:after="0" w:line="240" w:lineRule="auto"/>
              <w:rPr>
                <w:rFonts w:eastAsiaTheme="minorEastAsia"/>
                <w:sz w:val="22"/>
                <w:szCs w:val="22"/>
                <w:lang w:val="en-US" w:eastAsia="ja-JP"/>
              </w:rPr>
            </w:pPr>
            <w:r>
              <w:rPr>
                <w:rFonts w:eastAsiaTheme="minorEastAsia" w:hint="eastAsia"/>
                <w:b/>
                <w:bCs/>
                <w:sz w:val="22"/>
                <w:szCs w:val="22"/>
                <w:lang w:val="en-US" w:eastAsia="ja-JP"/>
              </w:rPr>
              <w:t>N</w:t>
            </w:r>
            <w:r>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Pr>
                <w:rFonts w:eastAsiaTheme="minorEastAsia"/>
                <w:sz w:val="22"/>
                <w:szCs w:val="22"/>
                <w:lang w:val="en-US" w:eastAsia="ja-JP"/>
              </w:rPr>
              <w:t>after finalizing FL proposal 3.3</w:t>
            </w:r>
            <w:r>
              <w:rPr>
                <w:rFonts w:eastAsia="Malgun Gothic"/>
                <w:sz w:val="22"/>
                <w:szCs w:val="22"/>
                <w:lang w:val="en-US" w:eastAsia="ko-KR"/>
              </w:rPr>
              <w:t>) (2)</w:t>
            </w:r>
          </w:p>
        </w:tc>
      </w:tr>
    </w:tbl>
    <w:p w14:paraId="1ED5FEDF" w14:textId="77777777" w:rsidR="00EC7B29" w:rsidRDefault="00EC7B29">
      <w:pPr>
        <w:spacing w:afterLines="50"/>
        <w:jc w:val="both"/>
        <w:rPr>
          <w:highlight w:val="lightGray"/>
          <w:lang w:eastAsia="zh-CN"/>
        </w:rPr>
      </w:pPr>
    </w:p>
    <w:p w14:paraId="129F7EDE" w14:textId="77777777" w:rsidR="00EC7B29" w:rsidRDefault="000E0977">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1C1216A" w14:textId="77777777">
        <w:tc>
          <w:tcPr>
            <w:tcW w:w="1795" w:type="dxa"/>
            <w:shd w:val="clear" w:color="auto" w:fill="F2F2F2" w:themeFill="background1" w:themeFillShade="F2"/>
          </w:tcPr>
          <w:p w14:paraId="0BD2B390"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D3F5589" w14:textId="77777777" w:rsidR="00EC7B29" w:rsidRDefault="000E0977">
            <w:pPr>
              <w:spacing w:before="0" w:after="0" w:line="240" w:lineRule="auto"/>
              <w:rPr>
                <w:b/>
                <w:bCs/>
                <w:lang w:eastAsia="zh-CN"/>
              </w:rPr>
            </w:pPr>
            <w:r>
              <w:rPr>
                <w:b/>
                <w:bCs/>
                <w:lang w:eastAsia="zh-CN"/>
              </w:rPr>
              <w:t>Comment</w:t>
            </w:r>
          </w:p>
        </w:tc>
      </w:tr>
      <w:tr w:rsidR="00EC7B29" w14:paraId="0C857EB2" w14:textId="77777777">
        <w:tc>
          <w:tcPr>
            <w:tcW w:w="1795" w:type="dxa"/>
            <w:shd w:val="clear" w:color="auto" w:fill="F2F2F2" w:themeFill="background1" w:themeFillShade="F2"/>
          </w:tcPr>
          <w:p w14:paraId="192BC5A3"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3F49C7DF" w14:textId="77777777" w:rsidR="00EC7B29" w:rsidRDefault="000E0977">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w:t>
            </w:r>
            <w:r>
              <w:rPr>
                <w:lang w:eastAsia="zh-CN"/>
              </w:rPr>
              <w:lastRenderedPageBreak/>
              <w:t xml:space="preserve">required max DMRS ports number doesn’t seem to change dynamically. </w:t>
            </w:r>
          </w:p>
        </w:tc>
      </w:tr>
      <w:tr w:rsidR="00EC7B29" w14:paraId="4A439C5D" w14:textId="77777777">
        <w:tc>
          <w:tcPr>
            <w:tcW w:w="1795" w:type="dxa"/>
            <w:shd w:val="clear" w:color="auto" w:fill="F2F2F2" w:themeFill="background1" w:themeFillShade="F2"/>
          </w:tcPr>
          <w:p w14:paraId="785A2D7B" w14:textId="77777777" w:rsidR="00EC7B29" w:rsidRDefault="000E0977">
            <w:pPr>
              <w:spacing w:before="0" w:after="0" w:line="240" w:lineRule="auto"/>
              <w:rPr>
                <w:lang w:eastAsia="zh-CN"/>
              </w:rPr>
            </w:pPr>
            <w:r>
              <w:rPr>
                <w:rFonts w:eastAsia="Malgun Gothic" w:hint="eastAsia"/>
                <w:lang w:eastAsia="ko-KR"/>
              </w:rPr>
              <w:lastRenderedPageBreak/>
              <w:t>Samsung</w:t>
            </w:r>
          </w:p>
        </w:tc>
        <w:tc>
          <w:tcPr>
            <w:tcW w:w="8690" w:type="dxa"/>
            <w:shd w:val="clear" w:color="auto" w:fill="F2F2F2" w:themeFill="background1" w:themeFillShade="F2"/>
          </w:tcPr>
          <w:p w14:paraId="368FB814" w14:textId="77777777" w:rsidR="00EC7B29" w:rsidRDefault="000E0977">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 xml:space="preserve">study a dynamic indication between Rel-15 and Rel-18 DMRS types since Rel-18 DMRS type may have degraded performance when it is used for SU due to a sparser DMRS REs or larger length of OCC. Hence, </w:t>
            </w:r>
            <w:proofErr w:type="spellStart"/>
            <w:r>
              <w:rPr>
                <w:rFonts w:eastAsia="Malgun Gothic"/>
                <w:lang w:eastAsia="ko-KR"/>
              </w:rPr>
              <w:t>fallback</w:t>
            </w:r>
            <w:proofErr w:type="spellEnd"/>
            <w:r>
              <w:rPr>
                <w:rFonts w:eastAsia="Malgun Gothic"/>
                <w:lang w:eastAsia="ko-KR"/>
              </w:rPr>
              <w:t xml:space="preserve"> operation into Rel-15 from Rel-18 DMRS should be studied and supported.</w:t>
            </w:r>
          </w:p>
          <w:p w14:paraId="42959C6D" w14:textId="77777777" w:rsidR="00EC7B29" w:rsidRDefault="000E0977">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009ECE2E" w14:textId="77777777" w:rsidR="00EC7B29" w:rsidRDefault="000E0977">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6758603F" w14:textId="77777777" w:rsidR="00EC7B29" w:rsidRDefault="000E0977">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4471512A" w14:textId="77777777" w:rsidR="00EC7B29" w:rsidRDefault="000E0977">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C7B29" w14:paraId="6E1489DD" w14:textId="77777777">
        <w:tc>
          <w:tcPr>
            <w:tcW w:w="1795" w:type="dxa"/>
            <w:shd w:val="clear" w:color="auto" w:fill="F2F2F2" w:themeFill="background1" w:themeFillShade="F2"/>
          </w:tcPr>
          <w:p w14:paraId="1ED2690A"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09146287" w14:textId="77777777" w:rsidR="00EC7B29" w:rsidRDefault="000E0977">
            <w:pPr>
              <w:spacing w:before="0" w:after="0" w:line="240" w:lineRule="auto"/>
              <w:rPr>
                <w:lang w:eastAsia="zh-CN"/>
              </w:rPr>
            </w:pPr>
            <w:r>
              <w:rPr>
                <w:lang w:eastAsia="zh-CN"/>
              </w:rPr>
              <w:t>We also support to make study on proposal 1 and 3.</w:t>
            </w:r>
          </w:p>
        </w:tc>
      </w:tr>
      <w:tr w:rsidR="00EC7B29" w14:paraId="043871DA" w14:textId="77777777">
        <w:tc>
          <w:tcPr>
            <w:tcW w:w="1795" w:type="dxa"/>
            <w:shd w:val="clear" w:color="auto" w:fill="F2F2F2" w:themeFill="background1" w:themeFillShade="F2"/>
          </w:tcPr>
          <w:p w14:paraId="24F9E5AA"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21EC6055" w14:textId="77777777" w:rsidR="00EC7B29" w:rsidRDefault="000E0977">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EC7B29" w14:paraId="2B4EF004" w14:textId="77777777">
        <w:tc>
          <w:tcPr>
            <w:tcW w:w="1795" w:type="dxa"/>
            <w:shd w:val="clear" w:color="auto" w:fill="F2F2F2" w:themeFill="background1" w:themeFillShade="F2"/>
          </w:tcPr>
          <w:p w14:paraId="04746AED"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0136B874" w14:textId="77777777" w:rsidR="00EC7B29" w:rsidRDefault="000E0977">
            <w:pPr>
              <w:spacing w:before="0" w:after="0" w:line="240" w:lineRule="auto"/>
              <w:rPr>
                <w:lang w:eastAsia="zh-CN"/>
              </w:rPr>
            </w:pPr>
            <w:r>
              <w:rPr>
                <w:lang w:eastAsia="zh-CN"/>
              </w:rPr>
              <w:t>We support to study 1).</w:t>
            </w:r>
          </w:p>
        </w:tc>
      </w:tr>
      <w:tr w:rsidR="00EC7B29" w14:paraId="04D89254" w14:textId="77777777">
        <w:tc>
          <w:tcPr>
            <w:tcW w:w="1795" w:type="dxa"/>
            <w:shd w:val="clear" w:color="auto" w:fill="F2F2F2" w:themeFill="background1" w:themeFillShade="F2"/>
          </w:tcPr>
          <w:p w14:paraId="0E5A93F0" w14:textId="77777777" w:rsidR="00EC7B29" w:rsidRDefault="000E0977">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43EA0BEE" w14:textId="77777777" w:rsidR="00EC7B29" w:rsidRDefault="000E0977">
            <w:pPr>
              <w:spacing w:before="0" w:after="0" w:line="240" w:lineRule="auto"/>
              <w:rPr>
                <w:rFonts w:eastAsiaTheme="minorEastAsia"/>
                <w:lang w:eastAsia="zh-CN"/>
              </w:rPr>
            </w:pPr>
            <w:r>
              <w:rPr>
                <w:rFonts w:eastAsiaTheme="minorEastAsia"/>
                <w:lang w:eastAsia="zh-CN"/>
              </w:rPr>
              <w:t>We support to study 1) and 4)</w:t>
            </w:r>
          </w:p>
        </w:tc>
      </w:tr>
      <w:tr w:rsidR="00EC7B29" w14:paraId="07948FD1" w14:textId="77777777">
        <w:tc>
          <w:tcPr>
            <w:tcW w:w="1795" w:type="dxa"/>
            <w:shd w:val="clear" w:color="auto" w:fill="F2F2F2" w:themeFill="background1" w:themeFillShade="F2"/>
          </w:tcPr>
          <w:p w14:paraId="037248AE" w14:textId="77777777" w:rsidR="00EC7B29" w:rsidRDefault="000E0977">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525AFC79" w14:textId="77777777" w:rsidR="00EC7B29" w:rsidRDefault="000E0977">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EC7B29" w14:paraId="6434C847" w14:textId="77777777">
        <w:tc>
          <w:tcPr>
            <w:tcW w:w="1795" w:type="dxa"/>
            <w:shd w:val="clear" w:color="auto" w:fill="F2F2F2" w:themeFill="background1" w:themeFillShade="F2"/>
          </w:tcPr>
          <w:p w14:paraId="695E00F1" w14:textId="77777777" w:rsidR="00EC7B29" w:rsidRDefault="000E0977">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56570A58" w14:textId="77777777" w:rsidR="00EC7B29" w:rsidRDefault="000E0977">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EC7B29" w14:paraId="26525BB2" w14:textId="77777777">
        <w:tc>
          <w:tcPr>
            <w:tcW w:w="1795" w:type="dxa"/>
            <w:shd w:val="clear" w:color="auto" w:fill="F2F2F2" w:themeFill="background1" w:themeFillShade="F2"/>
          </w:tcPr>
          <w:p w14:paraId="57F444BA" w14:textId="77777777" w:rsidR="00EC7B29" w:rsidRDefault="000E0977">
            <w:pPr>
              <w:spacing w:before="0" w:after="0" w:line="240" w:lineRule="auto"/>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8690" w:type="dxa"/>
            <w:shd w:val="clear" w:color="auto" w:fill="F2F2F2" w:themeFill="background1" w:themeFillShade="F2"/>
          </w:tcPr>
          <w:p w14:paraId="50FD73DA" w14:textId="77777777" w:rsidR="00EC7B29" w:rsidRDefault="000E0977">
            <w:pPr>
              <w:spacing w:before="0" w:after="0" w:line="240" w:lineRule="auto"/>
              <w:rPr>
                <w:rFonts w:eastAsia="等线"/>
                <w:lang w:eastAsia="zh-CN"/>
              </w:rPr>
            </w:pPr>
            <w:r>
              <w:rPr>
                <w:rFonts w:eastAsia="等线"/>
                <w:lang w:eastAsia="zh-CN"/>
              </w:rPr>
              <w:t>Proposal 2) can be discussed after the DMRS patterns to support lager number of DMRS ports are decided.</w:t>
            </w:r>
          </w:p>
        </w:tc>
      </w:tr>
      <w:tr w:rsidR="00EC7B29" w14:paraId="29E83A28" w14:textId="77777777">
        <w:tc>
          <w:tcPr>
            <w:tcW w:w="1795" w:type="dxa"/>
            <w:shd w:val="clear" w:color="auto" w:fill="F2F2F2" w:themeFill="background1" w:themeFillShade="F2"/>
          </w:tcPr>
          <w:p w14:paraId="40948BEA" w14:textId="77777777" w:rsidR="00EC7B29" w:rsidRDefault="000E0977">
            <w:pPr>
              <w:spacing w:before="0" w:after="0" w:line="240" w:lineRule="auto"/>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IIS/HHI</w:t>
            </w:r>
          </w:p>
        </w:tc>
        <w:tc>
          <w:tcPr>
            <w:tcW w:w="8690" w:type="dxa"/>
            <w:shd w:val="clear" w:color="auto" w:fill="F2F2F2" w:themeFill="background1" w:themeFillShade="F2"/>
          </w:tcPr>
          <w:p w14:paraId="1DC85817" w14:textId="77777777" w:rsidR="00EC7B29" w:rsidRDefault="000E0977">
            <w:pPr>
              <w:spacing w:before="0" w:after="0" w:line="240" w:lineRule="auto"/>
              <w:rPr>
                <w:lang w:eastAsia="zh-CN"/>
              </w:rPr>
            </w:pPr>
            <w:r>
              <w:rPr>
                <w:lang w:eastAsia="zh-CN"/>
              </w:rPr>
              <w:t>Support further studying (1) and/or (2) after down-selection of options in Proposal#3-3</w:t>
            </w:r>
          </w:p>
        </w:tc>
      </w:tr>
      <w:tr w:rsidR="00EC7B29" w14:paraId="7041A567" w14:textId="77777777">
        <w:trPr>
          <w:trHeight w:val="60"/>
        </w:trPr>
        <w:tc>
          <w:tcPr>
            <w:tcW w:w="1795" w:type="dxa"/>
            <w:shd w:val="clear" w:color="auto" w:fill="F2F2F2" w:themeFill="background1" w:themeFillShade="F2"/>
          </w:tcPr>
          <w:p w14:paraId="4D0BD52A" w14:textId="77777777" w:rsidR="00EC7B29" w:rsidRDefault="000E0977">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shd w:val="clear" w:color="auto" w:fill="F2F2F2" w:themeFill="background1" w:themeFillShade="F2"/>
          </w:tcPr>
          <w:p w14:paraId="59FD94C8" w14:textId="77777777" w:rsidR="00EC7B29" w:rsidRDefault="000E0977">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EC7B29" w14:paraId="540A9C4D" w14:textId="77777777">
        <w:trPr>
          <w:trHeight w:val="60"/>
        </w:trPr>
        <w:tc>
          <w:tcPr>
            <w:tcW w:w="1795" w:type="dxa"/>
            <w:shd w:val="clear" w:color="auto" w:fill="F2F2F2" w:themeFill="background1" w:themeFillShade="F2"/>
          </w:tcPr>
          <w:p w14:paraId="21735E13" w14:textId="77777777" w:rsidR="00EC7B29" w:rsidRDefault="000E0977">
            <w:pPr>
              <w:spacing w:after="0"/>
              <w:rPr>
                <w:rFonts w:eastAsia="等线"/>
                <w:lang w:eastAsia="zh-CN"/>
              </w:rPr>
            </w:pPr>
            <w:r>
              <w:rPr>
                <w:lang w:eastAsia="zh-CN"/>
              </w:rPr>
              <w:t>Ericsson</w:t>
            </w:r>
          </w:p>
        </w:tc>
        <w:tc>
          <w:tcPr>
            <w:tcW w:w="8690" w:type="dxa"/>
            <w:shd w:val="clear" w:color="auto" w:fill="F2F2F2" w:themeFill="background1" w:themeFillShade="F2"/>
          </w:tcPr>
          <w:p w14:paraId="61ECC9E7" w14:textId="77777777" w:rsidR="00EC7B29" w:rsidRDefault="000E0977">
            <w:pPr>
              <w:spacing w:after="0"/>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EC7B29" w14:paraId="043F20C2" w14:textId="77777777">
        <w:trPr>
          <w:trHeight w:val="60"/>
        </w:trPr>
        <w:tc>
          <w:tcPr>
            <w:tcW w:w="1795" w:type="dxa"/>
            <w:shd w:val="clear" w:color="auto" w:fill="F2F2F2" w:themeFill="background1" w:themeFillShade="F2"/>
          </w:tcPr>
          <w:p w14:paraId="361B19B4" w14:textId="77777777" w:rsidR="00EC7B29" w:rsidRDefault="000E0977">
            <w:pPr>
              <w:spacing w:after="0"/>
              <w:rPr>
                <w:lang w:eastAsia="zh-CN"/>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shd w:val="clear" w:color="auto" w:fill="F2F2F2" w:themeFill="background1" w:themeFillShade="F2"/>
          </w:tcPr>
          <w:p w14:paraId="48B5DF2A" w14:textId="77777777" w:rsidR="00EC7B29" w:rsidRDefault="000E0977">
            <w:pPr>
              <w:spacing w:after="0"/>
              <w:rPr>
                <w:lang w:eastAsia="zh-CN"/>
              </w:rPr>
            </w:pPr>
            <w:r>
              <w:rPr>
                <w:rFonts w:hint="eastAsia"/>
                <w:lang w:eastAsia="zh-CN"/>
              </w:rPr>
              <w:t>S</w:t>
            </w:r>
            <w:r>
              <w:rPr>
                <w:lang w:eastAsia="zh-CN"/>
              </w:rPr>
              <w:t>upport to study 1), 3) and 4).</w:t>
            </w:r>
          </w:p>
        </w:tc>
      </w:tr>
      <w:tr w:rsidR="00EC7B29" w14:paraId="08969C67" w14:textId="77777777">
        <w:trPr>
          <w:trHeight w:val="60"/>
        </w:trPr>
        <w:tc>
          <w:tcPr>
            <w:tcW w:w="1795" w:type="dxa"/>
            <w:shd w:val="clear" w:color="auto" w:fill="F2F2F2" w:themeFill="background1" w:themeFillShade="F2"/>
          </w:tcPr>
          <w:p w14:paraId="04D8656F" w14:textId="77777777" w:rsidR="00EC7B29" w:rsidRDefault="000E0977">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7CB7F437" w14:textId="77777777" w:rsidR="00EC7B29" w:rsidRDefault="000E0977">
            <w:pPr>
              <w:numPr>
                <w:ilvl w:val="0"/>
                <w:numId w:val="19"/>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820D838" w14:textId="77777777" w:rsidR="00EC7B29" w:rsidRDefault="000E0977">
            <w:pPr>
              <w:numPr>
                <w:ilvl w:val="0"/>
                <w:numId w:val="19"/>
              </w:numPr>
              <w:spacing w:before="0" w:after="0" w:line="240" w:lineRule="auto"/>
              <w:rPr>
                <w:lang w:val="en-US" w:eastAsia="zh-CN"/>
              </w:rPr>
            </w:pPr>
            <w:r>
              <w:rPr>
                <w:rFonts w:hint="eastAsia"/>
                <w:lang w:val="en-US" w:eastAsia="zh-CN"/>
              </w:rPr>
              <w:t>Can be discussed if FDM is agreed in section 3.3.</w:t>
            </w:r>
          </w:p>
          <w:p w14:paraId="5F13A818" w14:textId="77777777" w:rsidR="00EC7B29" w:rsidRDefault="000E0977">
            <w:pPr>
              <w:numPr>
                <w:ilvl w:val="0"/>
                <w:numId w:val="19"/>
              </w:numPr>
              <w:spacing w:before="0" w:after="0" w:line="240" w:lineRule="auto"/>
              <w:rPr>
                <w:lang w:val="en-US" w:eastAsia="zh-CN"/>
              </w:rPr>
            </w:pPr>
            <w:r>
              <w:rPr>
                <w:rFonts w:hint="eastAsia"/>
                <w:lang w:val="en-US" w:eastAsia="zh-CN"/>
              </w:rPr>
              <w:t>Can be discussed when FD-OCC is agreed in section 3.3.</w:t>
            </w:r>
          </w:p>
          <w:p w14:paraId="10249310" w14:textId="77777777" w:rsidR="00EC7B29" w:rsidRDefault="000E0977">
            <w:pPr>
              <w:numPr>
                <w:ilvl w:val="0"/>
                <w:numId w:val="19"/>
              </w:numPr>
              <w:spacing w:before="0" w:after="0" w:line="240" w:lineRule="auto"/>
              <w:rPr>
                <w:lang w:val="en-US" w:eastAsia="zh-CN"/>
              </w:rPr>
            </w:pPr>
            <w:r>
              <w:rPr>
                <w:rFonts w:hint="eastAsia"/>
                <w:lang w:val="en-US" w:eastAsia="zh-CN"/>
              </w:rPr>
              <w:t>Antenna port indication table in 38.212 should be a baseline.</w:t>
            </w:r>
          </w:p>
          <w:p w14:paraId="662A8754" w14:textId="77777777" w:rsidR="00EC7B29" w:rsidRDefault="000E0977">
            <w:pPr>
              <w:numPr>
                <w:ilvl w:val="0"/>
                <w:numId w:val="19"/>
              </w:numPr>
              <w:spacing w:before="0" w:after="0" w:line="240" w:lineRule="auto"/>
              <w:rPr>
                <w:lang w:val="en-US" w:eastAsia="zh-CN"/>
              </w:rPr>
            </w:pPr>
            <w:r>
              <w:rPr>
                <w:rFonts w:hint="eastAsia"/>
                <w:lang w:val="en-US" w:eastAsia="zh-CN"/>
              </w:rPr>
              <w:t>Agree to study.</w:t>
            </w:r>
          </w:p>
        </w:tc>
      </w:tr>
      <w:tr w:rsidR="00EC7B29" w14:paraId="3AC3A2CB" w14:textId="77777777">
        <w:trPr>
          <w:trHeight w:val="60"/>
        </w:trPr>
        <w:tc>
          <w:tcPr>
            <w:tcW w:w="1795" w:type="dxa"/>
            <w:shd w:val="clear" w:color="auto" w:fill="F2F2F2" w:themeFill="background1" w:themeFillShade="F2"/>
          </w:tcPr>
          <w:p w14:paraId="14FACAB3" w14:textId="77777777" w:rsidR="00EC7B29" w:rsidRDefault="000E0977">
            <w:pPr>
              <w:spacing w:after="0" w:line="240" w:lineRule="auto"/>
              <w:rPr>
                <w:lang w:val="en-US" w:eastAsia="zh-CN"/>
              </w:rPr>
            </w:pPr>
            <w:r>
              <w:rPr>
                <w:lang w:val="en-US" w:eastAsia="zh-CN"/>
              </w:rPr>
              <w:t>QC</w:t>
            </w:r>
          </w:p>
        </w:tc>
        <w:tc>
          <w:tcPr>
            <w:tcW w:w="8690" w:type="dxa"/>
            <w:shd w:val="clear" w:color="auto" w:fill="F2F2F2" w:themeFill="background1" w:themeFillShade="F2"/>
          </w:tcPr>
          <w:p w14:paraId="743F001A" w14:textId="77777777" w:rsidR="00EC7B29" w:rsidRDefault="000E0977">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2FF3E5CC" w14:textId="77777777" w:rsidR="00EC7B29" w:rsidRDefault="000E0977">
            <w:pPr>
              <w:spacing w:after="0" w:line="240" w:lineRule="auto"/>
              <w:rPr>
                <w:rFonts w:eastAsiaTheme="minorEastAsia"/>
                <w:lang w:val="en-US" w:eastAsia="ja-JP"/>
              </w:rPr>
            </w:pPr>
            <w:r>
              <w:rPr>
                <w:rFonts w:eastAsiaTheme="minorEastAsia" w:hint="eastAsia"/>
                <w:color w:val="FF0000"/>
                <w:lang w:val="en-US" w:eastAsia="ja-JP"/>
              </w:rPr>
              <w:lastRenderedPageBreak/>
              <w:t>M</w:t>
            </w:r>
            <w:r>
              <w:rPr>
                <w:rFonts w:eastAsiaTheme="minorEastAsia"/>
                <w:color w:val="FF0000"/>
                <w:lang w:val="en-US" w:eastAsia="ja-JP"/>
              </w:rPr>
              <w:t>od: Yes, I think it is the intention.</w:t>
            </w:r>
          </w:p>
        </w:tc>
      </w:tr>
      <w:tr w:rsidR="00EC7B29" w14:paraId="1026943D" w14:textId="77777777">
        <w:trPr>
          <w:trHeight w:val="60"/>
        </w:trPr>
        <w:tc>
          <w:tcPr>
            <w:tcW w:w="1795" w:type="dxa"/>
            <w:shd w:val="clear" w:color="auto" w:fill="F2F2F2" w:themeFill="background1" w:themeFillShade="F2"/>
          </w:tcPr>
          <w:p w14:paraId="7E491DDC" w14:textId="77777777" w:rsidR="00EC7B29" w:rsidRDefault="000E0977">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560B7223" w14:textId="77777777" w:rsidR="00EC7B29" w:rsidRDefault="000E0977">
            <w:pPr>
              <w:spacing w:after="0" w:line="240" w:lineRule="auto"/>
              <w:rPr>
                <w:lang w:val="en-US" w:eastAsia="zh-CN"/>
              </w:rPr>
            </w:pPr>
            <w:r>
              <w:rPr>
                <w:rFonts w:eastAsiaTheme="minorEastAsia"/>
                <w:lang w:eastAsia="zh-CN"/>
              </w:rPr>
              <w:t>We support to study 2) and 4)</w:t>
            </w:r>
          </w:p>
        </w:tc>
      </w:tr>
      <w:tr w:rsidR="00EC7B29" w14:paraId="0A50A83B" w14:textId="77777777">
        <w:trPr>
          <w:trHeight w:val="60"/>
        </w:trPr>
        <w:tc>
          <w:tcPr>
            <w:tcW w:w="1795" w:type="dxa"/>
            <w:shd w:val="clear" w:color="auto" w:fill="F2F2F2" w:themeFill="background1" w:themeFillShade="F2"/>
          </w:tcPr>
          <w:p w14:paraId="3311B4BD" w14:textId="77777777" w:rsidR="00EC7B29" w:rsidRDefault="000E0977">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494F8290" w14:textId="77777777" w:rsidR="00EC7B29" w:rsidRDefault="000E0977">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EC7B29" w14:paraId="46D61EE8" w14:textId="77777777">
        <w:trPr>
          <w:trHeight w:val="60"/>
        </w:trPr>
        <w:tc>
          <w:tcPr>
            <w:tcW w:w="1795" w:type="dxa"/>
            <w:shd w:val="clear" w:color="auto" w:fill="F2F2F2" w:themeFill="background1" w:themeFillShade="F2"/>
          </w:tcPr>
          <w:p w14:paraId="535291B6" w14:textId="77777777" w:rsidR="00EC7B29" w:rsidRDefault="000E0977">
            <w:pPr>
              <w:spacing w:after="0" w:line="240" w:lineRule="auto"/>
              <w:rPr>
                <w:rFonts w:eastAsia="Malgun Gothic"/>
                <w:lang w:val="en-US" w:eastAsia="ko-KR"/>
              </w:rPr>
            </w:pPr>
            <w:r>
              <w:rPr>
                <w:rFonts w:eastAsia="等线"/>
                <w:lang w:val="en-US"/>
              </w:rPr>
              <w:t>Vivo</w:t>
            </w:r>
          </w:p>
        </w:tc>
        <w:tc>
          <w:tcPr>
            <w:tcW w:w="8690" w:type="dxa"/>
            <w:shd w:val="clear" w:color="auto" w:fill="F2F2F2" w:themeFill="background1" w:themeFillShade="F2"/>
          </w:tcPr>
          <w:p w14:paraId="21ACC863" w14:textId="77777777" w:rsidR="00EC7B29" w:rsidRDefault="000E0977">
            <w:pPr>
              <w:spacing w:after="0" w:line="240" w:lineRule="auto"/>
              <w:rPr>
                <w:rFonts w:eastAsia="等线"/>
              </w:rPr>
            </w:pPr>
            <w:r>
              <w:rPr>
                <w:rFonts w:eastAsia="等线" w:hint="eastAsia"/>
              </w:rPr>
              <w:t>S</w:t>
            </w:r>
            <w:r>
              <w:rPr>
                <w:rFonts w:eastAsia="等线"/>
              </w:rPr>
              <w:t xml:space="preserve">upport to study 1). </w:t>
            </w:r>
          </w:p>
          <w:p w14:paraId="7C904C90" w14:textId="77777777" w:rsidR="00EC7B29" w:rsidRDefault="000E0977">
            <w:pPr>
              <w:spacing w:after="0" w:line="240" w:lineRule="auto"/>
              <w:rPr>
                <w:rFonts w:eastAsiaTheme="minorEastAsia"/>
                <w:lang w:eastAsia="zh-CN"/>
              </w:rPr>
            </w:pPr>
            <w:r>
              <w:rPr>
                <w:rFonts w:eastAsia="等线"/>
              </w:rPr>
              <w:t xml:space="preserve">The dynamic indication is important when the traffic or the number of </w:t>
            </w:r>
            <w:proofErr w:type="spellStart"/>
            <w:r>
              <w:rPr>
                <w:rFonts w:eastAsia="等线"/>
              </w:rPr>
              <w:t>Ues</w:t>
            </w:r>
            <w:proofErr w:type="spellEnd"/>
            <w:r>
              <w:rPr>
                <w:rFonts w:eastAsia="等线"/>
              </w:rPr>
              <w:t xml:space="preserve"> in MU-MIMO is changed dynamically, which would affect the performance of channel estimation based on DMRS.</w:t>
            </w:r>
          </w:p>
        </w:tc>
      </w:tr>
      <w:tr w:rsidR="00EC7B29" w14:paraId="3F9152C0" w14:textId="77777777">
        <w:trPr>
          <w:trHeight w:val="60"/>
        </w:trPr>
        <w:tc>
          <w:tcPr>
            <w:tcW w:w="1795" w:type="dxa"/>
            <w:shd w:val="clear" w:color="auto" w:fill="F2F2F2" w:themeFill="background1" w:themeFillShade="F2"/>
          </w:tcPr>
          <w:p w14:paraId="1F6C8805" w14:textId="77777777" w:rsidR="00EC7B29" w:rsidRDefault="000E0977">
            <w:pPr>
              <w:spacing w:after="0" w:line="240" w:lineRule="auto"/>
              <w:rPr>
                <w:rFonts w:eastAsiaTheme="minorEastAsia"/>
                <w:lang w:val="en-US" w:eastAsia="ja-JP"/>
              </w:rPr>
            </w:pPr>
            <w:proofErr w:type="spellStart"/>
            <w:r>
              <w:rPr>
                <w:rFonts w:eastAsiaTheme="minorEastAsia" w:hint="eastAsia"/>
                <w:lang w:val="en-US" w:eastAsia="ja-JP"/>
              </w:rPr>
              <w:t>D</w:t>
            </w:r>
            <w:r>
              <w:rPr>
                <w:rFonts w:eastAsiaTheme="minorEastAsia"/>
                <w:lang w:val="en-US" w:eastAsia="ja-JP"/>
              </w:rPr>
              <w:t>ocomo</w:t>
            </w:r>
            <w:proofErr w:type="spellEnd"/>
          </w:p>
        </w:tc>
        <w:tc>
          <w:tcPr>
            <w:tcW w:w="8690" w:type="dxa"/>
            <w:shd w:val="clear" w:color="auto" w:fill="F2F2F2" w:themeFill="background1" w:themeFillShade="F2"/>
          </w:tcPr>
          <w:p w14:paraId="21AAE436"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3401AE87"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45206432" w14:textId="77777777" w:rsidR="00EC7B29" w:rsidRDefault="00EC7B29">
      <w:pPr>
        <w:spacing w:afterLines="50"/>
        <w:jc w:val="both"/>
        <w:rPr>
          <w:rFonts w:eastAsiaTheme="minorEastAsia"/>
          <w:sz w:val="22"/>
          <w:szCs w:val="22"/>
          <w:lang w:eastAsia="ja-JP"/>
        </w:rPr>
      </w:pPr>
    </w:p>
    <w:p w14:paraId="06B0A0D8"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4117274E"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304BB4F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6369B168"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68C7C888"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ports</w:t>
      </w:r>
      <w:r>
        <w:rPr>
          <w:rFonts w:ascii="Times New Roman" w:eastAsiaTheme="minorEastAsia" w:hAnsi="Times New Roman"/>
          <w:b/>
          <w:bCs/>
          <w:lang w:eastAsia="ja-JP"/>
        </w:rPr>
        <w:t xml:space="preserve"> indication of Rel.18 DMRS ports and</w:t>
      </w:r>
      <w:r>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5364FCDF" w14:textId="77777777" w:rsidR="00EC7B29" w:rsidRDefault="00EC7B29">
      <w:pPr>
        <w:spacing w:afterLines="50"/>
        <w:jc w:val="both"/>
        <w:rPr>
          <w:rFonts w:eastAsiaTheme="minorEastAsia"/>
          <w:sz w:val="22"/>
          <w:szCs w:val="22"/>
          <w:lang w:eastAsia="ja-JP"/>
        </w:rPr>
      </w:pPr>
    </w:p>
    <w:p w14:paraId="6445CD54" w14:textId="77777777" w:rsidR="00EC7B29" w:rsidRDefault="000E0977">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64E2F2F2"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718F092D"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75FE655" w14:textId="77777777" w:rsidR="00EC7B29" w:rsidRDefault="000E0977">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color w:val="0000FF"/>
          <w:lang w:eastAsia="ja-JP"/>
        </w:rPr>
        <w:t>Study the potential need for MU scheduling restrictions in the design of the enhanced antenna port indication table in 38.212 for DL PDSCH.</w:t>
      </w:r>
    </w:p>
    <w:p w14:paraId="5513FC68" w14:textId="77777777" w:rsidR="00EC7B29" w:rsidRDefault="00EC7B29">
      <w:pPr>
        <w:spacing w:afterLines="50"/>
        <w:jc w:val="both"/>
        <w:rPr>
          <w:rFonts w:eastAsiaTheme="minorEastAsia"/>
          <w:sz w:val="22"/>
          <w:szCs w:val="22"/>
          <w:lang w:val="en-US" w:eastAsia="ja-JP"/>
        </w:rPr>
      </w:pPr>
    </w:p>
    <w:p w14:paraId="7AC6FE17"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758A9444" w14:textId="77777777">
        <w:tc>
          <w:tcPr>
            <w:tcW w:w="1795" w:type="dxa"/>
            <w:shd w:val="clear" w:color="auto" w:fill="F2F2F2" w:themeFill="background1" w:themeFillShade="F2"/>
          </w:tcPr>
          <w:p w14:paraId="3F0EB02B"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3189262F" w14:textId="77777777" w:rsidR="00EC7B29" w:rsidRDefault="000E0977">
            <w:pPr>
              <w:spacing w:before="0" w:after="0" w:line="240" w:lineRule="auto"/>
              <w:rPr>
                <w:b/>
                <w:bCs/>
                <w:lang w:eastAsia="zh-CN"/>
              </w:rPr>
            </w:pPr>
            <w:r>
              <w:rPr>
                <w:b/>
                <w:bCs/>
                <w:lang w:eastAsia="zh-CN"/>
              </w:rPr>
              <w:t>Comment</w:t>
            </w:r>
          </w:p>
        </w:tc>
      </w:tr>
      <w:tr w:rsidR="00EC7B29" w14:paraId="279E471D" w14:textId="77777777">
        <w:tc>
          <w:tcPr>
            <w:tcW w:w="1795" w:type="dxa"/>
            <w:shd w:val="clear" w:color="auto" w:fill="F2F2F2" w:themeFill="background1" w:themeFillShade="F2"/>
          </w:tcPr>
          <w:p w14:paraId="6066E193" w14:textId="77777777" w:rsidR="00EC7B29" w:rsidRDefault="000E0977">
            <w:pPr>
              <w:spacing w:before="0" w:after="0" w:line="240" w:lineRule="auto"/>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shd w:val="clear" w:color="auto" w:fill="F2F2F2" w:themeFill="background1" w:themeFillShade="F2"/>
          </w:tcPr>
          <w:p w14:paraId="65E89B64"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EC7B29" w14:paraId="25C87972" w14:textId="77777777">
        <w:tc>
          <w:tcPr>
            <w:tcW w:w="1795" w:type="dxa"/>
            <w:shd w:val="clear" w:color="auto" w:fill="F2F2F2" w:themeFill="background1" w:themeFillShade="F2"/>
          </w:tcPr>
          <w:p w14:paraId="7E1AD9B4"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671EDB1B" w14:textId="77777777" w:rsidR="00EC7B29" w:rsidRDefault="000E0977">
            <w:pPr>
              <w:spacing w:before="0" w:after="0" w:line="240" w:lineRule="auto"/>
              <w:rPr>
                <w:lang w:eastAsia="zh-CN"/>
              </w:rPr>
            </w:pPr>
            <w:r>
              <w:rPr>
                <w:lang w:eastAsia="zh-CN"/>
              </w:rPr>
              <w:t>We are fine with both proposal to study</w:t>
            </w:r>
          </w:p>
        </w:tc>
      </w:tr>
      <w:tr w:rsidR="00EC7B29" w14:paraId="6E1F3FD1" w14:textId="77777777">
        <w:tc>
          <w:tcPr>
            <w:tcW w:w="1795" w:type="dxa"/>
            <w:shd w:val="clear" w:color="auto" w:fill="F2F2F2" w:themeFill="background1" w:themeFillShade="F2"/>
          </w:tcPr>
          <w:p w14:paraId="16E7CDB4"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55CB2A36" w14:textId="77777777" w:rsidR="00EC7B29" w:rsidRDefault="000E0977">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EC7B29" w14:paraId="629E3636" w14:textId="77777777">
        <w:tc>
          <w:tcPr>
            <w:tcW w:w="1795" w:type="dxa"/>
            <w:shd w:val="clear" w:color="auto" w:fill="F2F2F2" w:themeFill="background1" w:themeFillShade="F2"/>
          </w:tcPr>
          <w:p w14:paraId="3FE02BD6"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5FE94C6" w14:textId="77777777" w:rsidR="00EC7B29" w:rsidRDefault="000E0977">
            <w:pPr>
              <w:spacing w:before="0" w:after="0" w:line="240" w:lineRule="auto"/>
              <w:rPr>
                <w:lang w:val="en-US" w:eastAsia="zh-CN"/>
              </w:rPr>
            </w:pPr>
            <w:r>
              <w:rPr>
                <w:rFonts w:hint="eastAsia"/>
                <w:lang w:val="en-US" w:eastAsia="zh-CN"/>
              </w:rPr>
              <w:t>Support both proposals.</w:t>
            </w:r>
          </w:p>
        </w:tc>
      </w:tr>
      <w:tr w:rsidR="00EC7B29" w14:paraId="1977CF87" w14:textId="77777777">
        <w:tc>
          <w:tcPr>
            <w:tcW w:w="1795" w:type="dxa"/>
            <w:shd w:val="clear" w:color="auto" w:fill="F2F2F2" w:themeFill="background1" w:themeFillShade="F2"/>
          </w:tcPr>
          <w:p w14:paraId="6A929DFD"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15C3F417" w14:textId="77777777" w:rsidR="00EC7B29" w:rsidRDefault="000E0977">
            <w:pPr>
              <w:spacing w:before="0" w:after="0" w:line="240" w:lineRule="auto"/>
              <w:rPr>
                <w:lang w:eastAsia="zh-CN"/>
              </w:rPr>
            </w:pPr>
            <w:r>
              <w:rPr>
                <w:rFonts w:hint="eastAsia"/>
                <w:lang w:eastAsia="zh-CN"/>
              </w:rPr>
              <w:t>S</w:t>
            </w:r>
            <w:r>
              <w:rPr>
                <w:lang w:eastAsia="zh-CN"/>
              </w:rPr>
              <w:t xml:space="preserve">upport both proposals. </w:t>
            </w:r>
          </w:p>
        </w:tc>
      </w:tr>
      <w:tr w:rsidR="00EC7B29" w14:paraId="3C69642C" w14:textId="77777777">
        <w:tc>
          <w:tcPr>
            <w:tcW w:w="1795" w:type="dxa"/>
            <w:shd w:val="clear" w:color="auto" w:fill="F2F2F2" w:themeFill="background1" w:themeFillShade="F2"/>
          </w:tcPr>
          <w:p w14:paraId="2461383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0B6B5CE" w14:textId="77777777" w:rsidR="00EC7B29" w:rsidRDefault="000E0977">
            <w:pPr>
              <w:spacing w:before="0" w:after="0" w:line="240" w:lineRule="auto"/>
              <w:rPr>
                <w:rFonts w:eastAsiaTheme="minorEastAsia"/>
                <w:lang w:eastAsia="zh-CN"/>
              </w:rPr>
            </w:pPr>
            <w:r>
              <w:rPr>
                <w:lang w:eastAsia="zh-CN"/>
              </w:rPr>
              <w:t>Support both proposals.</w:t>
            </w:r>
          </w:p>
        </w:tc>
      </w:tr>
      <w:tr w:rsidR="00EC7B29" w14:paraId="630A864C" w14:textId="77777777">
        <w:tc>
          <w:tcPr>
            <w:tcW w:w="1795" w:type="dxa"/>
            <w:shd w:val="clear" w:color="auto" w:fill="F2F2F2" w:themeFill="background1" w:themeFillShade="F2"/>
          </w:tcPr>
          <w:p w14:paraId="3234B8A3" w14:textId="77777777" w:rsidR="00EC7B29" w:rsidRDefault="000E0977">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9C1816" w14:textId="77777777" w:rsidR="00EC7B29" w:rsidRDefault="000E0977">
            <w:pPr>
              <w:spacing w:after="0" w:line="240" w:lineRule="auto"/>
              <w:rPr>
                <w:rFonts w:eastAsiaTheme="minorEastAsia"/>
                <w:sz w:val="22"/>
                <w:szCs w:val="22"/>
                <w:lang w:eastAsia="ja-JP"/>
              </w:rPr>
            </w:pPr>
            <w:r>
              <w:rPr>
                <w:rFonts w:eastAsiaTheme="minorEastAsia"/>
                <w:sz w:val="22"/>
                <w:szCs w:val="22"/>
                <w:lang w:eastAsia="ja-JP"/>
              </w:rPr>
              <w:t>The original wording of proposal#3.1.1 can be interpreted as the dynamic indication is indicating either Rel-15 (old) ports or Rel-18 (new) ports, while not both. I assume the intention is to enhance Rel-15 antenna port indication to indicate all the following: Rel-15 ports, or Rel-18 ports, or Rel-15 + Rel-18 ports? If so, I suggest the following editorial change.</w:t>
            </w:r>
          </w:p>
          <w:p w14:paraId="1E54D9CA"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lastRenderedPageBreak/>
              <w:t>FL proposal#3.1.1:</w:t>
            </w:r>
          </w:p>
          <w:p w14:paraId="3833CD09"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64DA404" w14:textId="77777777" w:rsidR="00EC7B29" w:rsidRDefault="000E0977">
            <w:pPr>
              <w:pStyle w:val="ae"/>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indication </w:t>
            </w:r>
            <w:r>
              <w:rPr>
                <w:rFonts w:ascii="Times New Roman" w:eastAsiaTheme="minorEastAsia" w:hAnsi="Times New Roman"/>
                <w:b/>
                <w:bCs/>
                <w:strike/>
                <w:color w:val="0070C0"/>
                <w:lang w:eastAsia="ja-JP"/>
              </w:rPr>
              <w:t>between</w:t>
            </w:r>
            <w:r>
              <w:rPr>
                <w:rFonts w:ascii="Times New Roman" w:eastAsiaTheme="minorEastAsia" w:hAnsi="Times New Roman"/>
                <w:b/>
                <w:bCs/>
                <w:color w:val="0070C0"/>
                <w:lang w:eastAsia="ja-JP"/>
              </w:rPr>
              <w:t xml:space="preserve"> </w:t>
            </w:r>
            <w:r>
              <w:rPr>
                <w:rFonts w:ascii="Times New Roman" w:eastAsiaTheme="minorEastAsia" w:hAnsi="Times New Roman"/>
                <w:b/>
                <w:bCs/>
                <w:lang w:eastAsia="ja-JP"/>
              </w:rPr>
              <w:t>Rel.18 DMRS ports and</w:t>
            </w:r>
            <w:r>
              <w:rPr>
                <w:rFonts w:ascii="Times New Roman" w:eastAsiaTheme="minorEastAsia" w:hAnsi="Times New Roman"/>
                <w:b/>
                <w:bCs/>
                <w:color w:val="0070C0"/>
                <w:lang w:eastAsia="ja-JP"/>
              </w:rPr>
              <w:t>/or</w:t>
            </w:r>
            <w:r>
              <w:rPr>
                <w:rFonts w:ascii="Times New Roman" w:eastAsiaTheme="minorEastAsia" w:hAnsi="Times New Roman"/>
                <w:b/>
                <w:bCs/>
                <w:lang w:eastAsia="ja-JP"/>
              </w:rPr>
              <w:t xml:space="preserve"> Rel.15 DMRS ports.</w:t>
            </w:r>
          </w:p>
          <w:p w14:paraId="5B9A0DCF" w14:textId="77777777" w:rsidR="00EC7B29" w:rsidRDefault="000E0977">
            <w:pPr>
              <w:spacing w:line="240" w:lineRule="auto"/>
              <w:rPr>
                <w:rFonts w:eastAsiaTheme="minorEastAsia"/>
                <w:b/>
                <w:bCs/>
                <w:lang w:eastAsia="ja-JP"/>
              </w:rPr>
            </w:pPr>
            <w:r>
              <w:rPr>
                <w:rFonts w:eastAsiaTheme="minorEastAsia"/>
                <w:b/>
                <w:bCs/>
                <w:lang w:eastAsia="ja-JP"/>
              </w:rPr>
              <w:t xml:space="preserve">For proposal #3.1.4, when we design the new antenna port indication table, we need consider the MU scheduling restriction, as we agreed in previous round. The table is where we capture the MU scheduling restrictions. So I suggest the following </w:t>
            </w:r>
            <w:r>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“restriction”. To us, it is a restriction. But we are open to discuss other wording. </w:t>
            </w:r>
          </w:p>
          <w:p w14:paraId="4010AEAB" w14:textId="77777777" w:rsidR="00EC7B29" w:rsidRDefault="000E0977">
            <w:pPr>
              <w:spacing w:after="0" w:line="240" w:lineRule="auto"/>
              <w:rPr>
                <w:rFonts w:eastAsiaTheme="minorEastAsia"/>
                <w:sz w:val="22"/>
                <w:szCs w:val="22"/>
                <w:lang w:eastAsia="ja-JP"/>
              </w:rPr>
            </w:pPr>
            <w:r>
              <w:rPr>
                <w:rFonts w:eastAsiaTheme="minorEastAsia"/>
                <w:b/>
                <w:bCs/>
                <w:sz w:val="22"/>
                <w:szCs w:val="22"/>
                <w:highlight w:val="yellow"/>
                <w:lang w:eastAsia="ja-JP"/>
              </w:rPr>
              <w:t>FL proposal#3.1.4:</w:t>
            </w:r>
          </w:p>
          <w:p w14:paraId="5B09A23F" w14:textId="77777777" w:rsidR="00EC7B29" w:rsidRDefault="000E0977">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1BA239B5" w14:textId="77777777" w:rsidR="00EC7B29" w:rsidRDefault="000E0977">
            <w:pPr>
              <w:pStyle w:val="ae"/>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398CA108" w14:textId="77777777" w:rsidR="00EC7B29" w:rsidRDefault="000E0977">
            <w:pPr>
              <w:pStyle w:val="ae"/>
              <w:numPr>
                <w:ilvl w:val="1"/>
                <w:numId w:val="16"/>
              </w:numPr>
              <w:spacing w:line="240" w:lineRule="auto"/>
              <w:rPr>
                <w:rFonts w:ascii="Times New Roman" w:eastAsia="Malgun Gothic" w:hAnsi="Times New Roman"/>
                <w:lang w:eastAsia="ko-KR"/>
              </w:rPr>
            </w:pPr>
            <w:r>
              <w:rPr>
                <w:rFonts w:ascii="Times New Roman" w:eastAsiaTheme="minorEastAsia" w:hAnsi="Times New Roman"/>
                <w:b/>
                <w:bCs/>
                <w:color w:val="FF0000"/>
                <w:lang w:eastAsia="ja-JP"/>
              </w:rPr>
              <w:t xml:space="preserve">The design of the enhanced antenna port indication table in 38.212 take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into account. FFS details on MU scheduling </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restrictions</w:t>
            </w:r>
            <w:r>
              <w:rPr>
                <w:rFonts w:ascii="Times New Roman" w:eastAsiaTheme="minorEastAsia" w:hAnsi="Times New Roman"/>
                <w:b/>
                <w:bCs/>
                <w:color w:val="FF0000"/>
                <w:highlight w:val="yellow"/>
                <w:lang w:eastAsia="ja-JP"/>
              </w:rPr>
              <w:t>]</w:t>
            </w:r>
            <w:r>
              <w:rPr>
                <w:rFonts w:ascii="Times New Roman" w:eastAsiaTheme="minorEastAsia" w:hAnsi="Times New Roman"/>
                <w:b/>
                <w:bCs/>
                <w:color w:val="FF0000"/>
                <w:lang w:eastAsia="ja-JP"/>
              </w:rPr>
              <w:t xml:space="preserve">. </w:t>
            </w:r>
          </w:p>
        </w:tc>
      </w:tr>
      <w:tr w:rsidR="00EC7B29" w14:paraId="65B5BB00" w14:textId="77777777">
        <w:tc>
          <w:tcPr>
            <w:tcW w:w="1795" w:type="dxa"/>
            <w:shd w:val="clear" w:color="auto" w:fill="F2F2F2" w:themeFill="background1" w:themeFillShade="F2"/>
          </w:tcPr>
          <w:p w14:paraId="25CEFC02" w14:textId="77777777" w:rsidR="00EC7B29" w:rsidRDefault="000E0977">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10A6AFDF" w14:textId="77777777" w:rsidR="00EC7B29" w:rsidRDefault="000E0977">
            <w:pPr>
              <w:spacing w:before="0" w:after="0" w:line="240" w:lineRule="auto"/>
              <w:rPr>
                <w:lang w:eastAsia="zh-CN"/>
              </w:rPr>
            </w:pPr>
            <w:r>
              <w:rPr>
                <w:lang w:eastAsia="zh-CN"/>
              </w:rPr>
              <w:t>Support the proposals.</w:t>
            </w:r>
          </w:p>
        </w:tc>
      </w:tr>
      <w:tr w:rsidR="00EC7B29" w14:paraId="0E4624CC" w14:textId="77777777">
        <w:tc>
          <w:tcPr>
            <w:tcW w:w="1795" w:type="dxa"/>
            <w:shd w:val="clear" w:color="auto" w:fill="F2F2F2" w:themeFill="background1" w:themeFillShade="F2"/>
          </w:tcPr>
          <w:p w14:paraId="07D3E9A9" w14:textId="77777777" w:rsidR="00EC7B29" w:rsidRDefault="000E0977">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shd w:val="clear" w:color="auto" w:fill="F2F2F2" w:themeFill="background1" w:themeFillShade="F2"/>
          </w:tcPr>
          <w:p w14:paraId="67B7B921" w14:textId="77777777" w:rsidR="00EC7B29" w:rsidRDefault="000E0977">
            <w:pPr>
              <w:spacing w:before="0" w:after="0" w:line="240" w:lineRule="auto"/>
              <w:rPr>
                <w:rFonts w:eastAsia="等线"/>
                <w:lang w:eastAsia="zh-CN"/>
              </w:rPr>
            </w:pPr>
            <w:r>
              <w:rPr>
                <w:rFonts w:eastAsia="等线" w:hint="eastAsia"/>
                <w:lang w:eastAsia="zh-CN"/>
              </w:rPr>
              <w:t>Support</w:t>
            </w:r>
            <w:r>
              <w:rPr>
                <w:rFonts w:eastAsia="等线"/>
                <w:lang w:eastAsia="zh-CN"/>
              </w:rPr>
              <w:t xml:space="preserve"> FL</w:t>
            </w:r>
            <w:proofErr w:type="gramStart"/>
            <w:r>
              <w:rPr>
                <w:rFonts w:eastAsia="等线" w:hint="eastAsia"/>
                <w:lang w:eastAsia="zh-CN"/>
              </w:rPr>
              <w:t>‘</w:t>
            </w:r>
            <w:proofErr w:type="gramEnd"/>
            <w:r>
              <w:rPr>
                <w:rFonts w:eastAsia="等线" w:hint="eastAsia"/>
                <w:lang w:eastAsia="zh-CN"/>
              </w:rPr>
              <w:t>s</w:t>
            </w:r>
            <w:r>
              <w:rPr>
                <w:rFonts w:eastAsia="等线"/>
                <w:lang w:eastAsia="zh-CN"/>
              </w:rPr>
              <w:t xml:space="preserve"> proposal.</w:t>
            </w:r>
          </w:p>
        </w:tc>
      </w:tr>
      <w:tr w:rsidR="00EC7B29" w14:paraId="1C034112" w14:textId="77777777">
        <w:tc>
          <w:tcPr>
            <w:tcW w:w="1795" w:type="dxa"/>
            <w:shd w:val="clear" w:color="auto" w:fill="F2F2F2" w:themeFill="background1" w:themeFillShade="F2"/>
          </w:tcPr>
          <w:p w14:paraId="33FE589D"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F9A42D8" w14:textId="77777777" w:rsidR="00EC7B29" w:rsidRDefault="000E0977">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 I removed [ ] in QC’s suggestion because “MU-scheduling restriction” itself is FFS.</w:t>
            </w:r>
          </w:p>
        </w:tc>
      </w:tr>
      <w:tr w:rsidR="00EC7B29" w14:paraId="1661A717" w14:textId="77777777">
        <w:tc>
          <w:tcPr>
            <w:tcW w:w="1795" w:type="dxa"/>
            <w:shd w:val="clear" w:color="auto" w:fill="F2F2F2" w:themeFill="background1" w:themeFillShade="F2"/>
          </w:tcPr>
          <w:p w14:paraId="43E418E5" w14:textId="77777777" w:rsidR="00EC7B29" w:rsidRDefault="000E0977">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shd w:val="clear" w:color="auto" w:fill="F2F2F2" w:themeFill="background1" w:themeFillShade="F2"/>
          </w:tcPr>
          <w:p w14:paraId="209BDC5D" w14:textId="77777777" w:rsidR="00EC7B29" w:rsidRDefault="000E0977">
            <w:pPr>
              <w:spacing w:after="0" w:line="240" w:lineRule="auto"/>
              <w:rPr>
                <w:rFonts w:eastAsia="等线"/>
                <w:lang w:eastAsia="zh-CN"/>
              </w:rPr>
            </w:pPr>
            <w:r>
              <w:rPr>
                <w:rFonts w:eastAsia="等线" w:hint="eastAsia"/>
                <w:lang w:eastAsia="zh-CN"/>
              </w:rPr>
              <w:t>S</w:t>
            </w:r>
            <w:r>
              <w:rPr>
                <w:rFonts w:eastAsia="等线"/>
                <w:lang w:eastAsia="zh-CN"/>
              </w:rPr>
              <w:t>upport the updated FL proposals.</w:t>
            </w:r>
          </w:p>
        </w:tc>
      </w:tr>
      <w:tr w:rsidR="00EC7B29" w14:paraId="4F060063" w14:textId="77777777">
        <w:tc>
          <w:tcPr>
            <w:tcW w:w="1795" w:type="dxa"/>
            <w:shd w:val="clear" w:color="auto" w:fill="F2F2F2" w:themeFill="background1" w:themeFillShade="F2"/>
          </w:tcPr>
          <w:p w14:paraId="3B53E5E3" w14:textId="77777777" w:rsidR="00EC7B29" w:rsidRDefault="000E0977">
            <w:pPr>
              <w:spacing w:after="0" w:line="240" w:lineRule="auto"/>
              <w:rPr>
                <w:rFonts w:eastAsia="等线"/>
                <w:lang w:eastAsia="zh-CN"/>
              </w:rPr>
            </w:pPr>
            <w:r>
              <w:rPr>
                <w:rFonts w:eastAsia="等线"/>
                <w:lang w:eastAsia="zh-CN"/>
              </w:rPr>
              <w:t>Vivo</w:t>
            </w:r>
          </w:p>
        </w:tc>
        <w:tc>
          <w:tcPr>
            <w:tcW w:w="8690" w:type="dxa"/>
            <w:shd w:val="clear" w:color="auto" w:fill="F2F2F2" w:themeFill="background1" w:themeFillShade="F2"/>
          </w:tcPr>
          <w:p w14:paraId="1CA708B6" w14:textId="77777777" w:rsidR="00EC7B29" w:rsidRDefault="000E0977">
            <w:pPr>
              <w:spacing w:after="0" w:line="240" w:lineRule="auto"/>
              <w:rPr>
                <w:rFonts w:eastAsia="等线"/>
                <w:lang w:eastAsia="zh-CN"/>
              </w:rPr>
            </w:pPr>
            <w:r>
              <w:rPr>
                <w:lang w:eastAsia="zh-CN"/>
              </w:rPr>
              <w:t>Support the updated proposal.</w:t>
            </w:r>
          </w:p>
        </w:tc>
      </w:tr>
      <w:tr w:rsidR="00EC7B29" w14:paraId="555626E8" w14:textId="77777777">
        <w:tc>
          <w:tcPr>
            <w:tcW w:w="1795" w:type="dxa"/>
            <w:shd w:val="clear" w:color="auto" w:fill="F2F2F2" w:themeFill="background1" w:themeFillShade="F2"/>
          </w:tcPr>
          <w:p w14:paraId="3449C0BD"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C73E649" w14:textId="77777777" w:rsidR="00EC7B29" w:rsidRDefault="000E0977">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EC7B29" w14:paraId="18FA0F93" w14:textId="77777777">
        <w:tc>
          <w:tcPr>
            <w:tcW w:w="1795" w:type="dxa"/>
            <w:shd w:val="clear" w:color="auto" w:fill="F2F2F2" w:themeFill="background1" w:themeFillShade="F2"/>
          </w:tcPr>
          <w:p w14:paraId="651F6872" w14:textId="77777777" w:rsidR="00EC7B29" w:rsidRDefault="000E0977">
            <w:pPr>
              <w:spacing w:after="0" w:line="240" w:lineRule="auto"/>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8690" w:type="dxa"/>
            <w:shd w:val="clear" w:color="auto" w:fill="F2F2F2" w:themeFill="background1" w:themeFillShade="F2"/>
          </w:tcPr>
          <w:p w14:paraId="00F6D946" w14:textId="77777777" w:rsidR="00EC7B29" w:rsidRDefault="000E0977">
            <w:pPr>
              <w:spacing w:after="0" w:line="240" w:lineRule="auto"/>
              <w:rPr>
                <w:rFonts w:eastAsiaTheme="minorEastAsia"/>
                <w:lang w:eastAsia="ja-JP"/>
              </w:rPr>
            </w:pPr>
            <w:r>
              <w:rPr>
                <w:rFonts w:eastAsiaTheme="minorEastAsia"/>
                <w:lang w:eastAsia="ja-JP"/>
              </w:rPr>
              <w:t>Support FL proposal#3.1.1 and proposal#3.1.4.</w:t>
            </w:r>
          </w:p>
        </w:tc>
      </w:tr>
      <w:tr w:rsidR="00EC7B29" w14:paraId="038065E6" w14:textId="77777777">
        <w:tc>
          <w:tcPr>
            <w:tcW w:w="1795" w:type="dxa"/>
            <w:shd w:val="clear" w:color="auto" w:fill="F2F2F2" w:themeFill="background1" w:themeFillShade="F2"/>
          </w:tcPr>
          <w:p w14:paraId="4C343645" w14:textId="77777777" w:rsidR="00EC7B29" w:rsidRDefault="000E0977">
            <w:pPr>
              <w:spacing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0A12DF6E" w14:textId="77777777" w:rsidR="00EC7B29" w:rsidRDefault="000E0977">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11123F67" w14:textId="77777777" w:rsidR="00EC7B29" w:rsidRDefault="000E0977">
            <w:pPr>
              <w:spacing w:after="0" w:line="240" w:lineRule="auto"/>
              <w:rPr>
                <w:rFonts w:eastAsiaTheme="minorEastAsia"/>
                <w:b/>
                <w:bCs/>
                <w:color w:val="FF0000"/>
                <w:lang w:eastAsia="ja-JP"/>
              </w:rPr>
            </w:pPr>
            <w:r>
              <w:rPr>
                <w:rFonts w:eastAsiaTheme="minorEastAsia"/>
                <w:b/>
                <w:bCs/>
                <w:color w:val="7030A0"/>
                <w:lang w:eastAsia="ja-JP"/>
              </w:rPr>
              <w:t xml:space="preserve">Study the potential need for MU scheduling restrictions in the </w:t>
            </w:r>
            <w:proofErr w:type="spellStart"/>
            <w:r>
              <w:rPr>
                <w:rFonts w:eastAsiaTheme="minorEastAsia"/>
                <w:b/>
                <w:bCs/>
                <w:strike/>
                <w:color w:val="FF0000"/>
                <w:lang w:eastAsia="ja-JP"/>
              </w:rPr>
              <w:t>The</w:t>
            </w:r>
            <w:proofErr w:type="spellEnd"/>
            <w:r>
              <w:rPr>
                <w:rFonts w:eastAsiaTheme="minorEastAsia"/>
                <w:b/>
                <w:bCs/>
                <w:color w:val="FF0000"/>
                <w:lang w:eastAsia="ja-JP"/>
              </w:rPr>
              <w:t xml:space="preserve"> design of the enhanced antenna port indication table in 38.212 </w:t>
            </w:r>
            <w:r>
              <w:rPr>
                <w:rFonts w:eastAsiaTheme="minorEastAsia"/>
                <w:b/>
                <w:bCs/>
                <w:color w:val="7030A0"/>
                <w:lang w:eastAsia="ja-JP"/>
              </w:rPr>
              <w:t xml:space="preserve">for DL PDSCH </w:t>
            </w:r>
            <w:r>
              <w:rPr>
                <w:rFonts w:eastAsiaTheme="minorEastAsia"/>
                <w:b/>
                <w:bCs/>
                <w:strike/>
                <w:color w:val="FF0000"/>
                <w:lang w:eastAsia="ja-JP"/>
              </w:rPr>
              <w:t xml:space="preserve">take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strike/>
                <w:color w:val="FF0000"/>
                <w:lang w:eastAsia="ja-JP"/>
              </w:rPr>
              <w:t xml:space="preserve"> into account. FFS details on MU scheduling </w:t>
            </w:r>
            <w:r>
              <w:rPr>
                <w:rFonts w:eastAsiaTheme="minorEastAsia"/>
                <w:b/>
                <w:bCs/>
                <w:strike/>
                <w:color w:val="FF0000"/>
                <w:highlight w:val="yellow"/>
                <w:lang w:eastAsia="ja-JP"/>
              </w:rPr>
              <w:t>[</w:t>
            </w:r>
            <w:r>
              <w:rPr>
                <w:rFonts w:eastAsiaTheme="minorEastAsia"/>
                <w:b/>
                <w:bCs/>
                <w:strike/>
                <w:color w:val="FF0000"/>
                <w:lang w:eastAsia="ja-JP"/>
              </w:rPr>
              <w:t>restrictions</w:t>
            </w:r>
            <w:r>
              <w:rPr>
                <w:rFonts w:eastAsiaTheme="minorEastAsia"/>
                <w:b/>
                <w:bCs/>
                <w:strike/>
                <w:color w:val="FF0000"/>
                <w:highlight w:val="yellow"/>
                <w:lang w:eastAsia="ja-JP"/>
              </w:rPr>
              <w:t>]</w:t>
            </w:r>
            <w:r>
              <w:rPr>
                <w:rFonts w:eastAsiaTheme="minorEastAsia"/>
                <w:b/>
                <w:bCs/>
                <w:color w:val="FF0000"/>
                <w:lang w:eastAsia="ja-JP"/>
              </w:rPr>
              <w:t>.</w:t>
            </w:r>
          </w:p>
          <w:p w14:paraId="04170DFD" w14:textId="77777777" w:rsidR="00EC7B29" w:rsidRDefault="000E0977">
            <w:pPr>
              <w:spacing w:after="0" w:line="240" w:lineRule="auto"/>
              <w:rPr>
                <w:rFonts w:eastAsiaTheme="minorEastAsia"/>
                <w:lang w:val="en-US" w:eastAsia="ja-JP"/>
              </w:rPr>
            </w:pPr>
            <w:r>
              <w:rPr>
                <w:rFonts w:eastAsiaTheme="minorEastAsia"/>
                <w:lang w:eastAsia="ja-JP"/>
              </w:rPr>
              <w:t xml:space="preserve">Another comment is on the main bullet, we propose to remove the “To increase the max. </w:t>
            </w:r>
            <w:proofErr w:type="gramStart"/>
            <w:r>
              <w:rPr>
                <w:rFonts w:eastAsiaTheme="minorEastAsia"/>
                <w:lang w:eastAsia="ja-JP"/>
              </w:rPr>
              <w:t>number</w:t>
            </w:r>
            <w:proofErr w:type="gramEnd"/>
            <w:r>
              <w:rPr>
                <w:rFonts w:eastAsiaTheme="minorEastAsia"/>
                <w:lang w:eastAsia="ja-JP"/>
              </w:rPr>
              <w:t xml:space="preserve"> of DMRS ports for PDSCH/PUSCH larger than Rel.15”, we have agreement already on the number of DMRS ports in Round 1.</w:t>
            </w:r>
          </w:p>
        </w:tc>
      </w:tr>
      <w:tr w:rsidR="00EC7B29" w14:paraId="2D7A1D82" w14:textId="77777777">
        <w:tc>
          <w:tcPr>
            <w:tcW w:w="1795" w:type="dxa"/>
            <w:shd w:val="clear" w:color="auto" w:fill="F2F2F2" w:themeFill="background1" w:themeFillShade="F2"/>
          </w:tcPr>
          <w:p w14:paraId="6FD1EADD" w14:textId="77777777" w:rsidR="00EC7B29" w:rsidRDefault="000E0977">
            <w:pPr>
              <w:spacing w:after="0" w:line="240" w:lineRule="auto"/>
              <w:rPr>
                <w:rFonts w:eastAsia="等线"/>
                <w:lang w:eastAsia="zh-CN"/>
              </w:rPr>
            </w:pPr>
            <w:r>
              <w:rPr>
                <w:rFonts w:eastAsiaTheme="minorEastAsia"/>
                <w:lang w:eastAsia="zh-CN"/>
              </w:rPr>
              <w:t>CATT</w:t>
            </w:r>
          </w:p>
        </w:tc>
        <w:tc>
          <w:tcPr>
            <w:tcW w:w="8690" w:type="dxa"/>
            <w:shd w:val="clear" w:color="auto" w:fill="F2F2F2" w:themeFill="background1" w:themeFillShade="F2"/>
          </w:tcPr>
          <w:p w14:paraId="632C16F8" w14:textId="77777777" w:rsidR="00EC7B29" w:rsidRDefault="000E0977">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Pr>
                <w:lang w:eastAsia="zh-CN"/>
              </w:rPr>
              <w:t>DCI-based dynamic antenna port indication between Rel.18 DMRS ports and Rel.15 DMRS ports</w:t>
            </w:r>
            <w:r>
              <w:rPr>
                <w:rFonts w:hint="eastAsia"/>
                <w:lang w:eastAsia="zh-CN"/>
              </w:rPr>
              <w:t xml:space="preserve"> in FL </w:t>
            </w:r>
            <w:r>
              <w:rPr>
                <w:lang w:eastAsia="zh-CN"/>
              </w:rPr>
              <w:t>proposal#3.1.1</w:t>
            </w:r>
            <w:r>
              <w:rPr>
                <w:rFonts w:hint="eastAsia"/>
                <w:lang w:eastAsia="zh-CN"/>
              </w:rPr>
              <w:t xml:space="preserve"> should be further clarified. One understanding is that antenna ports (e.g., ports 11-23 or ports 0-11) can be indicated dynamically. Another understanding is that DMRS table of Rel.15 and Rel.18 can be indicated dynamically.</w:t>
            </w:r>
          </w:p>
        </w:tc>
      </w:tr>
      <w:tr w:rsidR="00EC7B29" w14:paraId="232D70D7" w14:textId="77777777">
        <w:tc>
          <w:tcPr>
            <w:tcW w:w="1795" w:type="dxa"/>
            <w:shd w:val="clear" w:color="auto" w:fill="F2F2F2" w:themeFill="background1" w:themeFillShade="F2"/>
          </w:tcPr>
          <w:p w14:paraId="40CACFE8" w14:textId="77777777" w:rsidR="00EC7B29" w:rsidRDefault="000E0977">
            <w:pPr>
              <w:spacing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shd w:val="clear" w:color="auto" w:fill="F2F2F2" w:themeFill="background1" w:themeFillShade="F2"/>
          </w:tcPr>
          <w:p w14:paraId="3F96BC4A" w14:textId="77777777" w:rsidR="00EC7B29" w:rsidRDefault="000E0977">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 on FL proposal#3.1.4.</w:t>
            </w:r>
          </w:p>
          <w:p w14:paraId="14C247E4" w14:textId="77777777" w:rsidR="00EC7B29" w:rsidRDefault="000E0977">
            <w:pPr>
              <w:spacing w:after="0" w:line="240" w:lineRule="auto"/>
              <w:rPr>
                <w:rFonts w:eastAsiaTheme="minorEastAsia"/>
                <w:lang w:eastAsia="ja-JP"/>
              </w:rPr>
            </w:pPr>
            <w:r>
              <w:rPr>
                <w:rFonts w:eastAsiaTheme="minorEastAsia"/>
                <w:lang w:eastAsia="ja-JP"/>
              </w:rPr>
              <w:t>@CATT, for FL proposal#3.1.4, I think both options are not precluded. We can discuss more details on next meetings.</w:t>
            </w:r>
          </w:p>
          <w:p w14:paraId="7C4CA39B" w14:textId="77777777" w:rsidR="00EC7B29" w:rsidRDefault="000E0977">
            <w:pPr>
              <w:spacing w:after="0" w:line="240" w:lineRule="auto"/>
              <w:rPr>
                <w:rFonts w:eastAsiaTheme="minorEastAsia"/>
                <w:lang w:eastAsia="ja-JP"/>
              </w:rPr>
            </w:pPr>
            <w:r>
              <w:rPr>
                <w:rFonts w:eastAsiaTheme="minorEastAsia" w:hint="eastAsia"/>
                <w:lang w:eastAsia="ja-JP"/>
              </w:rPr>
              <w:t>@</w:t>
            </w:r>
            <w:r>
              <w:rPr>
                <w:rFonts w:eastAsiaTheme="minorEastAsia"/>
                <w:lang w:eastAsia="ja-JP"/>
              </w:rPr>
              <w:t>Ericsson, for FL proposal#3.1.4, the main bullet is to clarify the purpose of the proposal (for objective#3). I think keeping it has no issue.</w:t>
            </w:r>
          </w:p>
        </w:tc>
      </w:tr>
      <w:tr w:rsidR="00EC7B29" w14:paraId="7895CD1D" w14:textId="77777777">
        <w:tc>
          <w:tcPr>
            <w:tcW w:w="1795" w:type="dxa"/>
            <w:shd w:val="clear" w:color="auto" w:fill="F2F2F2" w:themeFill="background1" w:themeFillShade="F2"/>
          </w:tcPr>
          <w:p w14:paraId="214EA194" w14:textId="77777777" w:rsidR="00EC7B29" w:rsidRDefault="000E0977">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60996A74" w14:textId="77777777" w:rsidR="00EC7B29" w:rsidRDefault="000E0977">
            <w:pPr>
              <w:spacing w:after="0" w:line="240" w:lineRule="auto"/>
              <w:rPr>
                <w:rFonts w:eastAsiaTheme="minorEastAsia"/>
                <w:lang w:eastAsia="ja-JP"/>
              </w:rPr>
            </w:pPr>
            <w:r>
              <w:rPr>
                <w:rFonts w:eastAsiaTheme="minorEastAsia"/>
                <w:lang w:eastAsia="ja-JP"/>
              </w:rPr>
              <w:t xml:space="preserve">We are fine with the proposal. </w:t>
            </w:r>
          </w:p>
        </w:tc>
      </w:tr>
    </w:tbl>
    <w:p w14:paraId="25EABDBC" w14:textId="77777777" w:rsidR="00EC7B29" w:rsidRDefault="00EC7B29">
      <w:pPr>
        <w:spacing w:afterLines="50"/>
        <w:jc w:val="both"/>
        <w:rPr>
          <w:rFonts w:eastAsiaTheme="minorEastAsia"/>
          <w:sz w:val="22"/>
          <w:szCs w:val="22"/>
          <w:lang w:eastAsia="ja-JP"/>
        </w:rPr>
      </w:pPr>
    </w:p>
    <w:p w14:paraId="397D93D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219E5277"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I’ll propose them for email endorsement on this week. </w:t>
      </w:r>
    </w:p>
    <w:p w14:paraId="51CE5627" w14:textId="08C7953F" w:rsidR="00EC7B29" w:rsidDel="002A25E9" w:rsidRDefault="000E0977">
      <w:pPr>
        <w:spacing w:after="0" w:line="240" w:lineRule="auto"/>
        <w:jc w:val="both"/>
        <w:rPr>
          <w:del w:id="120" w:author="Yuki Matsumura4" w:date="2022-05-18T19:10:00Z"/>
          <w:rFonts w:eastAsiaTheme="minorEastAsia"/>
          <w:sz w:val="22"/>
          <w:szCs w:val="22"/>
          <w:lang w:eastAsia="ja-JP"/>
        </w:rPr>
      </w:pPr>
      <w:del w:id="121" w:author="Yuki Matsumura4" w:date="2022-05-18T19:10:00Z">
        <w:r w:rsidDel="002A25E9">
          <w:rPr>
            <w:rFonts w:eastAsiaTheme="minorEastAsia"/>
            <w:b/>
            <w:bCs/>
            <w:sz w:val="22"/>
            <w:szCs w:val="22"/>
            <w:highlight w:val="yellow"/>
            <w:lang w:eastAsia="ja-JP"/>
          </w:rPr>
          <w:delText>FL proposal#3.1.1:</w:delText>
        </w:r>
      </w:del>
    </w:p>
    <w:p w14:paraId="73CBF579" w14:textId="1DC50A43" w:rsidR="00EC7B29" w:rsidDel="002A25E9" w:rsidRDefault="000E0977">
      <w:pPr>
        <w:pStyle w:val="ae"/>
        <w:numPr>
          <w:ilvl w:val="0"/>
          <w:numId w:val="16"/>
        </w:numPr>
        <w:rPr>
          <w:del w:id="122" w:author="Yuki Matsumura4" w:date="2022-05-18T19:10:00Z"/>
          <w:rFonts w:ascii="Times New Roman" w:eastAsiaTheme="minorEastAsia" w:hAnsi="Times New Roman"/>
          <w:b/>
          <w:bCs/>
          <w:lang w:eastAsia="ja-JP"/>
        </w:rPr>
      </w:pPr>
      <w:del w:id="123"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729524F4" w14:textId="23036A89" w:rsidR="00EC7B29" w:rsidDel="002A25E9" w:rsidRDefault="000E0977">
      <w:pPr>
        <w:pStyle w:val="ae"/>
        <w:numPr>
          <w:ilvl w:val="1"/>
          <w:numId w:val="16"/>
        </w:numPr>
        <w:spacing w:line="240" w:lineRule="auto"/>
        <w:jc w:val="both"/>
        <w:rPr>
          <w:del w:id="124" w:author="Yuki Matsumura4" w:date="2022-05-18T19:10:00Z"/>
          <w:rFonts w:ascii="Times New Roman" w:eastAsiaTheme="minorEastAsia" w:hAnsi="Times New Roman"/>
          <w:b/>
          <w:bCs/>
          <w:lang w:eastAsia="ja-JP"/>
        </w:rPr>
      </w:pPr>
      <w:del w:id="125" w:author="Yuki Matsumura4" w:date="2022-05-18T19:10:00Z">
        <w:r w:rsidDel="002A25E9">
          <w:rPr>
            <w:rFonts w:ascii="Times New Roman" w:eastAsiaTheme="minorEastAsia" w:hAnsi="Times New Roman"/>
            <w:b/>
            <w:bCs/>
            <w:lang w:eastAsia="ja-JP"/>
          </w:rPr>
          <w:delText>Study whether/how to support DCI-based dynamic antenna ports indication of Rel.18 DMRS ports and/or Rel.15 DMRS ports.</w:delText>
        </w:r>
      </w:del>
    </w:p>
    <w:p w14:paraId="5EB7AA89" w14:textId="551AD73F" w:rsidR="00EC7B29" w:rsidDel="002A25E9" w:rsidRDefault="00EC7B29">
      <w:pPr>
        <w:spacing w:afterLines="50"/>
        <w:jc w:val="both"/>
        <w:rPr>
          <w:del w:id="126" w:author="Yuki Matsumura4" w:date="2022-05-18T19:10:00Z"/>
          <w:rFonts w:eastAsiaTheme="minorEastAsia"/>
          <w:sz w:val="22"/>
          <w:szCs w:val="22"/>
          <w:lang w:eastAsia="ja-JP"/>
        </w:rPr>
      </w:pPr>
    </w:p>
    <w:p w14:paraId="47163A63" w14:textId="4BFD2E66" w:rsidR="00EC7B29" w:rsidDel="002A25E9" w:rsidRDefault="000E0977">
      <w:pPr>
        <w:spacing w:after="0" w:line="240" w:lineRule="auto"/>
        <w:jc w:val="both"/>
        <w:rPr>
          <w:del w:id="127" w:author="Yuki Matsumura4" w:date="2022-05-18T19:10:00Z"/>
          <w:rFonts w:eastAsiaTheme="minorEastAsia"/>
          <w:sz w:val="22"/>
          <w:szCs w:val="22"/>
          <w:lang w:eastAsia="ja-JP"/>
        </w:rPr>
      </w:pPr>
      <w:del w:id="128" w:author="Yuki Matsumura4" w:date="2022-05-18T19:10:00Z">
        <w:r w:rsidDel="002A25E9">
          <w:rPr>
            <w:rFonts w:eastAsiaTheme="minorEastAsia"/>
            <w:b/>
            <w:bCs/>
            <w:sz w:val="22"/>
            <w:szCs w:val="22"/>
            <w:highlight w:val="yellow"/>
            <w:lang w:eastAsia="ja-JP"/>
          </w:rPr>
          <w:delText>FL proposal#3.1.4:</w:delText>
        </w:r>
      </w:del>
    </w:p>
    <w:p w14:paraId="3ACAC207" w14:textId="08B12C2E" w:rsidR="00EC7B29" w:rsidDel="002A25E9" w:rsidRDefault="000E0977">
      <w:pPr>
        <w:pStyle w:val="ae"/>
        <w:numPr>
          <w:ilvl w:val="0"/>
          <w:numId w:val="16"/>
        </w:numPr>
        <w:rPr>
          <w:del w:id="129" w:author="Yuki Matsumura4" w:date="2022-05-18T19:10:00Z"/>
          <w:rFonts w:ascii="Times New Roman" w:eastAsiaTheme="minorEastAsia" w:hAnsi="Times New Roman"/>
          <w:b/>
          <w:bCs/>
          <w:lang w:eastAsia="ja-JP"/>
        </w:rPr>
      </w:pPr>
      <w:del w:id="130" w:author="Yuki Matsumura4" w:date="2022-05-18T19:10:00Z">
        <w:r w:rsidDel="002A25E9">
          <w:rPr>
            <w:rFonts w:ascii="Times New Roman" w:eastAsiaTheme="minorEastAsia" w:hAnsi="Times New Roman"/>
            <w:b/>
            <w:bCs/>
            <w:lang w:eastAsia="ja-JP"/>
          </w:rPr>
          <w:delText xml:space="preserve">To increase the max. number of DMRS ports for PDSCH/PUSCH larger than Rel.15, </w:delText>
        </w:r>
      </w:del>
    </w:p>
    <w:p w14:paraId="0F826D20" w14:textId="4E7F256D" w:rsidR="00EC7B29" w:rsidDel="002A25E9" w:rsidRDefault="000E0977">
      <w:pPr>
        <w:pStyle w:val="ae"/>
        <w:numPr>
          <w:ilvl w:val="1"/>
          <w:numId w:val="16"/>
        </w:numPr>
        <w:spacing w:line="240" w:lineRule="auto"/>
        <w:jc w:val="both"/>
        <w:rPr>
          <w:del w:id="131" w:author="Yuki Matsumura4" w:date="2022-05-18T19:10:00Z"/>
          <w:rFonts w:ascii="Times New Roman" w:eastAsiaTheme="minorEastAsia" w:hAnsi="Times New Roman"/>
          <w:b/>
          <w:bCs/>
          <w:lang w:eastAsia="ja-JP"/>
        </w:rPr>
      </w:pPr>
      <w:del w:id="132" w:author="Yuki Matsumura4" w:date="2022-05-18T19:10:00Z">
        <w:r w:rsidDel="002A25E9">
          <w:rPr>
            <w:rFonts w:ascii="Times New Roman" w:eastAsiaTheme="minorEastAsia" w:hAnsi="Times New Roman"/>
            <w:b/>
            <w:bCs/>
            <w:lang w:eastAsia="ja-JP"/>
          </w:rPr>
          <w:delText>Study whether/how to reuse the antenna port indication table in 38.212 as much as possible for both PDSCH and PUSCH</w:delText>
        </w:r>
      </w:del>
    </w:p>
    <w:p w14:paraId="19A10B4A" w14:textId="220F89C2" w:rsidR="00EC7B29" w:rsidDel="002A25E9" w:rsidRDefault="000E0977">
      <w:pPr>
        <w:pStyle w:val="ae"/>
        <w:numPr>
          <w:ilvl w:val="1"/>
          <w:numId w:val="16"/>
        </w:numPr>
        <w:spacing w:line="240" w:lineRule="auto"/>
        <w:jc w:val="both"/>
        <w:rPr>
          <w:del w:id="133" w:author="Yuki Matsumura4" w:date="2022-05-18T19:10:00Z"/>
          <w:rFonts w:ascii="Times New Roman" w:eastAsiaTheme="minorEastAsia" w:hAnsi="Times New Roman"/>
          <w:b/>
          <w:bCs/>
          <w:lang w:eastAsia="ja-JP"/>
        </w:rPr>
      </w:pPr>
      <w:del w:id="134" w:author="Yuki Matsumura4" w:date="2022-05-18T19:10:00Z">
        <w:r w:rsidDel="002A25E9">
          <w:rPr>
            <w:rFonts w:ascii="Times New Roman" w:eastAsiaTheme="minorEastAsia" w:hAnsi="Times New Roman"/>
            <w:b/>
            <w:bCs/>
            <w:lang w:eastAsia="ja-JP"/>
          </w:rPr>
          <w:delText>Study the potential need for MU scheduling restrictions in the design of the enhanced antenna port indication table in 38.212 for DL PDSCH.</w:delText>
        </w:r>
      </w:del>
    </w:p>
    <w:p w14:paraId="691EBC3C" w14:textId="77777777" w:rsidR="00F5165E" w:rsidRDefault="00F5165E" w:rsidP="002A25E9">
      <w:pPr>
        <w:spacing w:after="0" w:line="240" w:lineRule="auto"/>
        <w:jc w:val="both"/>
        <w:rPr>
          <w:rFonts w:eastAsiaTheme="minorEastAsia"/>
          <w:b/>
          <w:bCs/>
          <w:sz w:val="22"/>
          <w:szCs w:val="22"/>
          <w:highlight w:val="yellow"/>
          <w:lang w:eastAsia="ja-JP"/>
        </w:rPr>
      </w:pPr>
    </w:p>
    <w:p w14:paraId="3A38218A" w14:textId="4FE040B2" w:rsidR="002A25E9" w:rsidRDefault="002A25E9" w:rsidP="002A25E9">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proposal#3.1.1/3.1.4 (merged):</w:t>
      </w:r>
    </w:p>
    <w:p w14:paraId="166B79BC" w14:textId="77777777" w:rsidR="002A25E9" w:rsidRDefault="002A25E9" w:rsidP="002A25E9">
      <w:pPr>
        <w:pStyle w:val="ae"/>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w:t>
      </w:r>
      <w:r w:rsidRPr="00C71513">
        <w:rPr>
          <w:rFonts w:ascii="Times New Roman" w:eastAsiaTheme="minorEastAsia" w:hAnsi="Times New Roman"/>
          <w:b/>
          <w:bCs/>
          <w:color w:val="FF0000"/>
          <w:lang w:eastAsia="ja-JP"/>
        </w:rPr>
        <w:t xml:space="preserve">orthogonal </w:t>
      </w:r>
      <w:r>
        <w:rPr>
          <w:rFonts w:ascii="Times New Roman" w:eastAsiaTheme="minorEastAsia" w:hAnsi="Times New Roman"/>
          <w:b/>
          <w:bCs/>
          <w:lang w:eastAsia="ja-JP"/>
        </w:rPr>
        <w:t xml:space="preserve">DMRS ports for PDSCH/PUSCH larger than Rel.15, </w:t>
      </w:r>
    </w:p>
    <w:p w14:paraId="3429E987" w14:textId="77777777" w:rsidR="002A25E9" w:rsidRDefault="002A25E9" w:rsidP="002A25E9">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support DCI-based dynamic antenna ports indication of Rel.18 DMRS ports and/or Rel.15 DMRS ports.</w:t>
      </w:r>
    </w:p>
    <w:p w14:paraId="46F0BDC7" w14:textId="77777777" w:rsidR="002A25E9" w:rsidRDefault="002A25E9" w:rsidP="002A25E9">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1CAD5E0D" w14:textId="77777777" w:rsidR="002A25E9" w:rsidRDefault="002A25E9" w:rsidP="002A25E9">
      <w:pPr>
        <w:pStyle w:val="ae"/>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the potential need for MU scheduling restrictions in the design of the enhanced antenna port indication table in 38.212 for DL PDSCH.</w:t>
      </w:r>
    </w:p>
    <w:p w14:paraId="01F38E1E" w14:textId="77777777" w:rsidR="00033128" w:rsidRDefault="00033128" w:rsidP="00EF6758">
      <w:pPr>
        <w:spacing w:after="0" w:line="240" w:lineRule="auto"/>
        <w:jc w:val="both"/>
        <w:rPr>
          <w:rFonts w:eastAsiaTheme="minorEastAsia"/>
          <w:b/>
          <w:bCs/>
          <w:color w:val="0000FF"/>
          <w:sz w:val="22"/>
          <w:szCs w:val="22"/>
          <w:lang w:val="en-US" w:eastAsia="ja-JP"/>
        </w:rPr>
      </w:pPr>
    </w:p>
    <w:p w14:paraId="7EFDDDDA" w14:textId="0326C8D7" w:rsidR="00EF6758" w:rsidRPr="00EF6758" w:rsidRDefault="00EF6758" w:rsidP="00EF675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The above proposals are moved to email endorsement.</w:t>
      </w:r>
    </w:p>
    <w:p w14:paraId="41AF5933" w14:textId="77777777" w:rsidR="00EF6758" w:rsidRPr="00EF6758" w:rsidRDefault="00EF6758">
      <w:pPr>
        <w:spacing w:afterLines="50"/>
        <w:jc w:val="both"/>
        <w:rPr>
          <w:rFonts w:eastAsiaTheme="minorEastAsia"/>
          <w:sz w:val="22"/>
          <w:szCs w:val="22"/>
          <w:lang w:val="en-US" w:eastAsia="ja-JP"/>
        </w:rPr>
      </w:pPr>
    </w:p>
    <w:p w14:paraId="3878EFFC"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b"/>
        <w:tblW w:w="10485" w:type="dxa"/>
        <w:tblLayout w:type="fixed"/>
        <w:tblLook w:val="04A0" w:firstRow="1" w:lastRow="0" w:firstColumn="1" w:lastColumn="0" w:noHBand="0" w:noVBand="1"/>
      </w:tblPr>
      <w:tblGrid>
        <w:gridCol w:w="1795"/>
        <w:gridCol w:w="8690"/>
      </w:tblGrid>
      <w:tr w:rsidR="00EC7B29" w14:paraId="048FAC14" w14:textId="77777777">
        <w:tc>
          <w:tcPr>
            <w:tcW w:w="1795" w:type="dxa"/>
          </w:tcPr>
          <w:p w14:paraId="129B7170" w14:textId="77777777" w:rsidR="00EC7B29" w:rsidRDefault="000E0977">
            <w:pPr>
              <w:spacing w:before="0" w:after="0" w:line="240" w:lineRule="auto"/>
              <w:rPr>
                <w:b/>
                <w:bCs/>
                <w:lang w:eastAsia="zh-CN"/>
              </w:rPr>
            </w:pPr>
            <w:r>
              <w:rPr>
                <w:b/>
                <w:bCs/>
                <w:lang w:eastAsia="zh-CN"/>
              </w:rPr>
              <w:t>Company</w:t>
            </w:r>
          </w:p>
        </w:tc>
        <w:tc>
          <w:tcPr>
            <w:tcW w:w="8690" w:type="dxa"/>
          </w:tcPr>
          <w:p w14:paraId="705B95D3" w14:textId="77777777" w:rsidR="00EC7B29" w:rsidRDefault="000E0977">
            <w:pPr>
              <w:spacing w:before="0" w:after="0" w:line="240" w:lineRule="auto"/>
              <w:rPr>
                <w:b/>
                <w:bCs/>
                <w:lang w:eastAsia="zh-CN"/>
              </w:rPr>
            </w:pPr>
            <w:r>
              <w:rPr>
                <w:b/>
                <w:bCs/>
                <w:lang w:eastAsia="zh-CN"/>
              </w:rPr>
              <w:t>Comment</w:t>
            </w:r>
          </w:p>
        </w:tc>
      </w:tr>
      <w:tr w:rsidR="00EC7B29" w14:paraId="27F3C73D" w14:textId="77777777">
        <w:tc>
          <w:tcPr>
            <w:tcW w:w="1795" w:type="dxa"/>
          </w:tcPr>
          <w:p w14:paraId="16C92873"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218B8F" w14:textId="77777777" w:rsidR="00EC7B29" w:rsidRDefault="000E0977">
            <w:pPr>
              <w:spacing w:before="0" w:after="0" w:line="240" w:lineRule="auto"/>
              <w:rPr>
                <w:lang w:eastAsia="zh-CN"/>
              </w:rPr>
            </w:pPr>
            <w:r>
              <w:rPr>
                <w:lang w:eastAsia="zh-CN"/>
              </w:rPr>
              <w:t>Support.</w:t>
            </w:r>
          </w:p>
        </w:tc>
      </w:tr>
      <w:tr w:rsidR="00EC7B29" w14:paraId="7585CEC2" w14:textId="77777777">
        <w:tc>
          <w:tcPr>
            <w:tcW w:w="1795" w:type="dxa"/>
          </w:tcPr>
          <w:p w14:paraId="4E2F4447" w14:textId="77777777" w:rsidR="00EC7B29" w:rsidRDefault="000E0977">
            <w:pPr>
              <w:spacing w:before="0" w:after="0" w:line="240" w:lineRule="auto"/>
              <w:rPr>
                <w:rFonts w:eastAsiaTheme="minorEastAsia"/>
                <w:lang w:val="en-US" w:eastAsia="ja-JP"/>
              </w:rPr>
            </w:pPr>
            <w:r>
              <w:rPr>
                <w:rFonts w:eastAsia="等线" w:hint="eastAsia"/>
                <w:lang w:val="en-US" w:eastAsia="zh-CN"/>
              </w:rPr>
              <w:t>O</w:t>
            </w:r>
            <w:r>
              <w:rPr>
                <w:rFonts w:eastAsia="等线"/>
                <w:lang w:val="en-US" w:eastAsia="zh-CN"/>
              </w:rPr>
              <w:t>PPO</w:t>
            </w:r>
          </w:p>
        </w:tc>
        <w:tc>
          <w:tcPr>
            <w:tcW w:w="8690" w:type="dxa"/>
          </w:tcPr>
          <w:p w14:paraId="065B3ED3" w14:textId="77777777" w:rsidR="00EC7B29" w:rsidRDefault="000E0977">
            <w:pPr>
              <w:overflowPunct/>
              <w:autoSpaceDE/>
              <w:autoSpaceDN/>
              <w:adjustRightInd/>
              <w:spacing w:before="0" w:after="0" w:line="240" w:lineRule="auto"/>
              <w:textAlignment w:val="auto"/>
              <w:rPr>
                <w:rFonts w:eastAsiaTheme="minorEastAsia"/>
                <w:lang w:val="en-US" w:eastAsia="ja-JP"/>
              </w:rPr>
            </w:pPr>
            <w:r>
              <w:rPr>
                <w:rFonts w:eastAsia="等线" w:hint="eastAsia"/>
                <w:lang w:val="en-US" w:eastAsia="zh-CN"/>
              </w:rPr>
              <w:t>S</w:t>
            </w:r>
            <w:r>
              <w:rPr>
                <w:rFonts w:eastAsia="等线"/>
                <w:lang w:val="en-US" w:eastAsia="zh-CN"/>
              </w:rPr>
              <w:t xml:space="preserve">upport. </w:t>
            </w:r>
          </w:p>
        </w:tc>
      </w:tr>
      <w:tr w:rsidR="00EC7B29" w14:paraId="4596F2C5" w14:textId="77777777">
        <w:tc>
          <w:tcPr>
            <w:tcW w:w="1795" w:type="dxa"/>
          </w:tcPr>
          <w:p w14:paraId="2959EBD4" w14:textId="77777777" w:rsidR="00EC7B29" w:rsidRDefault="000E0977">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79B8E786" w14:textId="77777777" w:rsidR="00EC7B29" w:rsidRDefault="000E0977">
            <w:pPr>
              <w:spacing w:before="0" w:after="0" w:line="240" w:lineRule="auto"/>
              <w:rPr>
                <w:lang w:eastAsia="zh-CN"/>
              </w:rPr>
            </w:pPr>
            <w:r>
              <w:rPr>
                <w:rFonts w:eastAsia="Malgun Gothic" w:hint="eastAsia"/>
                <w:lang w:val="en-US" w:eastAsia="ko-KR"/>
              </w:rPr>
              <w:t>Support both FL proposals.</w:t>
            </w:r>
          </w:p>
        </w:tc>
      </w:tr>
      <w:tr w:rsidR="00EC7B29" w14:paraId="6823F787" w14:textId="77777777">
        <w:tc>
          <w:tcPr>
            <w:tcW w:w="1795" w:type="dxa"/>
          </w:tcPr>
          <w:p w14:paraId="4AEC4968" w14:textId="77777777" w:rsidR="00EC7B29" w:rsidRDefault="000E0977">
            <w:pPr>
              <w:spacing w:before="0" w:after="0" w:line="240" w:lineRule="auto"/>
              <w:rPr>
                <w:lang w:eastAsia="zh-CN"/>
              </w:rPr>
            </w:pPr>
            <w:r>
              <w:rPr>
                <w:lang w:eastAsia="zh-CN"/>
              </w:rPr>
              <w:lastRenderedPageBreak/>
              <w:t>QC</w:t>
            </w:r>
          </w:p>
        </w:tc>
        <w:tc>
          <w:tcPr>
            <w:tcW w:w="8690" w:type="dxa"/>
          </w:tcPr>
          <w:p w14:paraId="65C8EC73" w14:textId="77777777" w:rsidR="00EC7B29" w:rsidRDefault="000E0977">
            <w:pPr>
              <w:spacing w:before="0" w:after="0" w:line="240" w:lineRule="auto"/>
              <w:rPr>
                <w:lang w:eastAsia="zh-CN"/>
              </w:rPr>
            </w:pPr>
            <w:r>
              <w:rPr>
                <w:lang w:eastAsia="zh-CN"/>
              </w:rPr>
              <w:t>Support</w:t>
            </w:r>
          </w:p>
        </w:tc>
      </w:tr>
      <w:tr w:rsidR="00EC7B29" w14:paraId="0CB44A4A" w14:textId="77777777">
        <w:tc>
          <w:tcPr>
            <w:tcW w:w="1795" w:type="dxa"/>
          </w:tcPr>
          <w:p w14:paraId="46DBEAA2" w14:textId="77777777" w:rsidR="00EC7B29" w:rsidRDefault="000E0977">
            <w:pPr>
              <w:spacing w:before="0" w:after="0" w:line="240" w:lineRule="auto"/>
              <w:rPr>
                <w:lang w:eastAsia="zh-CN"/>
              </w:rPr>
            </w:pPr>
            <w:r>
              <w:rPr>
                <w:rFonts w:hint="eastAsia"/>
                <w:lang w:eastAsia="zh-CN"/>
              </w:rPr>
              <w:t>CATT</w:t>
            </w:r>
          </w:p>
        </w:tc>
        <w:tc>
          <w:tcPr>
            <w:tcW w:w="8690" w:type="dxa"/>
          </w:tcPr>
          <w:p w14:paraId="7DC5149A" w14:textId="77777777" w:rsidR="00EC7B29" w:rsidRDefault="000E0977">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EC7B29" w14:paraId="644982C3" w14:textId="77777777">
        <w:tc>
          <w:tcPr>
            <w:tcW w:w="1795" w:type="dxa"/>
          </w:tcPr>
          <w:p w14:paraId="7B92B38C" w14:textId="72A60B3E" w:rsidR="00EC7B29" w:rsidRDefault="006805E8">
            <w:pPr>
              <w:spacing w:before="0" w:after="0" w:line="240" w:lineRule="auto"/>
              <w:rPr>
                <w:lang w:eastAsia="zh-CN"/>
              </w:rPr>
            </w:pPr>
            <w:r>
              <w:rPr>
                <w:lang w:eastAsia="zh-CN"/>
              </w:rPr>
              <w:t>V</w:t>
            </w:r>
            <w:r w:rsidR="000E0977">
              <w:rPr>
                <w:lang w:eastAsia="zh-CN"/>
              </w:rPr>
              <w:t>ivo</w:t>
            </w:r>
          </w:p>
        </w:tc>
        <w:tc>
          <w:tcPr>
            <w:tcW w:w="8690" w:type="dxa"/>
          </w:tcPr>
          <w:p w14:paraId="45FF0AA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2A32CDAD" w14:textId="77777777">
        <w:tc>
          <w:tcPr>
            <w:tcW w:w="1795" w:type="dxa"/>
          </w:tcPr>
          <w:p w14:paraId="732A4C9A" w14:textId="77777777" w:rsidR="00EC7B29" w:rsidRDefault="000E0977">
            <w:pPr>
              <w:spacing w:before="0" w:after="0" w:line="240" w:lineRule="auto"/>
              <w:rPr>
                <w:lang w:eastAsia="zh-CN"/>
              </w:rPr>
            </w:pPr>
            <w:r>
              <w:rPr>
                <w:lang w:eastAsia="zh-CN"/>
              </w:rPr>
              <w:t>Ericsson</w:t>
            </w:r>
          </w:p>
        </w:tc>
        <w:tc>
          <w:tcPr>
            <w:tcW w:w="8690" w:type="dxa"/>
          </w:tcPr>
          <w:p w14:paraId="38C9A103" w14:textId="77777777" w:rsidR="00EC7B29" w:rsidRDefault="000E0977">
            <w:pPr>
              <w:spacing w:before="0" w:after="0" w:line="240" w:lineRule="auto"/>
              <w:rPr>
                <w:lang w:eastAsia="zh-CN"/>
              </w:rPr>
            </w:pPr>
            <w:r>
              <w:rPr>
                <w:lang w:eastAsia="zh-CN"/>
              </w:rPr>
              <w:t>Support</w:t>
            </w:r>
          </w:p>
        </w:tc>
      </w:tr>
      <w:tr w:rsidR="00EC7B29" w14:paraId="12FEC777" w14:textId="77777777">
        <w:tc>
          <w:tcPr>
            <w:tcW w:w="1795" w:type="dxa"/>
          </w:tcPr>
          <w:p w14:paraId="7A093AAA" w14:textId="77777777" w:rsidR="00EC7B29" w:rsidRDefault="000E0977">
            <w:pPr>
              <w:spacing w:before="0" w:after="0" w:line="240" w:lineRule="auto"/>
              <w:rPr>
                <w:lang w:val="en-US" w:eastAsia="zh-CN"/>
              </w:rPr>
            </w:pPr>
            <w:r>
              <w:rPr>
                <w:rFonts w:hint="eastAsia"/>
                <w:lang w:val="en-US" w:eastAsia="zh-CN"/>
              </w:rPr>
              <w:t>ZTE</w:t>
            </w:r>
          </w:p>
        </w:tc>
        <w:tc>
          <w:tcPr>
            <w:tcW w:w="8690" w:type="dxa"/>
          </w:tcPr>
          <w:p w14:paraId="4F1C7D46" w14:textId="77777777" w:rsidR="00EC7B29" w:rsidRDefault="000E0977">
            <w:pPr>
              <w:spacing w:before="0" w:after="0" w:line="240" w:lineRule="auto"/>
              <w:rPr>
                <w:lang w:val="en-US" w:eastAsia="zh-CN"/>
              </w:rPr>
            </w:pPr>
            <w:r>
              <w:rPr>
                <w:rFonts w:hint="eastAsia"/>
                <w:lang w:val="en-US" w:eastAsia="zh-CN"/>
              </w:rPr>
              <w:t>Support.</w:t>
            </w:r>
          </w:p>
        </w:tc>
      </w:tr>
      <w:tr w:rsidR="00EC7B29" w14:paraId="2CD9F86A" w14:textId="77777777">
        <w:tc>
          <w:tcPr>
            <w:tcW w:w="1795" w:type="dxa"/>
          </w:tcPr>
          <w:p w14:paraId="5336DC52" w14:textId="6BE3BDB5" w:rsidR="00EC7B29" w:rsidRDefault="000E0977">
            <w:pPr>
              <w:spacing w:before="0" w:after="0" w:line="240" w:lineRule="auto"/>
              <w:rPr>
                <w:lang w:eastAsia="zh-CN"/>
              </w:rPr>
            </w:pPr>
            <w:r>
              <w:rPr>
                <w:lang w:eastAsia="zh-CN"/>
              </w:rPr>
              <w:t>Lenovo</w:t>
            </w:r>
          </w:p>
        </w:tc>
        <w:tc>
          <w:tcPr>
            <w:tcW w:w="8690" w:type="dxa"/>
          </w:tcPr>
          <w:p w14:paraId="7AAF298D" w14:textId="536D6DCB" w:rsidR="00EC7B29" w:rsidRDefault="000E0977">
            <w:pPr>
              <w:spacing w:before="0" w:after="0" w:line="240" w:lineRule="auto"/>
              <w:rPr>
                <w:lang w:eastAsia="zh-CN"/>
              </w:rPr>
            </w:pPr>
            <w:r>
              <w:rPr>
                <w:lang w:eastAsia="zh-CN"/>
              </w:rPr>
              <w:t>Support</w:t>
            </w:r>
          </w:p>
        </w:tc>
      </w:tr>
      <w:tr w:rsidR="007660A0" w14:paraId="0A8CEDD1" w14:textId="77777777">
        <w:tc>
          <w:tcPr>
            <w:tcW w:w="1795" w:type="dxa"/>
          </w:tcPr>
          <w:p w14:paraId="411BCD74" w14:textId="6034FECF" w:rsidR="007660A0" w:rsidRDefault="007660A0" w:rsidP="007660A0">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62A5B7E6" w14:textId="6C203FB6"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437467" w14:paraId="431DB089" w14:textId="77777777">
        <w:tc>
          <w:tcPr>
            <w:tcW w:w="1795" w:type="dxa"/>
          </w:tcPr>
          <w:p w14:paraId="1E38502A" w14:textId="060B03AD" w:rsidR="00437467" w:rsidRDefault="00437467" w:rsidP="007660A0">
            <w:pPr>
              <w:spacing w:after="0" w:line="240" w:lineRule="auto"/>
              <w:rPr>
                <w:lang w:eastAsia="zh-CN"/>
              </w:rPr>
            </w:pPr>
            <w:proofErr w:type="spellStart"/>
            <w:r>
              <w:rPr>
                <w:lang w:eastAsia="zh-CN"/>
              </w:rPr>
              <w:t>Fraunhofer</w:t>
            </w:r>
            <w:proofErr w:type="spellEnd"/>
            <w:r>
              <w:rPr>
                <w:lang w:eastAsia="zh-CN"/>
              </w:rPr>
              <w:t xml:space="preserve"> IIS/HHI</w:t>
            </w:r>
          </w:p>
        </w:tc>
        <w:tc>
          <w:tcPr>
            <w:tcW w:w="8690" w:type="dxa"/>
          </w:tcPr>
          <w:p w14:paraId="71682343" w14:textId="4D12B580" w:rsidR="00437467" w:rsidRDefault="00437467" w:rsidP="00437467">
            <w:pPr>
              <w:spacing w:after="0" w:line="240" w:lineRule="auto"/>
              <w:rPr>
                <w:lang w:eastAsia="zh-CN"/>
              </w:rPr>
            </w:pPr>
            <w:r>
              <w:rPr>
                <w:lang w:eastAsia="zh-CN"/>
              </w:rPr>
              <w:t>Support both proposals</w:t>
            </w:r>
          </w:p>
        </w:tc>
      </w:tr>
      <w:tr w:rsidR="006805E8" w14:paraId="00F9AB7B" w14:textId="77777777">
        <w:tc>
          <w:tcPr>
            <w:tcW w:w="1795" w:type="dxa"/>
          </w:tcPr>
          <w:p w14:paraId="258FFBCE" w14:textId="44CBFCE4" w:rsidR="006805E8" w:rsidRDefault="006805E8" w:rsidP="007660A0">
            <w:pPr>
              <w:spacing w:after="0" w:line="240" w:lineRule="auto"/>
              <w:rPr>
                <w:lang w:eastAsia="zh-CN"/>
              </w:rPr>
            </w:pPr>
            <w:r>
              <w:rPr>
                <w:lang w:eastAsia="zh-CN"/>
              </w:rPr>
              <w:t>Nokia/NSB</w:t>
            </w:r>
          </w:p>
        </w:tc>
        <w:tc>
          <w:tcPr>
            <w:tcW w:w="8690" w:type="dxa"/>
          </w:tcPr>
          <w:p w14:paraId="1FBBC177" w14:textId="1471FD5D" w:rsidR="006805E8" w:rsidRDefault="006805E8" w:rsidP="00437467">
            <w:pPr>
              <w:spacing w:after="0" w:line="240" w:lineRule="auto"/>
              <w:rPr>
                <w:lang w:eastAsia="zh-CN"/>
              </w:rPr>
            </w:pPr>
            <w:r>
              <w:rPr>
                <w:lang w:eastAsia="zh-CN"/>
              </w:rPr>
              <w:t>Support.</w:t>
            </w:r>
          </w:p>
        </w:tc>
      </w:tr>
      <w:tr w:rsidR="00E21E5A" w14:paraId="56080F5C" w14:textId="77777777">
        <w:tc>
          <w:tcPr>
            <w:tcW w:w="1795" w:type="dxa"/>
          </w:tcPr>
          <w:p w14:paraId="73BADFEB" w14:textId="0E25159E" w:rsidR="00E21E5A" w:rsidRDefault="00E21E5A" w:rsidP="00E21E5A">
            <w:pPr>
              <w:spacing w:after="0" w:line="240" w:lineRule="auto"/>
              <w:rPr>
                <w:lang w:eastAsia="zh-CN"/>
              </w:rPr>
            </w:pPr>
            <w:r>
              <w:rPr>
                <w:rFonts w:eastAsia="Malgun Gothic" w:hint="eastAsia"/>
                <w:lang w:eastAsia="ko-KR"/>
              </w:rPr>
              <w:t>L</w:t>
            </w:r>
            <w:r>
              <w:rPr>
                <w:rFonts w:eastAsia="Malgun Gothic"/>
                <w:lang w:eastAsia="ko-KR"/>
              </w:rPr>
              <w:t xml:space="preserve">GE </w:t>
            </w:r>
          </w:p>
        </w:tc>
        <w:tc>
          <w:tcPr>
            <w:tcW w:w="8690" w:type="dxa"/>
          </w:tcPr>
          <w:p w14:paraId="3FBB11AF" w14:textId="77777777" w:rsidR="00E21E5A" w:rsidRDefault="00E21E5A" w:rsidP="00E21E5A">
            <w:pPr>
              <w:spacing w:before="0" w:after="0" w:line="240" w:lineRule="auto"/>
              <w:rPr>
                <w:rFonts w:eastAsia="Malgun Gothic"/>
                <w:lang w:eastAsia="ko-KR"/>
              </w:rPr>
            </w:pPr>
            <w:r>
              <w:rPr>
                <w:rFonts w:eastAsia="Malgun Gothic"/>
                <w:lang w:eastAsia="ko-KR"/>
              </w:rPr>
              <w:t>Support the proposal. In addition,</w:t>
            </w:r>
            <w:r>
              <w:rPr>
                <w:rFonts w:eastAsiaTheme="minorEastAsia"/>
                <w:sz w:val="22"/>
                <w:szCs w:val="22"/>
                <w:lang w:eastAsia="ja-JP"/>
              </w:rPr>
              <w:t xml:space="preserve"> we</w:t>
            </w:r>
            <w:r w:rsidRPr="007608E0">
              <w:rPr>
                <w:rFonts w:eastAsiaTheme="minorEastAsia"/>
                <w:sz w:val="22"/>
                <w:szCs w:val="22"/>
                <w:lang w:eastAsia="ja-JP"/>
              </w:rPr>
              <w:t xml:space="preserve"> </w:t>
            </w:r>
            <w:r>
              <w:rPr>
                <w:rFonts w:eastAsiaTheme="minorEastAsia"/>
                <w:sz w:val="22"/>
                <w:szCs w:val="22"/>
                <w:lang w:eastAsia="ja-JP"/>
              </w:rPr>
              <w:t>s</w:t>
            </w:r>
            <w:r w:rsidRPr="007608E0">
              <w:rPr>
                <w:rFonts w:eastAsiaTheme="minorEastAsia"/>
                <w:sz w:val="22"/>
                <w:szCs w:val="22"/>
                <w:lang w:eastAsia="ja-JP"/>
              </w:rPr>
              <w:t xml:space="preserve">uggest </w:t>
            </w:r>
            <w:r>
              <w:rPr>
                <w:rFonts w:eastAsiaTheme="minorEastAsia"/>
                <w:sz w:val="22"/>
                <w:szCs w:val="22"/>
                <w:lang w:eastAsia="ja-JP"/>
              </w:rPr>
              <w:t xml:space="preserve">the </w:t>
            </w:r>
            <w:r w:rsidRPr="007608E0">
              <w:rPr>
                <w:rFonts w:eastAsiaTheme="minorEastAsia"/>
                <w:sz w:val="22"/>
                <w:szCs w:val="22"/>
                <w:lang w:eastAsia="ja-JP"/>
              </w:rPr>
              <w:t>following editorial change.</w:t>
            </w:r>
          </w:p>
          <w:p w14:paraId="06A244C3" w14:textId="77777777" w:rsidR="00E21E5A" w:rsidRPr="00F21BEA" w:rsidRDefault="00E21E5A" w:rsidP="00E21E5A">
            <w:pPr>
              <w:spacing w:after="0" w:line="240" w:lineRule="auto"/>
              <w:rPr>
                <w:rFonts w:eastAsiaTheme="minorEastAsia"/>
                <w:sz w:val="22"/>
                <w:szCs w:val="22"/>
                <w:lang w:eastAsia="ja-JP"/>
              </w:rPr>
            </w:pPr>
            <w:r>
              <w:rPr>
                <w:rFonts w:eastAsiaTheme="minorEastAsia"/>
                <w:b/>
                <w:bCs/>
                <w:sz w:val="22"/>
                <w:szCs w:val="22"/>
                <w:highlight w:val="yellow"/>
                <w:lang w:eastAsia="ja-JP"/>
              </w:rPr>
              <w:t>FL proposal#3.1.1 and 3.1.4:</w:t>
            </w:r>
          </w:p>
          <w:p w14:paraId="632D2597" w14:textId="1A34ACAE" w:rsidR="00E21E5A" w:rsidRDefault="00E21E5A" w:rsidP="00E21E5A">
            <w:pPr>
              <w:spacing w:after="0" w:line="240" w:lineRule="auto"/>
              <w:rPr>
                <w:lang w:eastAsia="zh-CN"/>
              </w:rPr>
            </w:pPr>
            <w:r w:rsidRPr="00F21BEA">
              <w:rPr>
                <w:rFonts w:eastAsiaTheme="minorEastAsia"/>
                <w:b/>
                <w:bCs/>
                <w:lang w:eastAsia="ja-JP"/>
              </w:rPr>
              <w:t xml:space="preserve">To increase the max. number of </w:t>
            </w:r>
            <w:r w:rsidRPr="00885F23">
              <w:rPr>
                <w:rFonts w:eastAsiaTheme="minorEastAsia"/>
                <w:b/>
                <w:bCs/>
                <w:color w:val="FF0000"/>
                <w:lang w:eastAsia="ja-JP"/>
              </w:rPr>
              <w:t>orthogonal</w:t>
            </w:r>
            <w:r>
              <w:rPr>
                <w:rFonts w:eastAsiaTheme="minorEastAsia"/>
                <w:b/>
                <w:bCs/>
                <w:lang w:eastAsia="ja-JP"/>
              </w:rPr>
              <w:t xml:space="preserve"> </w:t>
            </w:r>
            <w:r w:rsidRPr="00F21BEA">
              <w:rPr>
                <w:rFonts w:eastAsiaTheme="minorEastAsia"/>
                <w:b/>
                <w:bCs/>
                <w:lang w:eastAsia="ja-JP"/>
              </w:rPr>
              <w:t xml:space="preserve">DMRS ports for PDSCH/PUSCH larger than Rel.15, </w:t>
            </w:r>
          </w:p>
        </w:tc>
      </w:tr>
      <w:tr w:rsidR="00CA33C6" w14:paraId="4CBD2405" w14:textId="77777777">
        <w:tc>
          <w:tcPr>
            <w:tcW w:w="1795" w:type="dxa"/>
          </w:tcPr>
          <w:p w14:paraId="686A75B6" w14:textId="7CBFD5BA" w:rsidR="00CA33C6" w:rsidRDefault="00CA33C6" w:rsidP="00E21E5A">
            <w:pPr>
              <w:spacing w:after="0" w:line="240" w:lineRule="auto"/>
              <w:rPr>
                <w:rFonts w:eastAsia="Malgun Gothic"/>
                <w:lang w:eastAsia="ko-KR"/>
              </w:rPr>
            </w:pPr>
            <w:r>
              <w:rPr>
                <w:rFonts w:eastAsia="Malgun Gothic"/>
                <w:lang w:eastAsia="ko-KR"/>
              </w:rPr>
              <w:t>Apple</w:t>
            </w:r>
          </w:p>
        </w:tc>
        <w:tc>
          <w:tcPr>
            <w:tcW w:w="8690" w:type="dxa"/>
          </w:tcPr>
          <w:p w14:paraId="5732A3A7" w14:textId="36B21336" w:rsidR="00CA33C6" w:rsidRDefault="00CA33C6" w:rsidP="00E21E5A">
            <w:pPr>
              <w:spacing w:after="0" w:line="240" w:lineRule="auto"/>
              <w:rPr>
                <w:rFonts w:eastAsia="Malgun Gothic"/>
                <w:lang w:eastAsia="ko-KR"/>
              </w:rPr>
            </w:pPr>
            <w:r>
              <w:rPr>
                <w:rFonts w:eastAsia="Malgun Gothic"/>
                <w:lang w:eastAsia="ko-KR"/>
              </w:rPr>
              <w:t>We are fine with the two proposals to study</w:t>
            </w:r>
          </w:p>
        </w:tc>
      </w:tr>
      <w:tr w:rsidR="00403D94" w14:paraId="1E259743" w14:textId="77777777">
        <w:tc>
          <w:tcPr>
            <w:tcW w:w="1795" w:type="dxa"/>
          </w:tcPr>
          <w:p w14:paraId="4E6104A1" w14:textId="3023E2F4" w:rsidR="00403D94" w:rsidRDefault="00403D94" w:rsidP="00E21E5A">
            <w:pPr>
              <w:spacing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7AFB84E1" w14:textId="3B8B3A57" w:rsidR="00403D94" w:rsidRDefault="00403D94" w:rsidP="00E21E5A">
            <w:pPr>
              <w:spacing w:after="0" w:line="240" w:lineRule="auto"/>
              <w:rPr>
                <w:rFonts w:eastAsia="Malgun Gothic"/>
                <w:lang w:eastAsia="ko-KR"/>
              </w:rPr>
            </w:pPr>
            <w:r>
              <w:rPr>
                <w:rFonts w:eastAsia="Malgun Gothic"/>
                <w:lang w:eastAsia="ko-KR"/>
              </w:rPr>
              <w:t>Support.</w:t>
            </w:r>
          </w:p>
        </w:tc>
      </w:tr>
      <w:tr w:rsidR="003C2A9D" w14:paraId="78FF084F" w14:textId="77777777">
        <w:tc>
          <w:tcPr>
            <w:tcW w:w="1795" w:type="dxa"/>
          </w:tcPr>
          <w:p w14:paraId="1FA2FC57" w14:textId="2E6336D6" w:rsidR="003C2A9D" w:rsidRPr="002A039B" w:rsidRDefault="002A039B" w:rsidP="00E21E5A">
            <w:pPr>
              <w:spacing w:after="0" w:line="240" w:lineRule="auto"/>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8690" w:type="dxa"/>
          </w:tcPr>
          <w:p w14:paraId="4AB76734" w14:textId="1CA6C269" w:rsidR="003C2A9D" w:rsidRPr="002A039B" w:rsidRDefault="002A039B" w:rsidP="00E21E5A">
            <w:pPr>
              <w:spacing w:after="0" w:line="240" w:lineRule="auto"/>
              <w:rPr>
                <w:rFonts w:eastAsia="等线"/>
                <w:lang w:eastAsia="zh-CN"/>
              </w:rPr>
            </w:pPr>
            <w:r>
              <w:rPr>
                <w:rFonts w:eastAsia="等线" w:hint="eastAsia"/>
                <w:lang w:eastAsia="zh-CN"/>
              </w:rPr>
              <w:t>S</w:t>
            </w:r>
            <w:r>
              <w:rPr>
                <w:rFonts w:eastAsia="等线"/>
                <w:lang w:eastAsia="zh-CN"/>
              </w:rPr>
              <w:t>upport</w:t>
            </w:r>
          </w:p>
        </w:tc>
      </w:tr>
      <w:tr w:rsidR="009D362C" w14:paraId="736F3E3A" w14:textId="77777777">
        <w:tc>
          <w:tcPr>
            <w:tcW w:w="1795" w:type="dxa"/>
          </w:tcPr>
          <w:p w14:paraId="46B161BF" w14:textId="591EBA5C"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DFFA525" w14:textId="71BA31A9" w:rsidR="009D362C" w:rsidRPr="009D362C" w:rsidRDefault="009D362C"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41720" w14:paraId="47AC4447" w14:textId="77777777">
        <w:tc>
          <w:tcPr>
            <w:tcW w:w="1795" w:type="dxa"/>
          </w:tcPr>
          <w:p w14:paraId="4CFDF89A" w14:textId="162CB1F6" w:rsidR="00C41720" w:rsidRPr="00C41720" w:rsidRDefault="00C41720" w:rsidP="00E21E5A">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6370449" w14:textId="15B5325C" w:rsidR="00C41720" w:rsidRPr="00C41720" w:rsidRDefault="00C41720" w:rsidP="00E21E5A">
            <w:pPr>
              <w:spacing w:after="0" w:line="240" w:lineRule="auto"/>
              <w:rPr>
                <w:rFonts w:eastAsia="等线"/>
                <w:lang w:eastAsia="zh-CN"/>
              </w:rPr>
            </w:pPr>
            <w:r>
              <w:rPr>
                <w:rFonts w:eastAsia="等线"/>
                <w:lang w:eastAsia="zh-CN"/>
              </w:rPr>
              <w:t>Support</w:t>
            </w:r>
          </w:p>
        </w:tc>
      </w:tr>
      <w:tr w:rsidR="002A25E9" w14:paraId="34752C7A" w14:textId="77777777">
        <w:tc>
          <w:tcPr>
            <w:tcW w:w="1795" w:type="dxa"/>
          </w:tcPr>
          <w:p w14:paraId="6DCEB985" w14:textId="46C241C1" w:rsidR="002A25E9" w:rsidRDefault="002A25E9" w:rsidP="002A25E9">
            <w:pPr>
              <w:spacing w:after="0" w:line="240" w:lineRule="auto"/>
              <w:rPr>
                <w:rFonts w:eastAsia="等线"/>
                <w:lang w:eastAsia="zh-CN"/>
              </w:rPr>
            </w:pPr>
            <w:r>
              <w:rPr>
                <w:rFonts w:eastAsiaTheme="minorEastAsia" w:hint="eastAsia"/>
                <w:lang w:eastAsia="ja-JP"/>
              </w:rPr>
              <w:t>M</w:t>
            </w:r>
            <w:r>
              <w:rPr>
                <w:rFonts w:eastAsiaTheme="minorEastAsia"/>
                <w:lang w:eastAsia="ja-JP"/>
              </w:rPr>
              <w:t>oderator (v31)</w:t>
            </w:r>
          </w:p>
        </w:tc>
        <w:tc>
          <w:tcPr>
            <w:tcW w:w="8690" w:type="dxa"/>
          </w:tcPr>
          <w:p w14:paraId="2DE82E50" w14:textId="77777777" w:rsidR="002A25E9" w:rsidRDefault="002A25E9" w:rsidP="002A25E9">
            <w:pPr>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merged the two proposals and added “</w:t>
            </w:r>
            <w:r w:rsidRPr="00885F23">
              <w:rPr>
                <w:rFonts w:eastAsiaTheme="minorEastAsia"/>
                <w:b/>
                <w:bCs/>
                <w:color w:val="FF0000"/>
                <w:lang w:eastAsia="ja-JP"/>
              </w:rPr>
              <w:t>orthogonal</w:t>
            </w:r>
            <w:r>
              <w:rPr>
                <w:rFonts w:eastAsiaTheme="minorEastAsia"/>
                <w:lang w:eastAsia="ja-JP"/>
              </w:rPr>
              <w:t>” in the main bullet.</w:t>
            </w:r>
          </w:p>
          <w:p w14:paraId="2EB01728" w14:textId="3F459046" w:rsidR="002A25E9" w:rsidRDefault="002A25E9" w:rsidP="002A25E9">
            <w:pPr>
              <w:spacing w:after="0" w:line="240" w:lineRule="auto"/>
              <w:rPr>
                <w:rFonts w:eastAsia="等线"/>
                <w:lang w:eastAsia="zh-CN"/>
              </w:rPr>
            </w:pPr>
            <w:r>
              <w:rPr>
                <w:rFonts w:eastAsiaTheme="minorEastAsia"/>
                <w:lang w:eastAsia="ja-JP"/>
              </w:rPr>
              <w:t>I assume this proposal is stable for email endorsement.</w:t>
            </w:r>
          </w:p>
        </w:tc>
      </w:tr>
      <w:tr w:rsidR="00033128" w14:paraId="0431D884" w14:textId="77777777">
        <w:tc>
          <w:tcPr>
            <w:tcW w:w="1795" w:type="dxa"/>
          </w:tcPr>
          <w:p w14:paraId="14D1E587" w14:textId="6762F8BE" w:rsidR="00033128" w:rsidRDefault="00033128" w:rsidP="00033128">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535F2596" w14:textId="5AED8516" w:rsidR="00033128" w:rsidRDefault="00033128" w:rsidP="00033128">
            <w:pPr>
              <w:spacing w:after="0" w:line="240" w:lineRule="auto"/>
              <w:rPr>
                <w:rFonts w:eastAsiaTheme="minorEastAsia"/>
                <w:lang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5B8C16AF" w14:textId="77777777" w:rsidR="00EC7B29" w:rsidRDefault="00EC7B29">
      <w:pPr>
        <w:spacing w:afterLines="50"/>
        <w:jc w:val="both"/>
        <w:rPr>
          <w:rFonts w:eastAsiaTheme="minorEastAsia"/>
          <w:sz w:val="22"/>
          <w:szCs w:val="22"/>
          <w:lang w:val="en-US" w:eastAsia="ja-JP"/>
        </w:rPr>
      </w:pPr>
    </w:p>
    <w:p w14:paraId="284F146A" w14:textId="77777777" w:rsidR="00EC7B29" w:rsidRDefault="000E0977">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CCEDC01"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w:t>
      </w:r>
      <w:proofErr w:type="gramStart"/>
      <w:r>
        <w:rPr>
          <w:rFonts w:eastAsiaTheme="minorEastAsia"/>
          <w:sz w:val="22"/>
          <w:szCs w:val="22"/>
          <w:lang w:eastAsia="ja-JP"/>
        </w:rPr>
        <w:t>companies</w:t>
      </w:r>
      <w:proofErr w:type="gramEnd"/>
      <w:r>
        <w:rPr>
          <w:rFonts w:eastAsiaTheme="minorEastAsia"/>
          <w:sz w:val="22"/>
          <w:szCs w:val="22"/>
          <w:lang w:eastAsia="ja-JP"/>
        </w:rPr>
        <w:t xml:space="preserve">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b"/>
        <w:tblW w:w="10485" w:type="dxa"/>
        <w:tblLook w:val="04A0" w:firstRow="1" w:lastRow="0" w:firstColumn="1" w:lastColumn="0" w:noHBand="0" w:noVBand="1"/>
      </w:tblPr>
      <w:tblGrid>
        <w:gridCol w:w="5665"/>
        <w:gridCol w:w="4820"/>
      </w:tblGrid>
      <w:tr w:rsidR="00EC7B29" w14:paraId="3447B2DE" w14:textId="77777777">
        <w:tc>
          <w:tcPr>
            <w:tcW w:w="5665" w:type="dxa"/>
          </w:tcPr>
          <w:p w14:paraId="26DB06B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3B9DEADB" w14:textId="77777777" w:rsidR="00EC7B29" w:rsidRDefault="000E0977">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C7B29" w14:paraId="7EE02D64" w14:textId="77777777">
        <w:tc>
          <w:tcPr>
            <w:tcW w:w="5665" w:type="dxa"/>
          </w:tcPr>
          <w:p w14:paraId="3DA5CA49" w14:textId="77777777" w:rsidR="00EC7B29" w:rsidRDefault="000E0977">
            <w:pPr>
              <w:pStyle w:val="ae"/>
              <w:numPr>
                <w:ilvl w:val="0"/>
                <w:numId w:val="20"/>
              </w:numPr>
              <w:spacing w:before="0" w:line="240" w:lineRule="auto"/>
              <w:rPr>
                <w:rFonts w:ascii="Times New Roman" w:eastAsiaTheme="minorEastAsia" w:hAnsi="Times New Roman"/>
                <w:b/>
                <w:bCs/>
                <w:lang w:eastAsia="ja-JP"/>
              </w:rPr>
            </w:pPr>
            <w:bookmarkStart w:id="135"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1C4E31FB" w14:textId="77777777" w:rsidR="00EC7B29" w:rsidRDefault="000E0977">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CATT, </w:t>
            </w:r>
            <w:proofErr w:type="spellStart"/>
            <w:r>
              <w:rPr>
                <w:rFonts w:eastAsiaTheme="minorEastAsia"/>
                <w:sz w:val="22"/>
                <w:szCs w:val="22"/>
                <w:lang w:val="en-US" w:eastAsia="ja-JP"/>
              </w:rPr>
              <w:t>Xiaomi</w:t>
            </w:r>
            <w:proofErr w:type="spellEnd"/>
            <w:r>
              <w:rPr>
                <w:rFonts w:eastAsiaTheme="minorEastAsia"/>
                <w:sz w:val="22"/>
                <w:szCs w:val="22"/>
                <w:lang w:val="en-US" w:eastAsia="ja-JP"/>
              </w:rPr>
              <w:t>, Samsung, LGE, Lenovo, CMCC, DOCOMO, Intel, Ericsson</w:t>
            </w:r>
          </w:p>
        </w:tc>
      </w:tr>
      <w:tr w:rsidR="00EC7B29" w:rsidRPr="009404C8" w14:paraId="7A9EA28E" w14:textId="77777777">
        <w:tc>
          <w:tcPr>
            <w:tcW w:w="5665" w:type="dxa"/>
          </w:tcPr>
          <w:p w14:paraId="793A52E8" w14:textId="77777777" w:rsidR="00EC7B29" w:rsidRDefault="000E0977">
            <w:pPr>
              <w:pStyle w:val="ae"/>
              <w:numPr>
                <w:ilvl w:val="0"/>
                <w:numId w:val="20"/>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4D8B789B" w14:textId="77777777" w:rsidR="00EC7B29" w:rsidRDefault="000E0977">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EC7B29" w14:paraId="36F3EE21" w14:textId="77777777">
        <w:tc>
          <w:tcPr>
            <w:tcW w:w="5665" w:type="dxa"/>
          </w:tcPr>
          <w:p w14:paraId="32CF1008" w14:textId="77777777" w:rsidR="00EC7B29" w:rsidRDefault="000E0977">
            <w:pPr>
              <w:pStyle w:val="ae"/>
              <w:numPr>
                <w:ilvl w:val="0"/>
                <w:numId w:val="20"/>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proofErr w:type="spellStart"/>
            <w:r>
              <w:rPr>
                <w:rFonts w:ascii="Times New Roman" w:hAnsi="Times New Roman"/>
                <w:b/>
                <w:lang w:eastAsia="zh-CN"/>
              </w:rPr>
              <w:t>codeword</w:t>
            </w:r>
            <w:proofErr w:type="spellEnd"/>
            <w:r>
              <w:rPr>
                <w:rFonts w:ascii="Times New Roman" w:hAnsi="Times New Roman"/>
                <w:b/>
                <w:lang w:eastAsia="zh-CN"/>
              </w:rPr>
              <w:t>-to-layer mapping</w:t>
            </w:r>
          </w:p>
        </w:tc>
        <w:tc>
          <w:tcPr>
            <w:tcW w:w="4820" w:type="dxa"/>
          </w:tcPr>
          <w:p w14:paraId="4CA6D2DB" w14:textId="77777777" w:rsidR="00EC7B29" w:rsidRDefault="000E0977">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EC7B29" w14:paraId="2801B283" w14:textId="77777777">
        <w:tc>
          <w:tcPr>
            <w:tcW w:w="5665" w:type="dxa"/>
          </w:tcPr>
          <w:p w14:paraId="47034845" w14:textId="77777777" w:rsidR="00EC7B29" w:rsidRDefault="000E0977">
            <w:pPr>
              <w:pStyle w:val="ae"/>
              <w:numPr>
                <w:ilvl w:val="0"/>
                <w:numId w:val="20"/>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63F86890" w14:textId="77777777" w:rsidR="00EC7B29" w:rsidRDefault="000E0977">
            <w:pPr>
              <w:pStyle w:val="ae"/>
              <w:ind w:left="360"/>
              <w:rPr>
                <w:rFonts w:ascii="Times New Roman" w:eastAsiaTheme="minorEastAsia" w:hAnsi="Times New Roman"/>
                <w:b/>
                <w:bCs/>
                <w:lang w:eastAsia="ja-JP"/>
              </w:rPr>
            </w:pPr>
            <w:r>
              <w:rPr>
                <w:rFonts w:ascii="Times New Roman" w:eastAsiaTheme="minorEastAsia" w:hAnsi="Times New Roman"/>
                <w:b/>
                <w:bCs/>
                <w:lang w:eastAsia="ja-JP"/>
              </w:rPr>
              <w:lastRenderedPageBreak/>
              <w:t>Alt.2: Utilize Rel.15 DMRS only</w:t>
            </w:r>
          </w:p>
        </w:tc>
        <w:tc>
          <w:tcPr>
            <w:tcW w:w="4820" w:type="dxa"/>
          </w:tcPr>
          <w:p w14:paraId="4BD052EC" w14:textId="77777777" w:rsidR="00EC7B29" w:rsidRDefault="000E0977">
            <w:pPr>
              <w:spacing w:after="0"/>
              <w:rPr>
                <w:rFonts w:eastAsiaTheme="minorEastAsia"/>
                <w:sz w:val="22"/>
                <w:szCs w:val="22"/>
                <w:lang w:val="de-DE" w:eastAsia="ja-JP"/>
              </w:rPr>
            </w:pPr>
            <w:r>
              <w:rPr>
                <w:rFonts w:eastAsiaTheme="minorEastAsia"/>
                <w:sz w:val="22"/>
                <w:szCs w:val="22"/>
                <w:lang w:val="de-DE" w:eastAsia="ja-JP"/>
              </w:rPr>
              <w:lastRenderedPageBreak/>
              <w:t xml:space="preserve">Alt.1: ZTE, Lenovo, DOCOMO, Intel, </w:t>
            </w:r>
            <w:r>
              <w:rPr>
                <w:rFonts w:eastAsiaTheme="minorEastAsia"/>
                <w:color w:val="0070C0"/>
                <w:sz w:val="22"/>
                <w:szCs w:val="22"/>
                <w:lang w:val="de-DE" w:eastAsia="ja-JP"/>
              </w:rPr>
              <w:t>vivo</w:t>
            </w:r>
          </w:p>
          <w:p w14:paraId="120A162F" w14:textId="77777777" w:rsidR="00EC7B29" w:rsidRDefault="000E0977">
            <w:pPr>
              <w:spacing w:after="0"/>
              <w:rPr>
                <w:rFonts w:eastAsiaTheme="minorEastAsia"/>
                <w:sz w:val="22"/>
                <w:szCs w:val="22"/>
                <w:lang w:val="de-DE" w:eastAsia="ja-JP"/>
              </w:rPr>
            </w:pPr>
            <w:r>
              <w:rPr>
                <w:rFonts w:eastAsiaTheme="minorEastAsia" w:hint="eastAsia"/>
                <w:sz w:val="22"/>
                <w:szCs w:val="22"/>
                <w:lang w:val="de-DE" w:eastAsia="ja-JP"/>
              </w:rPr>
              <w:lastRenderedPageBreak/>
              <w:t>A</w:t>
            </w:r>
            <w:r>
              <w:rPr>
                <w:rFonts w:eastAsiaTheme="minorEastAsia"/>
                <w:sz w:val="22"/>
                <w:szCs w:val="22"/>
                <w:lang w:val="de-DE" w:eastAsia="ja-JP"/>
              </w:rPr>
              <w:t xml:space="preserve">lt.2: </w:t>
            </w:r>
            <w:r>
              <w:rPr>
                <w:rFonts w:eastAsiaTheme="minorEastAsia"/>
                <w:strike/>
                <w:color w:val="0070C0"/>
                <w:sz w:val="22"/>
                <w:szCs w:val="22"/>
                <w:lang w:val="de-DE" w:eastAsia="ja-JP"/>
              </w:rPr>
              <w:t>vivo</w:t>
            </w:r>
          </w:p>
        </w:tc>
      </w:tr>
    </w:tbl>
    <w:bookmarkEnd w:id="135"/>
    <w:p w14:paraId="642A1039" w14:textId="77777777" w:rsidR="00EC7B29" w:rsidRDefault="000E0977">
      <w:pPr>
        <w:spacing w:afterLines="50"/>
        <w:jc w:val="both"/>
        <w:rPr>
          <w:rFonts w:eastAsiaTheme="minorEastAsia"/>
          <w:sz w:val="22"/>
          <w:szCs w:val="22"/>
          <w:lang w:eastAsia="ja-JP"/>
        </w:rPr>
      </w:pPr>
      <w:r>
        <w:rPr>
          <w:rFonts w:eastAsiaTheme="minorEastAsia"/>
          <w:sz w:val="22"/>
          <w:szCs w:val="22"/>
          <w:lang w:eastAsia="ja-JP"/>
        </w:rPr>
        <w:lastRenderedPageBreak/>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CBD433C" w14:textId="77777777" w:rsidR="00EC7B29" w:rsidRDefault="000E0977">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43C9172F" w14:textId="77777777" w:rsidR="00EC7B29" w:rsidRDefault="000E0977">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148B3D5E"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CBE0A14"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1956D51" w14:textId="77777777" w:rsidR="00EC7B29" w:rsidRDefault="000E0977">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3C8FA447"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6D9E0830"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3) </w:t>
      </w:r>
      <w:proofErr w:type="spellStart"/>
      <w:r>
        <w:rPr>
          <w:rFonts w:ascii="Times New Roman" w:eastAsiaTheme="minorEastAsia" w:hAnsi="Times New Roman"/>
          <w:b/>
          <w:bCs/>
          <w:lang w:eastAsia="ja-JP"/>
        </w:rPr>
        <w:t>C</w:t>
      </w:r>
      <w:r>
        <w:rPr>
          <w:rFonts w:ascii="Times New Roman" w:hAnsi="Times New Roman"/>
          <w:b/>
        </w:rPr>
        <w:t>odeword</w:t>
      </w:r>
      <w:proofErr w:type="spellEnd"/>
      <w:r>
        <w:rPr>
          <w:rFonts w:ascii="Times New Roman" w:hAnsi="Times New Roman"/>
          <w:b/>
        </w:rPr>
        <w:t>-to-layer mapping</w:t>
      </w:r>
    </w:p>
    <w:p w14:paraId="62AD15D1"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298EE177" w14:textId="77777777">
        <w:tc>
          <w:tcPr>
            <w:tcW w:w="1795" w:type="dxa"/>
            <w:shd w:val="clear" w:color="auto" w:fill="F2F2F2" w:themeFill="background1" w:themeFillShade="F2"/>
          </w:tcPr>
          <w:p w14:paraId="252AE0D9"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7900AA36" w14:textId="77777777" w:rsidR="00EC7B29" w:rsidRDefault="000E0977">
            <w:pPr>
              <w:spacing w:before="0" w:after="0" w:line="240" w:lineRule="auto"/>
              <w:rPr>
                <w:b/>
                <w:bCs/>
                <w:lang w:eastAsia="zh-CN"/>
              </w:rPr>
            </w:pPr>
            <w:r>
              <w:rPr>
                <w:b/>
                <w:bCs/>
                <w:lang w:eastAsia="zh-CN"/>
              </w:rPr>
              <w:t>Comment</w:t>
            </w:r>
          </w:p>
        </w:tc>
      </w:tr>
      <w:tr w:rsidR="00EC7B29" w14:paraId="5EE7EB46" w14:textId="77777777">
        <w:tc>
          <w:tcPr>
            <w:tcW w:w="1795" w:type="dxa"/>
            <w:shd w:val="clear" w:color="auto" w:fill="F2F2F2" w:themeFill="background1" w:themeFillShade="F2"/>
          </w:tcPr>
          <w:p w14:paraId="696C51D8" w14:textId="77777777" w:rsidR="00EC7B29" w:rsidRDefault="000E0977">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7B8CAD79" w14:textId="77777777" w:rsidR="00EC7B29" w:rsidRDefault="000E0977">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EC7B29" w14:paraId="0ECC2A50" w14:textId="77777777">
        <w:tc>
          <w:tcPr>
            <w:tcW w:w="1795" w:type="dxa"/>
            <w:shd w:val="clear" w:color="auto" w:fill="F2F2F2" w:themeFill="background1" w:themeFillShade="F2"/>
          </w:tcPr>
          <w:p w14:paraId="0239C110" w14:textId="77777777" w:rsidR="00EC7B29" w:rsidRDefault="000E0977">
            <w:pPr>
              <w:spacing w:before="0" w:after="0" w:line="240" w:lineRule="auto"/>
              <w:rPr>
                <w:lang w:eastAsia="zh-CN"/>
              </w:rPr>
            </w:pPr>
            <w:r>
              <w:rPr>
                <w:lang w:eastAsia="zh-CN"/>
              </w:rPr>
              <w:t>Lenovo</w:t>
            </w:r>
          </w:p>
        </w:tc>
        <w:tc>
          <w:tcPr>
            <w:tcW w:w="8690" w:type="dxa"/>
            <w:shd w:val="clear" w:color="auto" w:fill="F2F2F2" w:themeFill="background1" w:themeFillShade="F2"/>
          </w:tcPr>
          <w:p w14:paraId="7CB0341D" w14:textId="77777777" w:rsidR="00EC7B29" w:rsidRDefault="000E0977">
            <w:pPr>
              <w:spacing w:before="0" w:after="0" w:line="240" w:lineRule="auto"/>
              <w:rPr>
                <w:lang w:eastAsia="zh-CN"/>
              </w:rPr>
            </w:pPr>
            <w:r>
              <w:rPr>
                <w:lang w:eastAsia="zh-CN"/>
              </w:rPr>
              <w:t>Support the proposal</w:t>
            </w:r>
          </w:p>
        </w:tc>
      </w:tr>
      <w:tr w:rsidR="00EC7B29" w14:paraId="2E80FDD9" w14:textId="77777777">
        <w:tc>
          <w:tcPr>
            <w:tcW w:w="1795" w:type="dxa"/>
            <w:shd w:val="clear" w:color="auto" w:fill="F2F2F2" w:themeFill="background1" w:themeFillShade="F2"/>
          </w:tcPr>
          <w:p w14:paraId="497FE726" w14:textId="77777777" w:rsidR="00EC7B29" w:rsidRDefault="000E0977">
            <w:pPr>
              <w:spacing w:before="0" w:after="0" w:line="240" w:lineRule="auto"/>
              <w:rPr>
                <w:lang w:eastAsia="zh-CN"/>
              </w:rPr>
            </w:pPr>
            <w:r>
              <w:rPr>
                <w:lang w:eastAsia="zh-CN"/>
              </w:rPr>
              <w:t>NEC</w:t>
            </w:r>
          </w:p>
        </w:tc>
        <w:tc>
          <w:tcPr>
            <w:tcW w:w="8690" w:type="dxa"/>
            <w:shd w:val="clear" w:color="auto" w:fill="F2F2F2" w:themeFill="background1" w:themeFillShade="F2"/>
          </w:tcPr>
          <w:p w14:paraId="4AD37D76" w14:textId="77777777" w:rsidR="00EC7B29" w:rsidRDefault="000E0977">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EC7B29" w14:paraId="33C1C03F" w14:textId="77777777">
        <w:tc>
          <w:tcPr>
            <w:tcW w:w="1795" w:type="dxa"/>
            <w:shd w:val="clear" w:color="auto" w:fill="F2F2F2" w:themeFill="background1" w:themeFillShade="F2"/>
          </w:tcPr>
          <w:p w14:paraId="2597297A"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331EF747" w14:textId="77777777" w:rsidR="00EC7B29" w:rsidRDefault="000E0977">
            <w:pPr>
              <w:spacing w:before="0" w:after="0" w:line="240" w:lineRule="auto"/>
              <w:rPr>
                <w:lang w:eastAsia="zh-CN"/>
              </w:rPr>
            </w:pPr>
            <w:r>
              <w:rPr>
                <w:lang w:eastAsia="zh-CN"/>
              </w:rPr>
              <w:t xml:space="preserve">For 8 TX UL </w:t>
            </w:r>
            <w:proofErr w:type="gramStart"/>
            <w:r>
              <w:rPr>
                <w:lang w:eastAsia="zh-CN"/>
              </w:rPr>
              <w:t>transmission</w:t>
            </w:r>
            <w:proofErr w:type="gramEnd"/>
            <w:r>
              <w:rPr>
                <w:lang w:eastAsia="zh-CN"/>
              </w:rPr>
              <w:t>, whether restriction on maximum number of orthogonal DMRS ports per UE in MU-MIMO is needed or not can be studied. We prefer to add a sub-bullet:</w:t>
            </w:r>
          </w:p>
          <w:p w14:paraId="46011CFC" w14:textId="77777777" w:rsidR="00EC7B29" w:rsidRDefault="000E0977">
            <w:pPr>
              <w:pStyle w:val="ae"/>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EC7B29" w14:paraId="4C8649CC" w14:textId="77777777">
        <w:tc>
          <w:tcPr>
            <w:tcW w:w="1795" w:type="dxa"/>
            <w:shd w:val="clear" w:color="auto" w:fill="F2F2F2" w:themeFill="background1" w:themeFillShade="F2"/>
          </w:tcPr>
          <w:p w14:paraId="2AF8FC6B" w14:textId="77777777" w:rsidR="00EC7B29" w:rsidRDefault="000E0977">
            <w:pPr>
              <w:spacing w:before="0" w:after="0" w:line="240" w:lineRule="auto"/>
              <w:rPr>
                <w:lang w:eastAsia="zh-CN"/>
              </w:rPr>
            </w:pPr>
            <w:proofErr w:type="spellStart"/>
            <w:r>
              <w:rPr>
                <w:lang w:eastAsia="zh-CN"/>
              </w:rPr>
              <w:t>InterDigital</w:t>
            </w:r>
            <w:proofErr w:type="spellEnd"/>
          </w:p>
        </w:tc>
        <w:tc>
          <w:tcPr>
            <w:tcW w:w="8690" w:type="dxa"/>
            <w:shd w:val="clear" w:color="auto" w:fill="F2F2F2" w:themeFill="background1" w:themeFillShade="F2"/>
          </w:tcPr>
          <w:p w14:paraId="2CF84BF2" w14:textId="77777777" w:rsidR="00EC7B29" w:rsidRDefault="000E0977">
            <w:pPr>
              <w:spacing w:before="0" w:after="0" w:line="240" w:lineRule="auto"/>
              <w:rPr>
                <w:lang w:eastAsia="zh-CN"/>
              </w:rPr>
            </w:pPr>
            <w:r>
              <w:rPr>
                <w:lang w:eastAsia="zh-CN"/>
              </w:rPr>
              <w:t>Need to wait for 9.1.4.2</w:t>
            </w:r>
          </w:p>
        </w:tc>
      </w:tr>
      <w:tr w:rsidR="00EC7B29" w14:paraId="09EB9013" w14:textId="77777777">
        <w:tc>
          <w:tcPr>
            <w:tcW w:w="1795" w:type="dxa"/>
            <w:shd w:val="clear" w:color="auto" w:fill="F2F2F2" w:themeFill="background1" w:themeFillShade="F2"/>
          </w:tcPr>
          <w:p w14:paraId="56C9EA81" w14:textId="77777777" w:rsidR="00EC7B29" w:rsidRDefault="000E0977">
            <w:pPr>
              <w:spacing w:before="0" w:after="0" w:line="240" w:lineRule="auto"/>
              <w:rPr>
                <w:rFonts w:eastAsiaTheme="minorEastAsia"/>
                <w:lang w:eastAsia="zh-CN"/>
              </w:rPr>
            </w:pPr>
            <w:proofErr w:type="spellStart"/>
            <w:r>
              <w:rPr>
                <w:rFonts w:eastAsiaTheme="minorEastAsia"/>
                <w:lang w:eastAsia="zh-CN"/>
              </w:rPr>
              <w:t>Futurewei</w:t>
            </w:r>
            <w:proofErr w:type="spellEnd"/>
          </w:p>
        </w:tc>
        <w:tc>
          <w:tcPr>
            <w:tcW w:w="8690" w:type="dxa"/>
            <w:shd w:val="clear" w:color="auto" w:fill="F2F2F2" w:themeFill="background1" w:themeFillShade="F2"/>
          </w:tcPr>
          <w:p w14:paraId="1B363713" w14:textId="77777777" w:rsidR="00EC7B29" w:rsidRDefault="000E0977">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EC7B29" w14:paraId="29120004" w14:textId="77777777">
        <w:tc>
          <w:tcPr>
            <w:tcW w:w="1795" w:type="dxa"/>
            <w:shd w:val="clear" w:color="auto" w:fill="F2F2F2" w:themeFill="background1" w:themeFillShade="F2"/>
          </w:tcPr>
          <w:p w14:paraId="2D02D6E9" w14:textId="77777777" w:rsidR="00EC7B29" w:rsidRDefault="000E0977">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60FB7059" w14:textId="77777777" w:rsidR="00EC7B29" w:rsidRDefault="000E0977">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EC7B29" w14:paraId="689E22A2" w14:textId="77777777">
        <w:tc>
          <w:tcPr>
            <w:tcW w:w="1795" w:type="dxa"/>
            <w:shd w:val="clear" w:color="auto" w:fill="F2F2F2" w:themeFill="background1" w:themeFillShade="F2"/>
          </w:tcPr>
          <w:p w14:paraId="329772B2" w14:textId="77777777" w:rsidR="00EC7B29" w:rsidRDefault="000E0977">
            <w:pPr>
              <w:spacing w:before="0" w:after="0" w:line="240" w:lineRule="auto"/>
              <w:rPr>
                <w:lang w:eastAsia="zh-CN"/>
              </w:rPr>
            </w:pPr>
            <w:r>
              <w:rPr>
                <w:lang w:eastAsia="zh-CN"/>
              </w:rPr>
              <w:t>CATT</w:t>
            </w:r>
          </w:p>
        </w:tc>
        <w:tc>
          <w:tcPr>
            <w:tcW w:w="8690" w:type="dxa"/>
            <w:shd w:val="clear" w:color="auto" w:fill="F2F2F2" w:themeFill="background1" w:themeFillShade="F2"/>
          </w:tcPr>
          <w:p w14:paraId="7717D6F3" w14:textId="77777777" w:rsidR="00EC7B29" w:rsidRDefault="000E0977">
            <w:pPr>
              <w:spacing w:before="0" w:after="0" w:line="240" w:lineRule="auto"/>
              <w:rPr>
                <w:lang w:eastAsia="zh-CN"/>
              </w:rPr>
            </w:pPr>
            <w:r>
              <w:rPr>
                <w:lang w:eastAsia="zh-CN"/>
              </w:rPr>
              <w:t>Fine with FL’s proposal.</w:t>
            </w:r>
          </w:p>
        </w:tc>
      </w:tr>
      <w:tr w:rsidR="00EC7B29" w14:paraId="7F4B1813" w14:textId="77777777">
        <w:tc>
          <w:tcPr>
            <w:tcW w:w="1795" w:type="dxa"/>
            <w:shd w:val="clear" w:color="auto" w:fill="F2F2F2" w:themeFill="background1" w:themeFillShade="F2"/>
          </w:tcPr>
          <w:p w14:paraId="15A39285" w14:textId="77777777" w:rsidR="00EC7B29" w:rsidRDefault="000E0977">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3F38C0D9" w14:textId="77777777" w:rsidR="00EC7B29" w:rsidRDefault="000E0977">
            <w:pPr>
              <w:spacing w:before="0" w:after="0" w:line="240" w:lineRule="auto"/>
              <w:rPr>
                <w:rFonts w:eastAsiaTheme="minorEastAsia"/>
                <w:lang w:eastAsia="zh-CN"/>
              </w:rPr>
            </w:pPr>
            <w:r>
              <w:rPr>
                <w:lang w:eastAsia="zh-CN"/>
              </w:rPr>
              <w:t>Agree with Samsung to re-use as much as possible existing specification for this work.</w:t>
            </w:r>
          </w:p>
        </w:tc>
      </w:tr>
      <w:tr w:rsidR="00EC7B29" w14:paraId="382962EF" w14:textId="77777777">
        <w:tc>
          <w:tcPr>
            <w:tcW w:w="1795" w:type="dxa"/>
            <w:shd w:val="clear" w:color="auto" w:fill="F2F2F2" w:themeFill="background1" w:themeFillShade="F2"/>
          </w:tcPr>
          <w:p w14:paraId="7EE78989" w14:textId="77777777" w:rsidR="00EC7B29" w:rsidRDefault="000E0977">
            <w:pPr>
              <w:spacing w:before="0" w:after="0" w:line="240" w:lineRule="auto"/>
              <w:rPr>
                <w:rFonts w:eastAsia="等线"/>
                <w:lang w:eastAsia="zh-CN"/>
              </w:rPr>
            </w:pPr>
            <w:proofErr w:type="spellStart"/>
            <w:r>
              <w:rPr>
                <w:rFonts w:eastAsia="等线"/>
                <w:lang w:eastAsia="zh-CN"/>
              </w:rPr>
              <w:t>Xiaomi</w:t>
            </w:r>
            <w:proofErr w:type="spellEnd"/>
          </w:p>
        </w:tc>
        <w:tc>
          <w:tcPr>
            <w:tcW w:w="8690" w:type="dxa"/>
            <w:shd w:val="clear" w:color="auto" w:fill="F2F2F2" w:themeFill="background1" w:themeFillShade="F2"/>
          </w:tcPr>
          <w:p w14:paraId="139437B2" w14:textId="77777777" w:rsidR="00EC7B29" w:rsidRDefault="000E0977">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EC7B29" w14:paraId="63DCB864" w14:textId="77777777">
        <w:trPr>
          <w:trHeight w:val="60"/>
        </w:trPr>
        <w:tc>
          <w:tcPr>
            <w:tcW w:w="1795" w:type="dxa"/>
            <w:shd w:val="clear" w:color="auto" w:fill="F2F2F2" w:themeFill="background1" w:themeFillShade="F2"/>
          </w:tcPr>
          <w:p w14:paraId="26C5384D" w14:textId="77777777" w:rsidR="00EC7B29" w:rsidRDefault="000E0977">
            <w:pPr>
              <w:spacing w:before="0" w:after="0" w:line="240" w:lineRule="auto"/>
              <w:rPr>
                <w:rFonts w:eastAsiaTheme="minorEastAsia"/>
                <w:lang w:eastAsia="zh-CN"/>
              </w:rPr>
            </w:pPr>
            <w:proofErr w:type="spellStart"/>
            <w:r>
              <w:rPr>
                <w:rFonts w:eastAsia="等线"/>
                <w:lang w:eastAsia="zh-CN"/>
              </w:rPr>
              <w:t>Spreadtrum</w:t>
            </w:r>
            <w:proofErr w:type="spellEnd"/>
          </w:p>
        </w:tc>
        <w:tc>
          <w:tcPr>
            <w:tcW w:w="8690" w:type="dxa"/>
            <w:shd w:val="clear" w:color="auto" w:fill="F2F2F2" w:themeFill="background1" w:themeFillShade="F2"/>
          </w:tcPr>
          <w:p w14:paraId="770DB4C4" w14:textId="77777777" w:rsidR="00EC7B29" w:rsidRDefault="000E0977">
            <w:pPr>
              <w:spacing w:before="0" w:after="0" w:line="240" w:lineRule="auto"/>
              <w:rPr>
                <w:lang w:eastAsia="zh-CN"/>
              </w:rPr>
            </w:pPr>
            <w:r>
              <w:rPr>
                <w:lang w:eastAsia="zh-CN"/>
              </w:rPr>
              <w:t xml:space="preserve">The enhancement can be studied after more than 4 UL layers </w:t>
            </w:r>
            <w:proofErr w:type="gramStart"/>
            <w:r>
              <w:rPr>
                <w:lang w:eastAsia="zh-CN"/>
              </w:rPr>
              <w:t>is</w:t>
            </w:r>
            <w:proofErr w:type="gramEnd"/>
            <w:r>
              <w:rPr>
                <w:lang w:eastAsia="zh-CN"/>
              </w:rPr>
              <w:t xml:space="preserve"> supported.</w:t>
            </w:r>
          </w:p>
        </w:tc>
      </w:tr>
      <w:tr w:rsidR="00EC7B29" w14:paraId="4C0C3ED3" w14:textId="77777777">
        <w:trPr>
          <w:trHeight w:val="60"/>
        </w:trPr>
        <w:tc>
          <w:tcPr>
            <w:tcW w:w="1795" w:type="dxa"/>
            <w:shd w:val="clear" w:color="auto" w:fill="F2F2F2" w:themeFill="background1" w:themeFillShade="F2"/>
          </w:tcPr>
          <w:p w14:paraId="259AB177" w14:textId="77777777" w:rsidR="00EC7B29" w:rsidRDefault="000E0977">
            <w:pPr>
              <w:spacing w:before="0" w:after="0" w:line="240" w:lineRule="auto"/>
              <w:rPr>
                <w:rFonts w:eastAsia="等线"/>
                <w:lang w:eastAsia="zh-CN"/>
              </w:rPr>
            </w:pPr>
            <w:proofErr w:type="spellStart"/>
            <w:r>
              <w:rPr>
                <w:rFonts w:eastAsiaTheme="minorEastAsia"/>
                <w:lang w:eastAsia="ja-JP"/>
              </w:rPr>
              <w:t>Docomo</w:t>
            </w:r>
            <w:proofErr w:type="spellEnd"/>
          </w:p>
        </w:tc>
        <w:tc>
          <w:tcPr>
            <w:tcW w:w="8690" w:type="dxa"/>
            <w:shd w:val="clear" w:color="auto" w:fill="F2F2F2" w:themeFill="background1" w:themeFillShade="F2"/>
          </w:tcPr>
          <w:p w14:paraId="3A96F39A" w14:textId="77777777" w:rsidR="00EC7B29" w:rsidRDefault="000E0977">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EC7B29" w14:paraId="6D59013D" w14:textId="77777777">
        <w:trPr>
          <w:trHeight w:val="60"/>
        </w:trPr>
        <w:tc>
          <w:tcPr>
            <w:tcW w:w="1795" w:type="dxa"/>
            <w:shd w:val="clear" w:color="auto" w:fill="F2F2F2" w:themeFill="background1" w:themeFillShade="F2"/>
          </w:tcPr>
          <w:p w14:paraId="0CD3035D" w14:textId="77777777" w:rsidR="00EC7B29" w:rsidRDefault="000E0977">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634D10B" w14:textId="77777777" w:rsidR="00EC7B29" w:rsidRDefault="000E0977">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034446B3" w14:textId="77777777" w:rsidR="00EC7B29" w:rsidRDefault="000E0977">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EC7B29" w14:paraId="3E6464C2" w14:textId="77777777">
        <w:trPr>
          <w:trHeight w:val="60"/>
        </w:trPr>
        <w:tc>
          <w:tcPr>
            <w:tcW w:w="1795" w:type="dxa"/>
            <w:shd w:val="clear" w:color="auto" w:fill="F2F2F2" w:themeFill="background1" w:themeFillShade="F2"/>
          </w:tcPr>
          <w:p w14:paraId="0A91748E" w14:textId="77777777" w:rsidR="00EC7B29" w:rsidRDefault="000E0977">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09312BA7" w14:textId="77777777" w:rsidR="00EC7B29" w:rsidRDefault="000E0977">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EC7B29" w14:paraId="287B70C1" w14:textId="77777777">
        <w:trPr>
          <w:trHeight w:val="60"/>
        </w:trPr>
        <w:tc>
          <w:tcPr>
            <w:tcW w:w="1795" w:type="dxa"/>
            <w:shd w:val="clear" w:color="auto" w:fill="F2F2F2" w:themeFill="background1" w:themeFillShade="F2"/>
          </w:tcPr>
          <w:p w14:paraId="2C7A3E12" w14:textId="77777777" w:rsidR="00EC7B29" w:rsidRDefault="000E0977">
            <w:pPr>
              <w:spacing w:before="0" w:after="0" w:line="240" w:lineRule="auto"/>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8690" w:type="dxa"/>
            <w:shd w:val="clear" w:color="auto" w:fill="F2F2F2" w:themeFill="background1" w:themeFillShade="F2"/>
          </w:tcPr>
          <w:p w14:paraId="68ABF8FA" w14:textId="77777777" w:rsidR="00EC7B29" w:rsidRDefault="000E0977">
            <w:pPr>
              <w:spacing w:before="0" w:after="0" w:line="240" w:lineRule="auto"/>
              <w:rPr>
                <w:rFonts w:eastAsiaTheme="minorEastAsia"/>
                <w:lang w:eastAsia="ja-JP"/>
              </w:rPr>
            </w:pPr>
            <w:r>
              <w:rPr>
                <w:rFonts w:eastAsia="等线"/>
                <w:lang w:eastAsia="zh-CN"/>
              </w:rPr>
              <w:t xml:space="preserve">Support to treat DL DMRS table as a reference and </w:t>
            </w:r>
            <w:r>
              <w:rPr>
                <w:lang w:eastAsia="zh-CN"/>
              </w:rPr>
              <w:t>detailed discussions can be conducted after some agreements have been achieved in 9.1.4.2.</w:t>
            </w:r>
          </w:p>
        </w:tc>
      </w:tr>
      <w:tr w:rsidR="00EC7B29" w14:paraId="1DD724CD" w14:textId="77777777">
        <w:trPr>
          <w:trHeight w:val="60"/>
        </w:trPr>
        <w:tc>
          <w:tcPr>
            <w:tcW w:w="1795" w:type="dxa"/>
            <w:shd w:val="clear" w:color="auto" w:fill="F2F2F2" w:themeFill="background1" w:themeFillShade="F2"/>
          </w:tcPr>
          <w:p w14:paraId="22A15F1A" w14:textId="77777777" w:rsidR="00EC7B29" w:rsidRDefault="000E0977">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23CA2AC2" w14:textId="77777777" w:rsidR="00EC7B29" w:rsidRDefault="000E0977">
            <w:pPr>
              <w:spacing w:before="0" w:after="0" w:line="240" w:lineRule="auto"/>
              <w:rPr>
                <w:lang w:val="en-US" w:eastAsia="zh-CN"/>
              </w:rPr>
            </w:pPr>
            <w:r>
              <w:rPr>
                <w:lang w:val="en-US" w:eastAsia="zh-CN"/>
              </w:rPr>
              <w:t xml:space="preserve">Since Rel.18 DMRS ports may be supported in objective #3, we think Rel.18 DMRS ports with more </w:t>
            </w:r>
            <w:r>
              <w:rPr>
                <w:lang w:val="en-US" w:eastAsia="zh-CN"/>
              </w:rPr>
              <w:lastRenderedPageBreak/>
              <w:t>than 4 layers SU-MIMO PUSCH should not be excluded. And the DMRS port indication and PTRS-DMRS association should be also studied.</w:t>
            </w:r>
          </w:p>
        </w:tc>
      </w:tr>
      <w:tr w:rsidR="00EC7B29" w14:paraId="5D77A16E" w14:textId="77777777">
        <w:trPr>
          <w:trHeight w:val="60"/>
        </w:trPr>
        <w:tc>
          <w:tcPr>
            <w:tcW w:w="1795" w:type="dxa"/>
            <w:shd w:val="clear" w:color="auto" w:fill="F2F2F2" w:themeFill="background1" w:themeFillShade="F2"/>
          </w:tcPr>
          <w:p w14:paraId="61AB9B85" w14:textId="77777777" w:rsidR="00EC7B29" w:rsidRDefault="000E0977">
            <w:pPr>
              <w:spacing w:before="0" w:after="0" w:line="240" w:lineRule="auto"/>
              <w:rPr>
                <w:lang w:val="en-US" w:eastAsia="zh-CN"/>
              </w:rPr>
            </w:pPr>
            <w:r>
              <w:rPr>
                <w:lang w:val="en-US" w:eastAsia="zh-CN"/>
              </w:rPr>
              <w:lastRenderedPageBreak/>
              <w:t>QC</w:t>
            </w:r>
          </w:p>
        </w:tc>
        <w:tc>
          <w:tcPr>
            <w:tcW w:w="8690" w:type="dxa"/>
            <w:shd w:val="clear" w:color="auto" w:fill="F2F2F2" w:themeFill="background1" w:themeFillShade="F2"/>
          </w:tcPr>
          <w:p w14:paraId="0F7A2F5C" w14:textId="77777777" w:rsidR="00EC7B29" w:rsidRDefault="000E0977">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EC7B29" w14:paraId="78420A89" w14:textId="77777777">
        <w:trPr>
          <w:trHeight w:val="60"/>
        </w:trPr>
        <w:tc>
          <w:tcPr>
            <w:tcW w:w="1795" w:type="dxa"/>
            <w:shd w:val="clear" w:color="auto" w:fill="F2F2F2" w:themeFill="background1" w:themeFillShade="F2"/>
          </w:tcPr>
          <w:p w14:paraId="5178DDF7" w14:textId="77777777" w:rsidR="00EC7B29" w:rsidRDefault="000E0977">
            <w:pPr>
              <w:spacing w:before="0" w:after="0" w:line="240" w:lineRule="auto"/>
              <w:rPr>
                <w:lang w:val="en-US" w:eastAsia="zh-CN"/>
              </w:rPr>
            </w:pPr>
            <w:proofErr w:type="spellStart"/>
            <w:r>
              <w:rPr>
                <w:lang w:val="en-US" w:eastAsia="zh-CN"/>
              </w:rPr>
              <w:t>MediaTek</w:t>
            </w:r>
            <w:proofErr w:type="spellEnd"/>
          </w:p>
        </w:tc>
        <w:tc>
          <w:tcPr>
            <w:tcW w:w="8690" w:type="dxa"/>
            <w:shd w:val="clear" w:color="auto" w:fill="F2F2F2" w:themeFill="background1" w:themeFillShade="F2"/>
          </w:tcPr>
          <w:p w14:paraId="24E820E0" w14:textId="77777777" w:rsidR="00EC7B29" w:rsidRDefault="000E0977">
            <w:pPr>
              <w:spacing w:before="0" w:after="0" w:line="240" w:lineRule="auto"/>
              <w:rPr>
                <w:lang w:val="en-US" w:eastAsia="zh-CN"/>
              </w:rPr>
            </w:pPr>
            <w:r>
              <w:rPr>
                <w:rFonts w:eastAsia="等线"/>
                <w:lang w:eastAsia="zh-CN"/>
              </w:rPr>
              <w:t xml:space="preserve">For items 1) and 2), we prefer to wait for the outcome of </w:t>
            </w:r>
            <w:r>
              <w:rPr>
                <w:lang w:eastAsia="zh-CN"/>
              </w:rPr>
              <w:t xml:space="preserve">9.1.4.2, while for 3) we prefer to leave this </w:t>
            </w:r>
            <w:proofErr w:type="spellStart"/>
            <w:r>
              <w:rPr>
                <w:lang w:eastAsia="zh-CN"/>
              </w:rPr>
              <w:t>codeword</w:t>
            </w:r>
            <w:proofErr w:type="spellEnd"/>
            <w:r>
              <w:rPr>
                <w:lang w:eastAsia="zh-CN"/>
              </w:rPr>
              <w:t>-to-layer mapping issue to be exclusively discussed under 9.1.4.2, not here.</w:t>
            </w:r>
          </w:p>
        </w:tc>
      </w:tr>
      <w:tr w:rsidR="00EC7B29" w14:paraId="7CE379B7" w14:textId="77777777">
        <w:trPr>
          <w:trHeight w:val="60"/>
        </w:trPr>
        <w:tc>
          <w:tcPr>
            <w:tcW w:w="1795" w:type="dxa"/>
            <w:shd w:val="clear" w:color="auto" w:fill="F2F2F2" w:themeFill="background1" w:themeFillShade="F2"/>
          </w:tcPr>
          <w:p w14:paraId="189B2FD2" w14:textId="77777777" w:rsidR="00EC7B29" w:rsidRDefault="000E0977">
            <w:pPr>
              <w:spacing w:before="0" w:after="0" w:line="240" w:lineRule="auto"/>
              <w:rPr>
                <w:lang w:eastAsia="zh-CN"/>
              </w:rPr>
            </w:pPr>
            <w:r>
              <w:rPr>
                <w:lang w:eastAsia="zh-CN"/>
              </w:rPr>
              <w:t>CMCC</w:t>
            </w:r>
          </w:p>
        </w:tc>
        <w:tc>
          <w:tcPr>
            <w:tcW w:w="8690" w:type="dxa"/>
            <w:shd w:val="clear" w:color="auto" w:fill="F2F2F2" w:themeFill="background1" w:themeFillShade="F2"/>
          </w:tcPr>
          <w:p w14:paraId="14863D1F" w14:textId="77777777" w:rsidR="00EC7B29" w:rsidRDefault="000E0977">
            <w:pPr>
              <w:spacing w:before="0" w:after="0" w:line="240" w:lineRule="auto"/>
              <w:rPr>
                <w:rFonts w:eastAsia="等线"/>
                <w:lang w:eastAsia="zh-CN"/>
              </w:rPr>
            </w:pPr>
            <w:r>
              <w:rPr>
                <w:rFonts w:eastAsia="等线"/>
                <w:lang w:eastAsia="zh-CN"/>
              </w:rPr>
              <w:t xml:space="preserve">Re Moderator’s comment, in Rel-15, although up to 8 layers are supported for SU-MIMO in DL, it has been additionally restricted that the maximum number of orthogonal DMRS ports per UE in MU-MIMO is 4 for DL. For UL, since up to 4 layers </w:t>
            </w:r>
            <w:proofErr w:type="gramStart"/>
            <w:r>
              <w:rPr>
                <w:rFonts w:eastAsia="等线"/>
                <w:lang w:eastAsia="zh-CN"/>
              </w:rPr>
              <w:t>transmission are</w:t>
            </w:r>
            <w:proofErr w:type="gramEnd"/>
            <w:r>
              <w:rPr>
                <w:rFonts w:eastAsia="等线"/>
                <w:lang w:eastAsia="zh-CN"/>
              </w:rPr>
              <w:t xml:space="preserve"> supported in Rel-15, so no restriction is needed for MU-MIMO. However, to enable 8 TX UL </w:t>
            </w:r>
            <w:proofErr w:type="gramStart"/>
            <w:r>
              <w:rPr>
                <w:rFonts w:eastAsia="等线"/>
                <w:lang w:eastAsia="zh-CN"/>
              </w:rPr>
              <w:t>operation</w:t>
            </w:r>
            <w:proofErr w:type="gramEnd"/>
            <w:r>
              <w:rPr>
                <w:rFonts w:eastAsia="等线"/>
                <w:lang w:eastAsia="zh-CN"/>
              </w:rPr>
              <w:t xml:space="preserve"> to support up to 8 layers UL transmission, whether restriction on maximum number of orthogonal DMRS ports per UE in MU-MIMO is needed or not can be studied.</w:t>
            </w:r>
          </w:p>
        </w:tc>
      </w:tr>
      <w:tr w:rsidR="00EC7B29" w14:paraId="6DDEC677" w14:textId="77777777">
        <w:trPr>
          <w:trHeight w:val="60"/>
        </w:trPr>
        <w:tc>
          <w:tcPr>
            <w:tcW w:w="1795" w:type="dxa"/>
            <w:shd w:val="clear" w:color="auto" w:fill="F2F2F2" w:themeFill="background1" w:themeFillShade="F2"/>
          </w:tcPr>
          <w:p w14:paraId="3DC16F2C" w14:textId="77777777" w:rsidR="00EC7B29" w:rsidRDefault="000E0977">
            <w:pPr>
              <w:spacing w:before="0" w:after="0" w:line="240" w:lineRule="auto"/>
              <w:rPr>
                <w:lang w:eastAsia="zh-CN"/>
              </w:rPr>
            </w:pPr>
            <w:r>
              <w:rPr>
                <w:lang w:eastAsia="zh-CN"/>
              </w:rPr>
              <w:t>LGE</w:t>
            </w:r>
          </w:p>
        </w:tc>
        <w:tc>
          <w:tcPr>
            <w:tcW w:w="8690" w:type="dxa"/>
            <w:shd w:val="clear" w:color="auto" w:fill="F2F2F2" w:themeFill="background1" w:themeFillShade="F2"/>
          </w:tcPr>
          <w:p w14:paraId="40D2B10B" w14:textId="77777777" w:rsidR="00EC7B29" w:rsidRDefault="000E0977">
            <w:pPr>
              <w:spacing w:before="0" w:after="0" w:line="240" w:lineRule="auto"/>
              <w:rPr>
                <w:rFonts w:eastAsia="等线"/>
                <w:lang w:eastAsia="zh-CN"/>
              </w:rPr>
            </w:pPr>
            <w:r>
              <w:rPr>
                <w:lang w:eastAsia="zh-CN"/>
              </w:rPr>
              <w:t>Support the proposal</w:t>
            </w:r>
          </w:p>
        </w:tc>
      </w:tr>
      <w:tr w:rsidR="00EC7B29" w14:paraId="4F9CAA6A" w14:textId="77777777">
        <w:trPr>
          <w:trHeight w:val="60"/>
        </w:trPr>
        <w:tc>
          <w:tcPr>
            <w:tcW w:w="1795" w:type="dxa"/>
            <w:shd w:val="clear" w:color="auto" w:fill="F2F2F2" w:themeFill="background1" w:themeFillShade="F2"/>
          </w:tcPr>
          <w:p w14:paraId="1670AA69" w14:textId="77777777" w:rsidR="00EC7B29" w:rsidRDefault="000E0977">
            <w:pPr>
              <w:spacing w:before="0" w:after="0" w:line="240" w:lineRule="auto"/>
              <w:rPr>
                <w:lang w:eastAsia="zh-CN"/>
              </w:rPr>
            </w:pPr>
            <w:r>
              <w:rPr>
                <w:lang w:eastAsia="zh-CN"/>
              </w:rPr>
              <w:t>New H3C</w:t>
            </w:r>
          </w:p>
        </w:tc>
        <w:tc>
          <w:tcPr>
            <w:tcW w:w="8690" w:type="dxa"/>
            <w:shd w:val="clear" w:color="auto" w:fill="F2F2F2" w:themeFill="background1" w:themeFillShade="F2"/>
          </w:tcPr>
          <w:p w14:paraId="7B463643" w14:textId="77777777" w:rsidR="00EC7B29" w:rsidRDefault="000E0977">
            <w:pPr>
              <w:spacing w:before="0" w:after="0" w:line="240" w:lineRule="auto"/>
              <w:rPr>
                <w:lang w:eastAsia="zh-CN"/>
              </w:rPr>
            </w:pPr>
            <w:r>
              <w:rPr>
                <w:lang w:eastAsia="zh-CN"/>
              </w:rPr>
              <w:t>Support this proposal.</w:t>
            </w:r>
          </w:p>
        </w:tc>
      </w:tr>
      <w:tr w:rsidR="00EC7B29" w14:paraId="2B9EDD68" w14:textId="77777777">
        <w:trPr>
          <w:trHeight w:val="60"/>
        </w:trPr>
        <w:tc>
          <w:tcPr>
            <w:tcW w:w="1795" w:type="dxa"/>
            <w:shd w:val="clear" w:color="auto" w:fill="F2F2F2" w:themeFill="background1" w:themeFillShade="F2"/>
          </w:tcPr>
          <w:p w14:paraId="48428AEF" w14:textId="77777777" w:rsidR="00EC7B29" w:rsidRDefault="000E0977">
            <w:pPr>
              <w:spacing w:before="0" w:after="0" w:line="240" w:lineRule="auto"/>
              <w:rPr>
                <w:lang w:eastAsia="zh-CN"/>
              </w:rPr>
            </w:pPr>
            <w:r>
              <w:t>Vivo</w:t>
            </w:r>
          </w:p>
        </w:tc>
        <w:tc>
          <w:tcPr>
            <w:tcW w:w="8690" w:type="dxa"/>
            <w:shd w:val="clear" w:color="auto" w:fill="F2F2F2" w:themeFill="background1" w:themeFillShade="F2"/>
          </w:tcPr>
          <w:p w14:paraId="3BD8D847" w14:textId="77777777" w:rsidR="00EC7B29" w:rsidRDefault="000E0977">
            <w:pPr>
              <w:spacing w:before="0" w:after="0" w:line="240" w:lineRule="auto"/>
            </w:pPr>
            <w:r>
              <w:t xml:space="preserve">Support the proposal, except 3). </w:t>
            </w:r>
          </w:p>
          <w:p w14:paraId="08EDF363" w14:textId="77777777" w:rsidR="00EC7B29" w:rsidRDefault="000E0977">
            <w:pPr>
              <w:spacing w:before="0" w:after="0" w:line="240" w:lineRule="auto"/>
              <w:rPr>
                <w:lang w:eastAsia="zh-CN"/>
              </w:rPr>
            </w:pPr>
            <w:r>
              <w:t>Regarding 3), we think it should be discussed in 9.1.4.2.</w:t>
            </w:r>
          </w:p>
        </w:tc>
      </w:tr>
      <w:tr w:rsidR="00EC7B29" w14:paraId="2162D051" w14:textId="77777777">
        <w:trPr>
          <w:trHeight w:val="60"/>
        </w:trPr>
        <w:tc>
          <w:tcPr>
            <w:tcW w:w="1795" w:type="dxa"/>
            <w:shd w:val="clear" w:color="auto" w:fill="F2F2F2" w:themeFill="background1" w:themeFillShade="F2"/>
          </w:tcPr>
          <w:p w14:paraId="08A09A5A" w14:textId="77777777" w:rsidR="00EC7B29" w:rsidRDefault="000E0977">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144E31A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16D4C8E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C2B7CC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2B5F206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7B6C0E1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7B64E13D"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21E88E"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7E3721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6B9DBD44"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1D72C7ED"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76C8A11"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79F9862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749BF65B"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1E46F4D3" w14:textId="77777777" w:rsidR="00EC7B29" w:rsidRDefault="000E0977">
            <w:pPr>
              <w:numPr>
                <w:ilvl w:val="0"/>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232B0E8F" w14:textId="77777777" w:rsidR="00EC7B29" w:rsidRDefault="000E0977">
            <w:pPr>
              <w:numPr>
                <w:ilvl w:val="1"/>
                <w:numId w:val="21"/>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45DA378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5F900223"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32AEF459"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7CE0C8EE"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5689410E"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6A9193D2"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6DE0C20B"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62810945"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DMRS configuration type 2 with 1-symbol DMRS</w:t>
            </w:r>
          </w:p>
          <w:p w14:paraId="0B4D7DDA"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6E1C93F" w14:textId="77777777" w:rsidR="00EC7B29" w:rsidRDefault="000E0977">
            <w:pPr>
              <w:numPr>
                <w:ilvl w:val="0"/>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EF24072" w14:textId="77777777" w:rsidR="00EC7B29" w:rsidRDefault="000E0977">
            <w:pPr>
              <w:numPr>
                <w:ilvl w:val="1"/>
                <w:numId w:val="22"/>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7E9EFE9F"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等线"/>
                <w:color w:val="201F1E"/>
                <w:lang w:val="en-US" w:eastAsia="ja-JP"/>
              </w:rPr>
              <w:t> </w:t>
            </w:r>
          </w:p>
          <w:p w14:paraId="349B163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3CB030F2"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xml:space="preserve">-    if a UE is scheduled with one </w:t>
            </w:r>
            <w:proofErr w:type="spellStart"/>
            <w:r>
              <w:rPr>
                <w:rFonts w:eastAsia="MS PGothic"/>
                <w:color w:val="201F1E"/>
                <w:lang w:val="en-US" w:eastAsia="ja-JP"/>
              </w:rPr>
              <w:t>codeword</w:t>
            </w:r>
            <w:proofErr w:type="spellEnd"/>
            <w:r>
              <w:rPr>
                <w:rFonts w:eastAsia="MS PGothic"/>
                <w:color w:val="201F1E"/>
                <w:lang w:val="en-US" w:eastAsia="ja-JP"/>
              </w:rPr>
              <w:t xml:space="preserve"> and assigned with the antenna port mapping with indices of {2, 9, 10, 11 or 30} in Table 7.3.1.2.2-1 and Table 7.3.1.2.2-2 of Clause 7.3.1.2 of [5, TS 38.212], or</w:t>
            </w:r>
          </w:p>
          <w:p w14:paraId="4E527C25"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xml:space="preserve">    if a UE is scheduled with one </w:t>
            </w:r>
            <w:proofErr w:type="spellStart"/>
            <w:r>
              <w:rPr>
                <w:rFonts w:eastAsia="MS PGothic"/>
                <w:color w:val="000000"/>
                <w:lang w:val="en-US" w:eastAsia="ja-JP"/>
              </w:rPr>
              <w:t>codeword</w:t>
            </w:r>
            <w:proofErr w:type="spellEnd"/>
            <w:r>
              <w:rPr>
                <w:rFonts w:eastAsia="MS PGothic"/>
                <w:color w:val="000000"/>
                <w:lang w:val="en-US" w:eastAsia="ja-JP"/>
              </w:rPr>
              <w:t xml:space="preserve"> and assigned with the antenna port mapping with indices of {2, 9, 10, 11 or 12} in Table 7.3.1.2.2-1A and {2, 9, 10, 11, 30 or 31} in Table 7.3.1.2.2-2A of Clause 7.3.1.2 of [5, TS 38.212], or</w:t>
            </w:r>
          </w:p>
          <w:p w14:paraId="4D71752D"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xml:space="preserve">-    if a UE is scheduled with two </w:t>
            </w:r>
            <w:proofErr w:type="spellStart"/>
            <w:r>
              <w:rPr>
                <w:rFonts w:eastAsia="MS PGothic"/>
                <w:color w:val="201F1E"/>
                <w:shd w:val="clear" w:color="auto" w:fill="FFFF00"/>
                <w:lang w:val="en-US" w:eastAsia="ja-JP"/>
              </w:rPr>
              <w:t>codewords</w:t>
            </w:r>
            <w:proofErr w:type="spellEnd"/>
            <w:r>
              <w:rPr>
                <w:rFonts w:eastAsia="MS PGothic"/>
                <w:color w:val="201F1E"/>
                <w:shd w:val="clear" w:color="auto" w:fill="FFFF00"/>
                <w:lang w:val="en-US" w:eastAsia="ja-JP"/>
              </w:rPr>
              <w:t>,</w:t>
            </w:r>
          </w:p>
          <w:p w14:paraId="14A9221B"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proofErr w:type="gramStart"/>
            <w:r>
              <w:rPr>
                <w:rFonts w:eastAsia="MS PGothic"/>
                <w:color w:val="000000"/>
                <w:shd w:val="clear" w:color="auto" w:fill="FFFF00"/>
                <w:lang w:eastAsia="ja-JP"/>
              </w:rPr>
              <w:t>the</w:t>
            </w:r>
            <w:proofErr w:type="gramEnd"/>
            <w:r>
              <w:rPr>
                <w:rFonts w:eastAsia="MS PGothic"/>
                <w:color w:val="000000"/>
                <w:shd w:val="clear" w:color="auto" w:fill="FFFF00"/>
                <w:lang w:eastAsia="ja-JP"/>
              </w:rPr>
              <w:t xml:space="preserve"> UE may assume that all the remaining orthogonal antenna ports are not associated with transmission of PDSCH to another UE.</w:t>
            </w:r>
          </w:p>
          <w:p w14:paraId="378E28B8"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63BCFC8C"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xml:space="preserve">-    if a UE is scheduled with one </w:t>
            </w:r>
            <w:proofErr w:type="spellStart"/>
            <w:r>
              <w:rPr>
                <w:rFonts w:eastAsia="MS PGothic"/>
                <w:color w:val="201F1E"/>
                <w:lang w:val="en-US" w:eastAsia="ja-JP"/>
              </w:rPr>
              <w:t>codeword</w:t>
            </w:r>
            <w:proofErr w:type="spellEnd"/>
            <w:r>
              <w:rPr>
                <w:rFonts w:eastAsia="MS PGothic"/>
                <w:color w:val="201F1E"/>
                <w:lang w:val="en-US" w:eastAsia="ja-JP"/>
              </w:rPr>
              <w:t xml:space="preserve"> and assigned with the antenna port mapping with indices of {2, 10 or 23} in Table 7.3.1.2.2-3 and Table 7.3.1.2.2-4 of Clause 7.3.1.2 of [5, TS38.212], or</w:t>
            </w:r>
          </w:p>
          <w:p w14:paraId="643181AA"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xml:space="preserve">-    if a UE is scheduled with one </w:t>
            </w:r>
            <w:proofErr w:type="spellStart"/>
            <w:r>
              <w:rPr>
                <w:rFonts w:eastAsia="MS PGothic"/>
                <w:color w:val="000000"/>
                <w:lang w:val="en-US" w:eastAsia="ja-JP"/>
              </w:rPr>
              <w:t>codeword</w:t>
            </w:r>
            <w:proofErr w:type="spellEnd"/>
            <w:r>
              <w:rPr>
                <w:rFonts w:eastAsia="MS PGothic"/>
                <w:color w:val="000000"/>
                <w:lang w:val="en-US" w:eastAsia="ja-JP"/>
              </w:rPr>
              <w:t xml:space="preserve"> and assigned with the antenna port mapping with indices of {2, 10, 23 or 24} in Table 7.3.1.2.2-3A and {2, 10, 23 or 58} in Table 7.3.1.2.2-4A of Clause 7.3.1.2 of [5, TS 38.212], or</w:t>
            </w:r>
          </w:p>
          <w:p w14:paraId="5A484BCB" w14:textId="77777777" w:rsidR="00EC7B29" w:rsidRDefault="000E0977">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xml:space="preserve">-    if a UE is scheduled with two </w:t>
            </w:r>
            <w:proofErr w:type="spellStart"/>
            <w:r>
              <w:rPr>
                <w:rFonts w:eastAsia="MS PGothic"/>
                <w:color w:val="201F1E"/>
                <w:shd w:val="clear" w:color="auto" w:fill="FFFF00"/>
                <w:lang w:val="en-US" w:eastAsia="ja-JP"/>
              </w:rPr>
              <w:t>codewords</w:t>
            </w:r>
            <w:proofErr w:type="spellEnd"/>
            <w:r>
              <w:rPr>
                <w:rFonts w:eastAsia="MS PGothic"/>
                <w:color w:val="201F1E"/>
                <w:shd w:val="clear" w:color="auto" w:fill="FFFF00"/>
                <w:lang w:val="en-US" w:eastAsia="ja-JP"/>
              </w:rPr>
              <w:t>,</w:t>
            </w:r>
          </w:p>
          <w:p w14:paraId="2290A050" w14:textId="77777777" w:rsidR="00EC7B29" w:rsidRDefault="000E0977">
            <w:pPr>
              <w:shd w:val="clear" w:color="auto" w:fill="FFFFFF"/>
              <w:overflowPunct/>
              <w:autoSpaceDE/>
              <w:autoSpaceDN/>
              <w:adjustRightInd/>
              <w:spacing w:before="0" w:after="0" w:line="240" w:lineRule="auto"/>
              <w:textAlignment w:val="auto"/>
              <w:rPr>
                <w:rFonts w:eastAsia="MS PGothic"/>
                <w:color w:val="201F1E"/>
                <w:lang w:val="en-US" w:eastAsia="ja-JP"/>
              </w:rPr>
            </w:pPr>
            <w:proofErr w:type="gramStart"/>
            <w:r>
              <w:rPr>
                <w:rFonts w:eastAsia="MS PGothic"/>
                <w:color w:val="000000"/>
                <w:shd w:val="clear" w:color="auto" w:fill="FFFF00"/>
                <w:lang w:eastAsia="ja-JP"/>
              </w:rPr>
              <w:t>the</w:t>
            </w:r>
            <w:proofErr w:type="gramEnd"/>
            <w:r>
              <w:rPr>
                <w:rFonts w:eastAsia="MS PGothic"/>
                <w:color w:val="000000"/>
                <w:shd w:val="clear" w:color="auto" w:fill="FFFF00"/>
                <w:lang w:eastAsia="ja-JP"/>
              </w:rPr>
              <w:t xml:space="preserve"> UE may assume that all the remaining orthogonal antenna ports are not associated with transmission of PDSCH to another UE.</w:t>
            </w:r>
          </w:p>
        </w:tc>
      </w:tr>
    </w:tbl>
    <w:p w14:paraId="66DE7031" w14:textId="77777777" w:rsidR="00EC7B29" w:rsidRDefault="00EC7B29">
      <w:pPr>
        <w:jc w:val="both"/>
        <w:rPr>
          <w:rFonts w:eastAsiaTheme="minorEastAsia"/>
          <w:iCs/>
          <w:lang w:eastAsia="ja-JP" w:bidi="hi-IN"/>
        </w:rPr>
      </w:pPr>
    </w:p>
    <w:p w14:paraId="7E82ED8D" w14:textId="77777777" w:rsidR="00EC7B29" w:rsidRDefault="000E0977">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7FE02DAF" w14:textId="77777777" w:rsidR="00EC7B29" w:rsidRDefault="000E0977">
      <w:pPr>
        <w:jc w:val="both"/>
        <w:rPr>
          <w:lang w:eastAsia="zh-CN"/>
        </w:rPr>
      </w:pPr>
      <w:r>
        <w:rPr>
          <w:rFonts w:eastAsiaTheme="minorEastAsia" w:hint="eastAsia"/>
          <w:iCs/>
          <w:lang w:eastAsia="ja-JP" w:bidi="hi-IN"/>
        </w:rPr>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ab"/>
        <w:tblW w:w="0" w:type="auto"/>
        <w:tblLook w:val="04A0" w:firstRow="1" w:lastRow="0" w:firstColumn="1" w:lastColumn="0" w:noHBand="0" w:noVBand="1"/>
      </w:tblPr>
      <w:tblGrid>
        <w:gridCol w:w="10456"/>
      </w:tblGrid>
      <w:tr w:rsidR="00EC7B29" w14:paraId="04C9920E" w14:textId="77777777">
        <w:tc>
          <w:tcPr>
            <w:tcW w:w="10456" w:type="dxa"/>
          </w:tcPr>
          <w:p w14:paraId="56458F54" w14:textId="77777777" w:rsidR="00EC7B29" w:rsidRDefault="000E0977">
            <w:pPr>
              <w:pStyle w:val="a5"/>
              <w:spacing w:after="0"/>
              <w:contextualSpacing/>
              <w:rPr>
                <w:b/>
                <w:bCs/>
                <w:sz w:val="22"/>
                <w:szCs w:val="22"/>
              </w:rPr>
            </w:pPr>
            <w:r>
              <w:rPr>
                <w:b/>
                <w:bCs/>
                <w:sz w:val="22"/>
                <w:szCs w:val="22"/>
              </w:rPr>
              <w:t xml:space="preserve">FL Proposal 3.1b: For 8TX UE uplink transmission with more than 4 layers, (if supported), </w:t>
            </w:r>
          </w:p>
          <w:p w14:paraId="459873FD" w14:textId="77777777" w:rsidR="00EC7B29" w:rsidRDefault="000E0977">
            <w:pPr>
              <w:pStyle w:val="a5"/>
              <w:numPr>
                <w:ilvl w:val="0"/>
                <w:numId w:val="23"/>
              </w:numPr>
              <w:spacing w:after="0" w:line="280" w:lineRule="atLeast"/>
              <w:contextualSpacing/>
              <w:rPr>
                <w:b/>
                <w:bCs/>
                <w:sz w:val="22"/>
                <w:szCs w:val="22"/>
              </w:rPr>
            </w:pPr>
            <w:r>
              <w:rPr>
                <w:b/>
                <w:bCs/>
                <w:sz w:val="22"/>
                <w:szCs w:val="22"/>
              </w:rPr>
              <w:t xml:space="preserve">support 2 CW transmission </w:t>
            </w:r>
          </w:p>
          <w:p w14:paraId="04A68F06" w14:textId="77777777" w:rsidR="00EC7B29" w:rsidRDefault="000E0977">
            <w:pPr>
              <w:pStyle w:val="a5"/>
              <w:numPr>
                <w:ilvl w:val="0"/>
                <w:numId w:val="23"/>
              </w:numPr>
              <w:spacing w:after="0" w:line="280" w:lineRule="atLeast"/>
              <w:contextualSpacing/>
              <w:rPr>
                <w:b/>
                <w:bCs/>
                <w:sz w:val="22"/>
                <w:szCs w:val="22"/>
              </w:rPr>
            </w:pPr>
            <w:r>
              <w:rPr>
                <w:b/>
                <w:bCs/>
                <w:sz w:val="22"/>
                <w:szCs w:val="22"/>
              </w:rPr>
              <w:t xml:space="preserve">reuse DL CW to layer mapping </w:t>
            </w:r>
          </w:p>
        </w:tc>
      </w:tr>
    </w:tbl>
    <w:p w14:paraId="43F4D164" w14:textId="77777777" w:rsidR="00EC7B29" w:rsidRDefault="000E0977">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2211CCE9"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FEEC97C"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Pr>
          <w:rFonts w:ascii="Times New Roman" w:eastAsiaTheme="minorEastAsia" w:hAnsi="Times New Roman"/>
          <w:b/>
          <w:bCs/>
          <w:color w:val="0000FF"/>
          <w:lang w:eastAsia="ja-JP"/>
        </w:rPr>
        <w:t>for potential</w:t>
      </w:r>
      <w:r>
        <w:rPr>
          <w:rFonts w:ascii="Times New Roman" w:eastAsiaTheme="minorEastAsia" w:hAnsi="Times New Roman"/>
          <w:b/>
          <w:bCs/>
          <w:lang w:eastAsia="ja-JP"/>
        </w:rPr>
        <w:t xml:space="preserve"> support </w:t>
      </w:r>
      <w:r>
        <w:rPr>
          <w:rFonts w:ascii="Times New Roman" w:eastAsiaTheme="minorEastAsia" w:hAnsi="Times New Roman"/>
          <w:b/>
          <w:bCs/>
          <w:color w:val="0000FF"/>
          <w:lang w:eastAsia="ja-JP"/>
        </w:rPr>
        <w:t xml:space="preserve">of </w:t>
      </w:r>
      <w:r>
        <w:rPr>
          <w:rFonts w:ascii="Times New Roman" w:eastAsiaTheme="minorEastAsia" w:hAnsi="Times New Roman"/>
          <w:b/>
          <w:bCs/>
          <w:lang w:eastAsia="ja-JP"/>
        </w:rPr>
        <w:t>more than 4 layers SU-MIMO PUSCH.</w:t>
      </w:r>
    </w:p>
    <w:p w14:paraId="26B44E6C"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E315DCC" w14:textId="77777777" w:rsidR="00EC7B29" w:rsidRDefault="000E0977">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76E84FC5"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2) Enhancement for DMRS to PTRS mapping </w:t>
      </w:r>
    </w:p>
    <w:p w14:paraId="494931BA"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8057B79" w14:textId="77777777" w:rsidR="00EC7B29" w:rsidRDefault="000E0977">
      <w:pPr>
        <w:pStyle w:val="ae"/>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255E8EB3" w14:textId="77777777" w:rsidR="00EC7B29" w:rsidRDefault="000E0977">
      <w:pPr>
        <w:pStyle w:val="ae"/>
        <w:numPr>
          <w:ilvl w:val="0"/>
          <w:numId w:val="8"/>
        </w:numPr>
        <w:jc w:val="both"/>
        <w:rPr>
          <w:rFonts w:ascii="Times New Roman" w:eastAsiaTheme="minorEastAsia" w:hAnsi="Times New Roman"/>
          <w:iCs/>
          <w:color w:val="0000FF"/>
          <w:lang w:eastAsia="ja-JP" w:bidi="hi-IN"/>
        </w:rPr>
      </w:pPr>
      <w:r>
        <w:rPr>
          <w:rFonts w:ascii="Times New Roman" w:eastAsiaTheme="minorEastAsia" w:hAnsi="Times New Roman"/>
          <w:iCs/>
          <w:color w:val="0000FF"/>
          <w:lang w:eastAsia="ja-JP" w:bidi="hi-IN"/>
        </w:rPr>
        <w:t>Note: the above study does not imply more than 4 layers SU-MIMO PUSCH is supported.</w:t>
      </w:r>
    </w:p>
    <w:p w14:paraId="37953647" w14:textId="77777777" w:rsidR="00EC7B29" w:rsidRDefault="00EC7B29">
      <w:pPr>
        <w:jc w:val="both"/>
        <w:rPr>
          <w:rFonts w:eastAsiaTheme="minorEastAsia"/>
          <w:iCs/>
          <w:lang w:eastAsia="ja-JP" w:bidi="hi-IN"/>
        </w:rPr>
      </w:pPr>
    </w:p>
    <w:p w14:paraId="7250260B" w14:textId="77777777" w:rsidR="00EC7B29" w:rsidRDefault="000E0977">
      <w:pPr>
        <w:spacing w:afterLines="50"/>
        <w:jc w:val="both"/>
        <w:rPr>
          <w:rFonts w:eastAsiaTheme="minorEastAsia"/>
          <w:sz w:val="22"/>
          <w:szCs w:val="22"/>
          <w:lang w:eastAsia="ja-JP"/>
        </w:rPr>
      </w:pPr>
      <w:proofErr w:type="gramStart"/>
      <w:r>
        <w:rPr>
          <w:rFonts w:eastAsiaTheme="minorEastAsia"/>
          <w:sz w:val="22"/>
          <w:szCs w:val="22"/>
          <w:lang w:eastAsia="ja-JP"/>
        </w:rPr>
        <w:t>Companies inputs in 2</w:t>
      </w:r>
      <w:r>
        <w:rPr>
          <w:rFonts w:eastAsiaTheme="minorEastAsia"/>
          <w:sz w:val="22"/>
          <w:szCs w:val="22"/>
          <w:vertAlign w:val="superscript"/>
          <w:lang w:eastAsia="ja-JP"/>
        </w:rPr>
        <w:t>nd</w:t>
      </w:r>
      <w:r>
        <w:rPr>
          <w:rFonts w:eastAsiaTheme="minorEastAsia"/>
          <w:sz w:val="22"/>
          <w:szCs w:val="22"/>
          <w:lang w:eastAsia="ja-JP"/>
        </w:rPr>
        <w:t xml:space="preserve"> round.</w:t>
      </w:r>
      <w:proofErr w:type="gramEnd"/>
    </w:p>
    <w:tbl>
      <w:tblPr>
        <w:tblStyle w:val="ab"/>
        <w:tblW w:w="10485" w:type="dxa"/>
        <w:shd w:val="clear" w:color="auto" w:fill="F2F2F2" w:themeFill="background1" w:themeFillShade="F2"/>
        <w:tblLayout w:type="fixed"/>
        <w:tblLook w:val="04A0" w:firstRow="1" w:lastRow="0" w:firstColumn="1" w:lastColumn="0" w:noHBand="0" w:noVBand="1"/>
      </w:tblPr>
      <w:tblGrid>
        <w:gridCol w:w="1795"/>
        <w:gridCol w:w="8690"/>
      </w:tblGrid>
      <w:tr w:rsidR="00EC7B29" w14:paraId="504CC1D2" w14:textId="77777777">
        <w:tc>
          <w:tcPr>
            <w:tcW w:w="1795" w:type="dxa"/>
            <w:shd w:val="clear" w:color="auto" w:fill="F2F2F2" w:themeFill="background1" w:themeFillShade="F2"/>
          </w:tcPr>
          <w:p w14:paraId="07D0758D" w14:textId="77777777" w:rsidR="00EC7B29" w:rsidRDefault="000E0977">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33A57F2" w14:textId="77777777" w:rsidR="00EC7B29" w:rsidRDefault="000E0977">
            <w:pPr>
              <w:spacing w:before="0" w:after="0" w:line="240" w:lineRule="auto"/>
              <w:rPr>
                <w:b/>
                <w:bCs/>
                <w:lang w:eastAsia="zh-CN"/>
              </w:rPr>
            </w:pPr>
            <w:r>
              <w:rPr>
                <w:b/>
                <w:bCs/>
                <w:lang w:eastAsia="zh-CN"/>
              </w:rPr>
              <w:t>Comment</w:t>
            </w:r>
          </w:p>
        </w:tc>
      </w:tr>
      <w:tr w:rsidR="00EC7B29" w14:paraId="3A2887E8" w14:textId="77777777">
        <w:tc>
          <w:tcPr>
            <w:tcW w:w="1795" w:type="dxa"/>
            <w:shd w:val="clear" w:color="auto" w:fill="F2F2F2" w:themeFill="background1" w:themeFillShade="F2"/>
          </w:tcPr>
          <w:p w14:paraId="2BB46623" w14:textId="77777777" w:rsidR="00EC7B29" w:rsidRDefault="000E0977">
            <w:pPr>
              <w:spacing w:before="0" w:after="0" w:line="240" w:lineRule="auto"/>
              <w:rPr>
                <w:rFonts w:eastAsiaTheme="minorEastAsia"/>
                <w:lang w:eastAsia="ja-JP"/>
              </w:rPr>
            </w:pPr>
            <w:proofErr w:type="spellStart"/>
            <w:r>
              <w:rPr>
                <w:rFonts w:eastAsiaTheme="minorEastAsia" w:hint="eastAsia"/>
                <w:lang w:eastAsia="ja-JP"/>
              </w:rPr>
              <w:t>D</w:t>
            </w:r>
            <w:r>
              <w:rPr>
                <w:rFonts w:eastAsiaTheme="minorEastAsia"/>
                <w:lang w:eastAsia="ja-JP"/>
              </w:rPr>
              <w:t>ocomo</w:t>
            </w:r>
            <w:proofErr w:type="spellEnd"/>
          </w:p>
        </w:tc>
        <w:tc>
          <w:tcPr>
            <w:tcW w:w="8690" w:type="dxa"/>
            <w:shd w:val="clear" w:color="auto" w:fill="F2F2F2" w:themeFill="background1" w:themeFillShade="F2"/>
          </w:tcPr>
          <w:p w14:paraId="42BF262E"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C7B29" w14:paraId="4E81B5C8" w14:textId="77777777">
        <w:tc>
          <w:tcPr>
            <w:tcW w:w="1795" w:type="dxa"/>
            <w:shd w:val="clear" w:color="auto" w:fill="F2F2F2" w:themeFill="background1" w:themeFillShade="F2"/>
          </w:tcPr>
          <w:p w14:paraId="3FF296EA" w14:textId="77777777" w:rsidR="00EC7B29" w:rsidRDefault="000E0977">
            <w:pPr>
              <w:spacing w:before="0" w:after="0" w:line="240" w:lineRule="auto"/>
              <w:rPr>
                <w:lang w:eastAsia="zh-CN"/>
              </w:rPr>
            </w:pPr>
            <w:r>
              <w:rPr>
                <w:lang w:eastAsia="zh-CN"/>
              </w:rPr>
              <w:t>Apple</w:t>
            </w:r>
          </w:p>
        </w:tc>
        <w:tc>
          <w:tcPr>
            <w:tcW w:w="8690" w:type="dxa"/>
            <w:shd w:val="clear" w:color="auto" w:fill="F2F2F2" w:themeFill="background1" w:themeFillShade="F2"/>
          </w:tcPr>
          <w:p w14:paraId="58945B5C" w14:textId="77777777" w:rsidR="00EC7B29" w:rsidRDefault="000E0977">
            <w:pPr>
              <w:spacing w:before="0" w:after="0" w:line="240" w:lineRule="auto"/>
              <w:rPr>
                <w:lang w:eastAsia="zh-CN"/>
              </w:rPr>
            </w:pPr>
            <w:r>
              <w:rPr>
                <w:lang w:eastAsia="zh-CN"/>
              </w:rPr>
              <w:t>We are fine with the proposal to study</w:t>
            </w:r>
          </w:p>
        </w:tc>
      </w:tr>
      <w:tr w:rsidR="00EC7B29" w14:paraId="5E35C870" w14:textId="77777777">
        <w:tc>
          <w:tcPr>
            <w:tcW w:w="1795" w:type="dxa"/>
            <w:shd w:val="clear" w:color="auto" w:fill="F2F2F2" w:themeFill="background1" w:themeFillShade="F2"/>
          </w:tcPr>
          <w:p w14:paraId="61279FEF" w14:textId="77777777" w:rsidR="00EC7B29" w:rsidRDefault="000E0977">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82F6B57" w14:textId="77777777" w:rsidR="00EC7B29" w:rsidRDefault="000E0977">
            <w:pPr>
              <w:spacing w:before="0" w:after="0" w:line="240" w:lineRule="auto"/>
              <w:rPr>
                <w:rFonts w:eastAsia="Malgun Gothic"/>
                <w:lang w:eastAsia="ko-KR"/>
              </w:rPr>
            </w:pPr>
            <w:r>
              <w:rPr>
                <w:rFonts w:eastAsia="Malgun Gothic" w:hint="eastAsia"/>
                <w:lang w:eastAsia="ko-KR"/>
              </w:rPr>
              <w:t>Support the proposal.</w:t>
            </w:r>
          </w:p>
        </w:tc>
      </w:tr>
      <w:tr w:rsidR="00EC7B29" w14:paraId="50F2280C" w14:textId="77777777">
        <w:tc>
          <w:tcPr>
            <w:tcW w:w="1795" w:type="dxa"/>
            <w:shd w:val="clear" w:color="auto" w:fill="F2F2F2" w:themeFill="background1" w:themeFillShade="F2"/>
          </w:tcPr>
          <w:p w14:paraId="505756BD" w14:textId="77777777" w:rsidR="00EC7B29" w:rsidRDefault="000E0977">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1A779A3" w14:textId="77777777" w:rsidR="00EC7B29" w:rsidRDefault="000E0977">
            <w:pPr>
              <w:spacing w:before="0" w:after="0" w:line="240" w:lineRule="auto"/>
              <w:rPr>
                <w:lang w:val="en-US" w:eastAsia="zh-CN"/>
              </w:rPr>
            </w:pPr>
            <w:r>
              <w:rPr>
                <w:rFonts w:hint="eastAsia"/>
                <w:lang w:val="en-US" w:eastAsia="zh-CN"/>
              </w:rPr>
              <w:t>Support.</w:t>
            </w:r>
          </w:p>
        </w:tc>
      </w:tr>
      <w:tr w:rsidR="00EC7B29" w14:paraId="60C5B1E2" w14:textId="77777777">
        <w:tc>
          <w:tcPr>
            <w:tcW w:w="1795" w:type="dxa"/>
            <w:shd w:val="clear" w:color="auto" w:fill="F2F2F2" w:themeFill="background1" w:themeFillShade="F2"/>
          </w:tcPr>
          <w:p w14:paraId="74F73949" w14:textId="77777777" w:rsidR="00EC7B29" w:rsidRDefault="000E097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4B5D990F" w14:textId="77777777" w:rsidR="00EC7B29" w:rsidRDefault="000E0977">
            <w:pPr>
              <w:spacing w:before="0" w:after="0" w:line="240" w:lineRule="auto"/>
              <w:rPr>
                <w:lang w:eastAsia="zh-CN"/>
              </w:rPr>
            </w:pPr>
            <w:r>
              <w:rPr>
                <w:lang w:eastAsia="zh-CN"/>
              </w:rPr>
              <w:t xml:space="preserve">Support the proposal. For UL DMRS ports with MU-MIMO, we think similar restriction to DL is needed. </w:t>
            </w:r>
          </w:p>
        </w:tc>
      </w:tr>
      <w:tr w:rsidR="00EC7B29" w14:paraId="67807CC7" w14:textId="77777777">
        <w:tc>
          <w:tcPr>
            <w:tcW w:w="1795" w:type="dxa"/>
            <w:shd w:val="clear" w:color="auto" w:fill="F2F2F2" w:themeFill="background1" w:themeFillShade="F2"/>
          </w:tcPr>
          <w:p w14:paraId="1B461859" w14:textId="77777777" w:rsidR="00EC7B29" w:rsidRDefault="000E0977">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6B20E1BA" w14:textId="77777777" w:rsidR="00EC7B29" w:rsidRDefault="000E0977">
            <w:pPr>
              <w:spacing w:before="0" w:after="0" w:line="240" w:lineRule="auto"/>
              <w:rPr>
                <w:rFonts w:eastAsiaTheme="minorEastAsia"/>
                <w:lang w:eastAsia="zh-CN"/>
              </w:rPr>
            </w:pPr>
            <w:r>
              <w:rPr>
                <w:rFonts w:eastAsia="Malgun Gothic" w:hint="eastAsia"/>
                <w:lang w:eastAsia="ko-KR"/>
              </w:rPr>
              <w:t>Support the proposal.</w:t>
            </w:r>
          </w:p>
        </w:tc>
      </w:tr>
      <w:tr w:rsidR="00EC7B29" w14:paraId="4E8BE511" w14:textId="77777777">
        <w:tc>
          <w:tcPr>
            <w:tcW w:w="1795" w:type="dxa"/>
            <w:shd w:val="clear" w:color="auto" w:fill="F2F2F2" w:themeFill="background1" w:themeFillShade="F2"/>
          </w:tcPr>
          <w:p w14:paraId="473FC0D3" w14:textId="77777777" w:rsidR="00EC7B29" w:rsidRDefault="000E0977">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73D53305" w14:textId="77777777" w:rsidR="00EC7B29" w:rsidRDefault="000E0977">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Pr>
                <w:b/>
                <w:bCs/>
                <w:lang w:eastAsia="zh-CN"/>
              </w:rPr>
              <w:t xml:space="preserve">study </w:t>
            </w:r>
            <w:r>
              <w:rPr>
                <w:lang w:eastAsia="zh-CN"/>
              </w:rPr>
              <w:t>in parallel with 9.1.4.2, we don’t object this proposal. But we request the following note to clarify this is just a study, which does not imply &gt;4-layer PUSCH is supported already.</w:t>
            </w:r>
          </w:p>
          <w:p w14:paraId="551334E3" w14:textId="77777777" w:rsidR="00EC7B29" w:rsidRDefault="00EC7B29">
            <w:pPr>
              <w:spacing w:before="0" w:after="0" w:line="240" w:lineRule="auto"/>
              <w:rPr>
                <w:rFonts w:eastAsia="Malgun Gothic"/>
                <w:lang w:eastAsia="ko-KR"/>
              </w:rPr>
            </w:pPr>
          </w:p>
          <w:p w14:paraId="5CE0BBDC" w14:textId="77777777" w:rsidR="00EC7B29" w:rsidRDefault="000E0977">
            <w:pPr>
              <w:spacing w:before="0" w:after="0" w:line="240" w:lineRule="auto"/>
              <w:rPr>
                <w:rFonts w:eastAsiaTheme="minorEastAsia"/>
                <w:b/>
                <w:bCs/>
                <w:lang w:eastAsia="ja-JP"/>
              </w:rPr>
            </w:pPr>
            <w:r>
              <w:rPr>
                <w:rFonts w:eastAsiaTheme="minorEastAsia"/>
                <w:b/>
                <w:bCs/>
                <w:highlight w:val="yellow"/>
                <w:lang w:eastAsia="ja-JP"/>
              </w:rPr>
              <w:t>FL proposal#4:</w:t>
            </w:r>
          </w:p>
          <w:p w14:paraId="3493C721" w14:textId="77777777" w:rsidR="00EC7B29" w:rsidRDefault="000E0977">
            <w:pPr>
              <w:pStyle w:val="ae"/>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S</w:t>
            </w:r>
            <w:r>
              <w:rPr>
                <w:rFonts w:ascii="Times New Roman" w:eastAsiaTheme="minorEastAsia" w:hAnsi="Times New Roman"/>
                <w:b/>
                <w:bCs/>
                <w:sz w:val="20"/>
                <w:szCs w:val="20"/>
                <w:lang w:eastAsia="ja-JP"/>
              </w:rPr>
              <w:t xml:space="preserve">tudy the following potential DMRS enhancement </w:t>
            </w:r>
            <w:r>
              <w:rPr>
                <w:rFonts w:ascii="Times New Roman" w:eastAsiaTheme="minorEastAsia" w:hAnsi="Times New Roman"/>
                <w:b/>
                <w:bCs/>
                <w:strike/>
                <w:color w:val="00B0F0"/>
                <w:sz w:val="20"/>
                <w:szCs w:val="20"/>
                <w:lang w:eastAsia="ja-JP"/>
              </w:rPr>
              <w:t>to support</w:t>
            </w:r>
            <w:r>
              <w:rPr>
                <w:rFonts w:ascii="Times New Roman" w:eastAsiaTheme="minorEastAsia" w:hAnsi="Times New Roman"/>
                <w:b/>
                <w:bCs/>
                <w:color w:val="00B0F0"/>
                <w:sz w:val="20"/>
                <w:szCs w:val="20"/>
                <w:lang w:eastAsia="ja-JP"/>
              </w:rPr>
              <w:t xml:space="preserve"> for potential support of </w:t>
            </w:r>
            <w:r>
              <w:rPr>
                <w:rFonts w:ascii="Times New Roman" w:eastAsiaTheme="minorEastAsia" w:hAnsi="Times New Roman"/>
                <w:b/>
                <w:bCs/>
                <w:sz w:val="20"/>
                <w:szCs w:val="20"/>
                <w:lang w:eastAsia="ja-JP"/>
              </w:rPr>
              <w:t>more than 4 layers SU-MIMO PUSCH.</w:t>
            </w:r>
          </w:p>
          <w:p w14:paraId="244B1F85" w14:textId="77777777" w:rsidR="00EC7B29" w:rsidRDefault="000E0977">
            <w:pPr>
              <w:pStyle w:val="ae"/>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1) Extend DMRS port allocation table for rank 5~8</w:t>
            </w:r>
          </w:p>
          <w:p w14:paraId="710505AF" w14:textId="77777777" w:rsidR="00EC7B29" w:rsidRDefault="000E0977">
            <w:pPr>
              <w:pStyle w:val="ae"/>
              <w:numPr>
                <w:ilvl w:val="2"/>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Note: DL DMRS table can be a reference</w:t>
            </w:r>
          </w:p>
          <w:p w14:paraId="68B7F8A4" w14:textId="77777777" w:rsidR="00EC7B29" w:rsidRDefault="000E0977">
            <w:pPr>
              <w:pStyle w:val="ae"/>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2) Enhancement for DMRS to PTRS mapping </w:t>
            </w:r>
          </w:p>
          <w:p w14:paraId="74CAA555" w14:textId="77777777" w:rsidR="00EC7B29" w:rsidRDefault="000E0977">
            <w:pPr>
              <w:pStyle w:val="ae"/>
              <w:numPr>
                <w:ilvl w:val="0"/>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Study whether to utilize Rel.18 DMRS ports for more than 4 layers SU-MIMO PUSCH.</w:t>
            </w:r>
          </w:p>
          <w:p w14:paraId="1D35B474" w14:textId="77777777" w:rsidR="00EC7B29" w:rsidRDefault="000E0977">
            <w:pPr>
              <w:pStyle w:val="ae"/>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tudy whether restriction on max. number of orthogonal DMRS ports per UE in MU-MIMO is needed</w:t>
            </w:r>
          </w:p>
          <w:p w14:paraId="3058824F" w14:textId="77777777" w:rsidR="00EC7B29" w:rsidRDefault="000E0977">
            <w:pPr>
              <w:pStyle w:val="ae"/>
              <w:numPr>
                <w:ilvl w:val="0"/>
                <w:numId w:val="8"/>
              </w:numPr>
              <w:spacing w:before="0" w:line="240" w:lineRule="auto"/>
              <w:rPr>
                <w:rFonts w:eastAsiaTheme="minorEastAsia"/>
                <w:iCs/>
                <w:color w:val="00B0F0"/>
                <w:sz w:val="20"/>
                <w:szCs w:val="20"/>
                <w:lang w:eastAsia="ja-JP" w:bidi="hi-IN"/>
              </w:rPr>
            </w:pPr>
            <w:r>
              <w:rPr>
                <w:rFonts w:ascii="Times New Roman" w:eastAsiaTheme="minorEastAsia" w:hAnsi="Times New Roman"/>
                <w:b/>
                <w:bCs/>
                <w:color w:val="00B0F0"/>
                <w:sz w:val="20"/>
                <w:szCs w:val="20"/>
                <w:lang w:eastAsia="ja-JP"/>
              </w:rPr>
              <w:t xml:space="preserve">Note: the above study does not imply more than 4 layers SU-MIMO PUSCH is supported. </w:t>
            </w:r>
          </w:p>
        </w:tc>
      </w:tr>
      <w:tr w:rsidR="00EC7B29" w14:paraId="051FC17F" w14:textId="77777777">
        <w:tc>
          <w:tcPr>
            <w:tcW w:w="1795" w:type="dxa"/>
            <w:shd w:val="clear" w:color="auto" w:fill="F2F2F2" w:themeFill="background1" w:themeFillShade="F2"/>
          </w:tcPr>
          <w:p w14:paraId="67DFAB3E" w14:textId="77777777" w:rsidR="00EC7B29" w:rsidRDefault="000E0977">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0AB96336" w14:textId="77777777" w:rsidR="00EC7B29" w:rsidRDefault="000E0977">
            <w:pPr>
              <w:spacing w:before="0" w:after="0" w:line="240" w:lineRule="auto"/>
              <w:rPr>
                <w:lang w:eastAsia="zh-CN"/>
              </w:rPr>
            </w:pPr>
            <w:r>
              <w:rPr>
                <w:lang w:eastAsia="zh-CN"/>
              </w:rPr>
              <w:t>Support the proposal.</w:t>
            </w:r>
          </w:p>
        </w:tc>
      </w:tr>
      <w:tr w:rsidR="00EC7B29" w14:paraId="3ED44472" w14:textId="77777777">
        <w:tc>
          <w:tcPr>
            <w:tcW w:w="1795" w:type="dxa"/>
            <w:shd w:val="clear" w:color="auto" w:fill="F2F2F2" w:themeFill="background1" w:themeFillShade="F2"/>
          </w:tcPr>
          <w:p w14:paraId="2E4EE56D" w14:textId="77777777" w:rsidR="00EC7B29" w:rsidRDefault="000E0977">
            <w:pPr>
              <w:spacing w:before="0" w:after="0" w:line="240" w:lineRule="auto"/>
              <w:rPr>
                <w:rFonts w:eastAsia="等线"/>
                <w:lang w:eastAsia="zh-CN"/>
              </w:rPr>
            </w:pPr>
            <w:r>
              <w:rPr>
                <w:rFonts w:eastAsia="等线"/>
                <w:lang w:eastAsia="zh-CN"/>
              </w:rPr>
              <w:t>CMCC</w:t>
            </w:r>
          </w:p>
        </w:tc>
        <w:tc>
          <w:tcPr>
            <w:tcW w:w="8690" w:type="dxa"/>
            <w:shd w:val="clear" w:color="auto" w:fill="F2F2F2" w:themeFill="background1" w:themeFillShade="F2"/>
          </w:tcPr>
          <w:p w14:paraId="23C45A98" w14:textId="77777777" w:rsidR="00EC7B29" w:rsidRDefault="000E0977">
            <w:pPr>
              <w:spacing w:before="0" w:after="0" w:line="240" w:lineRule="auto"/>
              <w:rPr>
                <w:rFonts w:eastAsia="等线"/>
                <w:lang w:eastAsia="zh-CN"/>
              </w:rPr>
            </w:pPr>
            <w:r>
              <w:rPr>
                <w:rFonts w:eastAsia="等线" w:hint="eastAsia"/>
                <w:lang w:eastAsia="zh-CN"/>
              </w:rPr>
              <w:t>S</w:t>
            </w:r>
            <w:r>
              <w:rPr>
                <w:rFonts w:eastAsia="等线"/>
                <w:lang w:eastAsia="zh-CN"/>
              </w:rPr>
              <w:t>upport the proposal.</w:t>
            </w:r>
          </w:p>
        </w:tc>
      </w:tr>
      <w:tr w:rsidR="00EC7B29" w14:paraId="17727B82" w14:textId="77777777">
        <w:tc>
          <w:tcPr>
            <w:tcW w:w="1795" w:type="dxa"/>
            <w:shd w:val="clear" w:color="auto" w:fill="F2F2F2" w:themeFill="background1" w:themeFillShade="F2"/>
          </w:tcPr>
          <w:p w14:paraId="7052B156"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2F6A2DF9" w14:textId="77777777" w:rsidR="00EC7B29" w:rsidRDefault="000E0977">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EC7B29" w14:paraId="32A096FF" w14:textId="77777777">
        <w:tc>
          <w:tcPr>
            <w:tcW w:w="1795" w:type="dxa"/>
            <w:shd w:val="clear" w:color="auto" w:fill="F2F2F2" w:themeFill="background1" w:themeFillShade="F2"/>
          </w:tcPr>
          <w:p w14:paraId="1DF8D9BC" w14:textId="77777777" w:rsidR="00EC7B29" w:rsidRDefault="000E0977">
            <w:pPr>
              <w:spacing w:before="0" w:after="0" w:line="240" w:lineRule="auto"/>
              <w:rPr>
                <w:rFonts w:eastAsia="等线"/>
                <w:lang w:eastAsia="zh-CN"/>
              </w:rPr>
            </w:pPr>
            <w:proofErr w:type="spellStart"/>
            <w:r>
              <w:rPr>
                <w:rFonts w:eastAsia="等线"/>
                <w:lang w:eastAsia="zh-CN"/>
              </w:rPr>
              <w:t>Spreadtrum</w:t>
            </w:r>
            <w:proofErr w:type="spellEnd"/>
            <w:r>
              <w:rPr>
                <w:rFonts w:eastAsia="等线"/>
                <w:lang w:eastAsia="zh-CN"/>
              </w:rPr>
              <w:t xml:space="preserve"> </w:t>
            </w:r>
          </w:p>
        </w:tc>
        <w:tc>
          <w:tcPr>
            <w:tcW w:w="8690" w:type="dxa"/>
            <w:shd w:val="clear" w:color="auto" w:fill="F2F2F2" w:themeFill="background1" w:themeFillShade="F2"/>
          </w:tcPr>
          <w:p w14:paraId="6EC5BAEA" w14:textId="77777777" w:rsidR="00EC7B29" w:rsidRDefault="000E0977">
            <w:pPr>
              <w:spacing w:before="0" w:after="0" w:line="240" w:lineRule="auto"/>
              <w:rPr>
                <w:rFonts w:eastAsia="等线"/>
                <w:lang w:eastAsia="zh-CN"/>
              </w:rPr>
            </w:pPr>
            <w:r>
              <w:rPr>
                <w:rFonts w:eastAsia="等线" w:hint="eastAsia"/>
                <w:lang w:eastAsia="zh-CN"/>
              </w:rPr>
              <w:t>S</w:t>
            </w:r>
            <w:r>
              <w:rPr>
                <w:rFonts w:eastAsia="等线"/>
                <w:lang w:eastAsia="zh-CN"/>
              </w:rPr>
              <w:t>upport the updated FL proposal.</w:t>
            </w:r>
          </w:p>
        </w:tc>
      </w:tr>
      <w:tr w:rsidR="00EC7B29" w14:paraId="46BD8A9B" w14:textId="77777777">
        <w:tc>
          <w:tcPr>
            <w:tcW w:w="1795" w:type="dxa"/>
            <w:shd w:val="clear" w:color="auto" w:fill="F2F2F2" w:themeFill="background1" w:themeFillShade="F2"/>
          </w:tcPr>
          <w:p w14:paraId="55CD955E" w14:textId="77777777" w:rsidR="00EC7B29" w:rsidRDefault="000E0977">
            <w:pPr>
              <w:spacing w:before="0" w:after="0" w:line="240" w:lineRule="auto"/>
              <w:rPr>
                <w:rFonts w:eastAsia="等线"/>
                <w:lang w:eastAsia="zh-CN"/>
              </w:rPr>
            </w:pPr>
            <w:r>
              <w:rPr>
                <w:rFonts w:eastAsia="等线"/>
                <w:lang w:eastAsia="zh-CN"/>
              </w:rPr>
              <w:t>Vivo</w:t>
            </w:r>
          </w:p>
        </w:tc>
        <w:tc>
          <w:tcPr>
            <w:tcW w:w="8690" w:type="dxa"/>
            <w:shd w:val="clear" w:color="auto" w:fill="F2F2F2" w:themeFill="background1" w:themeFillShade="F2"/>
          </w:tcPr>
          <w:p w14:paraId="4AE82418" w14:textId="77777777" w:rsidR="00EC7B29" w:rsidRDefault="000E0977">
            <w:pPr>
              <w:spacing w:before="0" w:after="0" w:line="240" w:lineRule="auto"/>
              <w:rPr>
                <w:rFonts w:eastAsia="等线"/>
                <w:lang w:eastAsia="zh-CN"/>
              </w:rPr>
            </w:pPr>
            <w:r>
              <w:rPr>
                <w:lang w:eastAsia="zh-CN"/>
              </w:rPr>
              <w:t>Support the proposal.</w:t>
            </w:r>
          </w:p>
        </w:tc>
      </w:tr>
      <w:tr w:rsidR="00EC7B29" w14:paraId="16F67F6C" w14:textId="77777777">
        <w:tc>
          <w:tcPr>
            <w:tcW w:w="1795" w:type="dxa"/>
            <w:shd w:val="clear" w:color="auto" w:fill="F2F2F2" w:themeFill="background1" w:themeFillShade="F2"/>
          </w:tcPr>
          <w:p w14:paraId="707B26A3"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3F861C3F" w14:textId="77777777" w:rsidR="00EC7B29" w:rsidRDefault="000E097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EC7B29" w14:paraId="67A134C0" w14:textId="77777777">
        <w:tc>
          <w:tcPr>
            <w:tcW w:w="1795" w:type="dxa"/>
            <w:shd w:val="clear" w:color="auto" w:fill="F2F2F2" w:themeFill="background1" w:themeFillShade="F2"/>
          </w:tcPr>
          <w:p w14:paraId="0983003E" w14:textId="77777777" w:rsidR="00EC7B29" w:rsidRDefault="000E0977">
            <w:pPr>
              <w:spacing w:before="0" w:after="0" w:line="240" w:lineRule="auto"/>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8690" w:type="dxa"/>
            <w:shd w:val="clear" w:color="auto" w:fill="F2F2F2" w:themeFill="background1" w:themeFillShade="F2"/>
          </w:tcPr>
          <w:p w14:paraId="01AD123C" w14:textId="77777777" w:rsidR="00EC7B29" w:rsidRDefault="000E0977">
            <w:pPr>
              <w:spacing w:before="0" w:after="0" w:line="240" w:lineRule="auto"/>
              <w:rPr>
                <w:rFonts w:eastAsiaTheme="minorEastAsia"/>
                <w:lang w:eastAsia="ja-JP"/>
              </w:rPr>
            </w:pPr>
            <w:r>
              <w:rPr>
                <w:rFonts w:eastAsiaTheme="minorEastAsia"/>
                <w:lang w:eastAsia="ja-JP"/>
              </w:rPr>
              <w:t>Support the updated FL proposal.</w:t>
            </w:r>
          </w:p>
        </w:tc>
      </w:tr>
      <w:tr w:rsidR="00EC7B29" w14:paraId="1E7EAE33" w14:textId="77777777">
        <w:tc>
          <w:tcPr>
            <w:tcW w:w="1795" w:type="dxa"/>
            <w:shd w:val="clear" w:color="auto" w:fill="F2F2F2" w:themeFill="background1" w:themeFillShade="F2"/>
          </w:tcPr>
          <w:p w14:paraId="2E71A95B" w14:textId="77777777" w:rsidR="00EC7B29" w:rsidRDefault="000E0977">
            <w:pPr>
              <w:spacing w:before="0" w:after="0" w:line="240" w:lineRule="auto"/>
              <w:rPr>
                <w:rFonts w:eastAsia="等线"/>
                <w:lang w:eastAsia="zh-CN"/>
              </w:rPr>
            </w:pPr>
            <w:r>
              <w:rPr>
                <w:rFonts w:eastAsia="等线"/>
                <w:lang w:eastAsia="zh-CN"/>
              </w:rPr>
              <w:t>Ericsson</w:t>
            </w:r>
          </w:p>
        </w:tc>
        <w:tc>
          <w:tcPr>
            <w:tcW w:w="8690" w:type="dxa"/>
            <w:shd w:val="clear" w:color="auto" w:fill="F2F2F2" w:themeFill="background1" w:themeFillShade="F2"/>
          </w:tcPr>
          <w:p w14:paraId="597ADF59"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In our understanding the restriction on MU-MIMO does not apply for PUSCH, for PUSCH there’s no such restriction on co-scheduled users.</w:t>
            </w:r>
          </w:p>
          <w:p w14:paraId="59D74A9F" w14:textId="77777777" w:rsidR="00EC7B29" w:rsidRDefault="000E0977">
            <w:pPr>
              <w:pStyle w:val="ae"/>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3356A82E" w14:textId="77777777" w:rsidR="00EC7B29" w:rsidRDefault="00EC7B29">
            <w:pPr>
              <w:spacing w:before="0" w:after="0" w:line="240" w:lineRule="auto"/>
              <w:rPr>
                <w:rFonts w:eastAsiaTheme="minorEastAsia"/>
                <w:lang w:eastAsia="ja-JP"/>
              </w:rPr>
            </w:pPr>
          </w:p>
        </w:tc>
      </w:tr>
      <w:tr w:rsidR="00EC7B29" w14:paraId="0C1A7275" w14:textId="77777777">
        <w:tc>
          <w:tcPr>
            <w:tcW w:w="1795" w:type="dxa"/>
            <w:shd w:val="clear" w:color="auto" w:fill="F2F2F2" w:themeFill="background1" w:themeFillShade="F2"/>
          </w:tcPr>
          <w:p w14:paraId="7CEDAAEC" w14:textId="77777777" w:rsidR="00EC7B29" w:rsidRDefault="000E0977">
            <w:pPr>
              <w:spacing w:before="0" w:after="0" w:line="240" w:lineRule="auto"/>
              <w:rPr>
                <w:rFonts w:eastAsia="等线"/>
                <w:lang w:eastAsia="zh-CN"/>
              </w:rPr>
            </w:pPr>
            <w:r>
              <w:rPr>
                <w:rFonts w:eastAsia="等线" w:hint="eastAsia"/>
                <w:lang w:eastAsia="zh-CN"/>
              </w:rPr>
              <w:lastRenderedPageBreak/>
              <w:t>CATT</w:t>
            </w:r>
          </w:p>
        </w:tc>
        <w:tc>
          <w:tcPr>
            <w:tcW w:w="8690" w:type="dxa"/>
            <w:shd w:val="clear" w:color="auto" w:fill="F2F2F2" w:themeFill="background1" w:themeFillShade="F2"/>
          </w:tcPr>
          <w:p w14:paraId="44C31C1E" w14:textId="77777777" w:rsidR="00EC7B29" w:rsidRDefault="000E0977">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EC7B29" w14:paraId="0A3851D7" w14:textId="77777777">
        <w:tc>
          <w:tcPr>
            <w:tcW w:w="1795" w:type="dxa"/>
            <w:shd w:val="clear" w:color="auto" w:fill="F2F2F2" w:themeFill="background1" w:themeFillShade="F2"/>
          </w:tcPr>
          <w:p w14:paraId="6DA5B7E3" w14:textId="77777777" w:rsidR="00EC7B29" w:rsidRDefault="000E0977">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098C60F3" w14:textId="77777777" w:rsidR="00EC7B29" w:rsidRDefault="000E0977">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 Please see CMCC’s input in 1</w:t>
            </w:r>
            <w:r>
              <w:rPr>
                <w:rFonts w:eastAsiaTheme="minorEastAsia"/>
                <w:vertAlign w:val="superscript"/>
                <w:lang w:eastAsia="ja-JP"/>
              </w:rPr>
              <w:t>st</w:t>
            </w:r>
            <w:r>
              <w:rPr>
                <w:rFonts w:eastAsiaTheme="minorEastAsia"/>
                <w:lang w:eastAsia="ja-JP"/>
              </w:rPr>
              <w:t xml:space="preserve"> round.</w:t>
            </w:r>
          </w:p>
          <w:p w14:paraId="697009E4" w14:textId="77777777" w:rsidR="00EC7B29" w:rsidRDefault="000E0977">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EC7B29" w14:paraId="26436A0B" w14:textId="77777777">
        <w:tc>
          <w:tcPr>
            <w:tcW w:w="1795" w:type="dxa"/>
            <w:shd w:val="clear" w:color="auto" w:fill="F2F2F2" w:themeFill="background1" w:themeFillShade="F2"/>
          </w:tcPr>
          <w:p w14:paraId="2DA848B3" w14:textId="77777777" w:rsidR="00EC7B29" w:rsidRDefault="000E0977">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2BF9B938" w14:textId="77777777" w:rsidR="00EC7B29" w:rsidRDefault="000E0977">
            <w:pPr>
              <w:spacing w:before="0" w:after="0" w:line="240" w:lineRule="auto"/>
              <w:rPr>
                <w:rFonts w:eastAsiaTheme="minorEastAsia"/>
                <w:lang w:eastAsia="ja-JP"/>
              </w:rPr>
            </w:pPr>
            <w:r>
              <w:rPr>
                <w:rFonts w:eastAsiaTheme="minorEastAsia"/>
                <w:lang w:eastAsia="ja-JP"/>
              </w:rPr>
              <w:t xml:space="preserve">We are fine with the proposal. </w:t>
            </w:r>
          </w:p>
        </w:tc>
      </w:tr>
    </w:tbl>
    <w:p w14:paraId="0347F387" w14:textId="77777777" w:rsidR="00EC7B29" w:rsidRDefault="00EC7B29">
      <w:pPr>
        <w:jc w:val="both"/>
        <w:rPr>
          <w:rFonts w:eastAsiaTheme="minorEastAsia"/>
          <w:iCs/>
          <w:lang w:eastAsia="ja-JP" w:bidi="hi-IN"/>
        </w:rPr>
      </w:pPr>
    </w:p>
    <w:p w14:paraId="7A56391D" w14:textId="77777777" w:rsidR="00EC7B29" w:rsidRDefault="000E0977">
      <w:pPr>
        <w:pStyle w:val="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Round3</w:t>
      </w:r>
    </w:p>
    <w:p w14:paraId="58D9FAC8" w14:textId="77777777" w:rsidR="00EC7B29" w:rsidRDefault="000E0977">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 update on FL proposals from round2. I’ll propose it for email endorsement on this week.</w:t>
      </w:r>
    </w:p>
    <w:p w14:paraId="3D76B521" w14:textId="77777777" w:rsidR="00EC7B29" w:rsidRDefault="000E0977">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0E0F911A"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for potential support of more than 4 layers SU-MIMO PUSCH.</w:t>
      </w:r>
    </w:p>
    <w:p w14:paraId="063E4B52"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1EDC3719" w14:textId="77777777" w:rsidR="00EC7B29" w:rsidRDefault="000E0977">
      <w:pPr>
        <w:pStyle w:val="ae"/>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013A774D" w14:textId="77777777" w:rsidR="00EC7B29" w:rsidRDefault="000E0977">
      <w:pPr>
        <w:pStyle w:val="ae"/>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AFF87CF" w14:textId="77777777" w:rsidR="00EC7B29" w:rsidRDefault="000E0977">
      <w:pPr>
        <w:pStyle w:val="ae"/>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7809EAEF" w14:textId="743C8F18" w:rsidR="00EC7B29" w:rsidDel="00C43E8E" w:rsidRDefault="000E0977">
      <w:pPr>
        <w:pStyle w:val="ae"/>
        <w:numPr>
          <w:ilvl w:val="0"/>
          <w:numId w:val="8"/>
        </w:numPr>
        <w:jc w:val="both"/>
        <w:rPr>
          <w:del w:id="136" w:author="Yuki Matsumura3" w:date="2022-05-17T19:56:00Z"/>
          <w:rFonts w:eastAsiaTheme="minorEastAsia"/>
          <w:b/>
          <w:bCs/>
          <w:iCs/>
          <w:lang w:eastAsia="ja-JP" w:bidi="hi-IN"/>
        </w:rPr>
      </w:pPr>
      <w:del w:id="137" w:author="Yuki Matsumura3" w:date="2022-05-17T19:56:00Z">
        <w:r w:rsidDel="00C43E8E">
          <w:rPr>
            <w:rFonts w:ascii="Times New Roman" w:eastAsiaTheme="minorEastAsia" w:hAnsi="Times New Roman" w:hint="eastAsia"/>
            <w:b/>
            <w:bCs/>
            <w:lang w:eastAsia="ja-JP"/>
          </w:rPr>
          <w:delText>S</w:delText>
        </w:r>
        <w:r w:rsidDel="00C43E8E">
          <w:rPr>
            <w:rFonts w:ascii="Times New Roman" w:eastAsiaTheme="minorEastAsia" w:hAnsi="Times New Roman"/>
            <w:b/>
            <w:bCs/>
            <w:lang w:eastAsia="ja-JP"/>
          </w:rPr>
          <w:delText>tudy whether restriction on max. number of orthogonal DMRS ports per UE in MU-MIMO is needed</w:delText>
        </w:r>
      </w:del>
    </w:p>
    <w:p w14:paraId="2F86DD38" w14:textId="77777777" w:rsidR="00EC7B29" w:rsidRDefault="000E0977">
      <w:pPr>
        <w:pStyle w:val="ae"/>
        <w:numPr>
          <w:ilvl w:val="0"/>
          <w:numId w:val="8"/>
        </w:numPr>
        <w:jc w:val="both"/>
        <w:rPr>
          <w:rFonts w:ascii="Times New Roman" w:eastAsiaTheme="minorEastAsia" w:hAnsi="Times New Roman"/>
          <w:b/>
          <w:bCs/>
          <w:iCs/>
          <w:lang w:eastAsia="ja-JP" w:bidi="hi-IN"/>
        </w:rPr>
      </w:pPr>
      <w:r>
        <w:rPr>
          <w:rFonts w:ascii="Times New Roman" w:eastAsiaTheme="minorEastAsia" w:hAnsi="Times New Roman"/>
          <w:b/>
          <w:bCs/>
          <w:iCs/>
          <w:lang w:eastAsia="ja-JP" w:bidi="hi-IN"/>
        </w:rPr>
        <w:t>Note: the above study does not imply more than 4 layers SU-MIMO PUSCH is supported.</w:t>
      </w:r>
    </w:p>
    <w:p w14:paraId="76949949" w14:textId="77777777" w:rsidR="002A25E9" w:rsidRPr="00282856" w:rsidRDefault="002A25E9" w:rsidP="002A25E9">
      <w:pPr>
        <w:pStyle w:val="ae"/>
        <w:numPr>
          <w:ilvl w:val="0"/>
          <w:numId w:val="8"/>
        </w:numPr>
        <w:jc w:val="both"/>
        <w:rPr>
          <w:ins w:id="138" w:author="Yuki Matsumura4" w:date="2022-05-18T19:11:00Z"/>
          <w:rFonts w:ascii="Times New Roman" w:eastAsiaTheme="minorEastAsia" w:hAnsi="Times New Roman"/>
          <w:b/>
          <w:bCs/>
          <w:iCs/>
          <w:color w:val="0000FF"/>
          <w:lang w:eastAsia="ja-JP" w:bidi="hi-IN"/>
        </w:rPr>
      </w:pPr>
      <w:ins w:id="139" w:author="Yuki Matsumura4" w:date="2022-05-18T19:11:00Z">
        <w:r w:rsidRPr="00282856">
          <w:rPr>
            <w:rFonts w:ascii="Times New Roman" w:eastAsiaTheme="minorEastAsia" w:hAnsi="Times New Roman"/>
            <w:b/>
            <w:bCs/>
            <w:iCs/>
            <w:color w:val="0000FF"/>
            <w:lang w:eastAsia="ja-JP" w:bidi="hi-IN"/>
          </w:rPr>
          <w:t>Note: other study for potential DMRS enhancement for potential support of more than 4 layers SU-MIMO PUSCH is not precluded.</w:t>
        </w:r>
      </w:ins>
    </w:p>
    <w:p w14:paraId="63E173B3" w14:textId="77777777" w:rsidR="00EC7B29" w:rsidRDefault="00EC7B29">
      <w:pPr>
        <w:spacing w:afterLines="50"/>
        <w:jc w:val="both"/>
        <w:rPr>
          <w:rFonts w:eastAsiaTheme="minorEastAsia"/>
          <w:sz w:val="22"/>
          <w:szCs w:val="22"/>
          <w:lang w:val="en-US" w:eastAsia="ja-JP"/>
        </w:rPr>
      </w:pPr>
    </w:p>
    <w:p w14:paraId="5DB9F113" w14:textId="77777777" w:rsidR="00033128" w:rsidRPr="00EF6758" w:rsidRDefault="00033128" w:rsidP="00033128">
      <w:pPr>
        <w:spacing w:after="0" w:line="240" w:lineRule="auto"/>
        <w:jc w:val="both"/>
        <w:rPr>
          <w:rFonts w:eastAsiaTheme="minorEastAsia"/>
          <w:b/>
          <w:bCs/>
          <w:color w:val="0000FF"/>
          <w:sz w:val="22"/>
          <w:szCs w:val="22"/>
          <w:lang w:val="en-US" w:eastAsia="ja-JP"/>
        </w:rPr>
      </w:pPr>
      <w:r w:rsidRPr="00033128">
        <w:rPr>
          <w:rFonts w:eastAsiaTheme="minorEastAsia" w:hint="eastAsia"/>
          <w:b/>
          <w:bCs/>
          <w:color w:val="0000FF"/>
          <w:sz w:val="22"/>
          <w:szCs w:val="22"/>
          <w:highlight w:val="yellow"/>
          <w:lang w:val="en-US" w:eastAsia="ja-JP"/>
        </w:rPr>
        <w:t>M</w:t>
      </w:r>
      <w:r w:rsidRPr="00033128">
        <w:rPr>
          <w:rFonts w:eastAsiaTheme="minorEastAsia"/>
          <w:b/>
          <w:bCs/>
          <w:color w:val="0000FF"/>
          <w:sz w:val="22"/>
          <w:szCs w:val="22"/>
          <w:highlight w:val="yellow"/>
          <w:lang w:val="en-US" w:eastAsia="ja-JP"/>
        </w:rPr>
        <w:t>od (v32): This proposal is moved to email endorsement.</w:t>
      </w:r>
    </w:p>
    <w:p w14:paraId="451F52D8" w14:textId="77777777" w:rsidR="00033128" w:rsidRPr="00033128" w:rsidRDefault="00033128">
      <w:pPr>
        <w:spacing w:afterLines="50"/>
        <w:jc w:val="both"/>
        <w:rPr>
          <w:rFonts w:eastAsiaTheme="minorEastAsia"/>
          <w:sz w:val="22"/>
          <w:szCs w:val="22"/>
          <w:lang w:val="en-US" w:eastAsia="ja-JP"/>
        </w:rPr>
      </w:pPr>
    </w:p>
    <w:p w14:paraId="5B20895F" w14:textId="77777777" w:rsidR="00EC7B29" w:rsidRDefault="000E0977">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ab"/>
        <w:tblW w:w="10485" w:type="dxa"/>
        <w:tblLayout w:type="fixed"/>
        <w:tblLook w:val="04A0" w:firstRow="1" w:lastRow="0" w:firstColumn="1" w:lastColumn="0" w:noHBand="0" w:noVBand="1"/>
      </w:tblPr>
      <w:tblGrid>
        <w:gridCol w:w="1795"/>
        <w:gridCol w:w="8690"/>
      </w:tblGrid>
      <w:tr w:rsidR="00EC7B29" w14:paraId="12DCD922" w14:textId="77777777">
        <w:tc>
          <w:tcPr>
            <w:tcW w:w="1795" w:type="dxa"/>
          </w:tcPr>
          <w:p w14:paraId="0A42D835" w14:textId="77777777" w:rsidR="00EC7B29" w:rsidRDefault="000E0977">
            <w:pPr>
              <w:spacing w:before="0" w:after="0" w:line="240" w:lineRule="auto"/>
              <w:rPr>
                <w:b/>
                <w:bCs/>
                <w:lang w:eastAsia="zh-CN"/>
              </w:rPr>
            </w:pPr>
            <w:r>
              <w:rPr>
                <w:b/>
                <w:bCs/>
                <w:lang w:eastAsia="zh-CN"/>
              </w:rPr>
              <w:t>Company</w:t>
            </w:r>
          </w:p>
        </w:tc>
        <w:tc>
          <w:tcPr>
            <w:tcW w:w="8690" w:type="dxa"/>
          </w:tcPr>
          <w:p w14:paraId="416D22CD" w14:textId="77777777" w:rsidR="00EC7B29" w:rsidRDefault="000E0977">
            <w:pPr>
              <w:spacing w:before="0" w:after="0" w:line="240" w:lineRule="auto"/>
              <w:rPr>
                <w:b/>
                <w:bCs/>
                <w:lang w:eastAsia="zh-CN"/>
              </w:rPr>
            </w:pPr>
            <w:r>
              <w:rPr>
                <w:b/>
                <w:bCs/>
                <w:lang w:eastAsia="zh-CN"/>
              </w:rPr>
              <w:t>Comment</w:t>
            </w:r>
          </w:p>
        </w:tc>
      </w:tr>
      <w:tr w:rsidR="00EC7B29" w14:paraId="06BC2542" w14:textId="77777777">
        <w:tc>
          <w:tcPr>
            <w:tcW w:w="1795" w:type="dxa"/>
          </w:tcPr>
          <w:p w14:paraId="3D82ABD8" w14:textId="77777777" w:rsidR="00EC7B29" w:rsidRDefault="000E0977">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90743AD" w14:textId="77777777" w:rsidR="00EC7B29" w:rsidRDefault="000E0977">
            <w:pPr>
              <w:spacing w:before="0" w:after="0" w:line="240" w:lineRule="auto"/>
              <w:rPr>
                <w:lang w:eastAsia="zh-CN"/>
              </w:rPr>
            </w:pPr>
            <w:r>
              <w:rPr>
                <w:lang w:eastAsia="zh-CN"/>
              </w:rPr>
              <w:t>Support.</w:t>
            </w:r>
          </w:p>
        </w:tc>
      </w:tr>
      <w:tr w:rsidR="00EC7B29" w14:paraId="7436F4AA" w14:textId="77777777">
        <w:tc>
          <w:tcPr>
            <w:tcW w:w="1795" w:type="dxa"/>
          </w:tcPr>
          <w:p w14:paraId="7AEE0D8B" w14:textId="77777777" w:rsidR="00EC7B29" w:rsidRDefault="000E0977">
            <w:pPr>
              <w:spacing w:before="0" w:after="0" w:line="240" w:lineRule="auto"/>
              <w:rPr>
                <w:rFonts w:eastAsiaTheme="minorEastAsia"/>
                <w:lang w:val="en-US" w:eastAsia="ja-JP"/>
              </w:rPr>
            </w:pPr>
            <w:r>
              <w:rPr>
                <w:rFonts w:ascii="等线" w:eastAsia="等线" w:hAnsi="等线" w:hint="eastAsia"/>
                <w:lang w:val="en-US" w:eastAsia="zh-CN"/>
              </w:rPr>
              <w:t>OPPO</w:t>
            </w:r>
          </w:p>
        </w:tc>
        <w:tc>
          <w:tcPr>
            <w:tcW w:w="8690" w:type="dxa"/>
          </w:tcPr>
          <w:p w14:paraId="198A9305" w14:textId="77777777" w:rsidR="00EC7B29" w:rsidRDefault="000E0977">
            <w:pPr>
              <w:overflowPunct/>
              <w:autoSpaceDE/>
              <w:autoSpaceDN/>
              <w:adjustRightInd/>
              <w:spacing w:before="0" w:after="0" w:line="240" w:lineRule="auto"/>
              <w:textAlignment w:val="auto"/>
              <w:rPr>
                <w:rFonts w:eastAsia="等线"/>
                <w:lang w:val="en-US" w:eastAsia="zh-CN"/>
              </w:rPr>
            </w:pPr>
            <w:r>
              <w:rPr>
                <w:rFonts w:eastAsia="等线" w:hint="eastAsia"/>
                <w:lang w:val="en-US" w:eastAsia="zh-CN"/>
              </w:rPr>
              <w:t>S</w:t>
            </w:r>
            <w:r>
              <w:rPr>
                <w:rFonts w:eastAsia="等线"/>
                <w:lang w:val="en-US" w:eastAsia="zh-CN"/>
              </w:rPr>
              <w:t>upport.</w:t>
            </w:r>
          </w:p>
        </w:tc>
      </w:tr>
      <w:tr w:rsidR="00EC7B29" w14:paraId="6E8F1E41" w14:textId="77777777">
        <w:tc>
          <w:tcPr>
            <w:tcW w:w="1795" w:type="dxa"/>
          </w:tcPr>
          <w:p w14:paraId="7B551364" w14:textId="77777777" w:rsidR="00EC7B29" w:rsidRDefault="000E0977">
            <w:pPr>
              <w:spacing w:before="0" w:after="0" w:line="240" w:lineRule="auto"/>
              <w:rPr>
                <w:lang w:eastAsia="zh-CN"/>
              </w:rPr>
            </w:pPr>
            <w:r>
              <w:rPr>
                <w:rFonts w:eastAsia="Malgun Gothic" w:hint="eastAsia"/>
                <w:lang w:val="en-US" w:eastAsia="ko-KR"/>
              </w:rPr>
              <w:t>Samsung</w:t>
            </w:r>
          </w:p>
        </w:tc>
        <w:tc>
          <w:tcPr>
            <w:tcW w:w="8690" w:type="dxa"/>
          </w:tcPr>
          <w:p w14:paraId="09D5EA6D" w14:textId="77777777" w:rsidR="00EC7B29" w:rsidRDefault="000E0977">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EC7B29" w14:paraId="37AB6362" w14:textId="77777777">
        <w:tc>
          <w:tcPr>
            <w:tcW w:w="1795" w:type="dxa"/>
          </w:tcPr>
          <w:p w14:paraId="03888879" w14:textId="77777777" w:rsidR="00EC7B29" w:rsidRDefault="000E0977">
            <w:pPr>
              <w:spacing w:before="0" w:after="0" w:line="240" w:lineRule="auto"/>
              <w:rPr>
                <w:lang w:eastAsia="zh-CN"/>
              </w:rPr>
            </w:pPr>
            <w:r>
              <w:rPr>
                <w:lang w:eastAsia="zh-CN"/>
              </w:rPr>
              <w:t>QC</w:t>
            </w:r>
          </w:p>
        </w:tc>
        <w:tc>
          <w:tcPr>
            <w:tcW w:w="8690" w:type="dxa"/>
          </w:tcPr>
          <w:p w14:paraId="27E829F4" w14:textId="77777777" w:rsidR="00EC7B29" w:rsidRDefault="000E0977">
            <w:pPr>
              <w:spacing w:before="0" w:after="0" w:line="240" w:lineRule="auto"/>
              <w:rPr>
                <w:lang w:eastAsia="zh-CN"/>
              </w:rPr>
            </w:pPr>
            <w:r>
              <w:rPr>
                <w:lang w:eastAsia="zh-CN"/>
              </w:rPr>
              <w:t>Regarding this: “</w:t>
            </w:r>
            <w:r>
              <w:rPr>
                <w:rFonts w:eastAsiaTheme="minorEastAsia" w:hint="eastAsia"/>
                <w:b/>
                <w:bCs/>
                <w:lang w:eastAsia="ja-JP"/>
              </w:rPr>
              <w:t>S</w:t>
            </w:r>
            <w:r>
              <w:rPr>
                <w:rFonts w:eastAsiaTheme="minorEastAsia"/>
                <w:b/>
                <w:bCs/>
                <w:lang w:eastAsia="ja-JP"/>
              </w:rPr>
              <w:t xml:space="preserve">tudy whether restriction on max. </w:t>
            </w:r>
            <w:proofErr w:type="gramStart"/>
            <w:r>
              <w:rPr>
                <w:rFonts w:eastAsiaTheme="minorEastAsia"/>
                <w:b/>
                <w:bCs/>
                <w:lang w:eastAsia="ja-JP"/>
              </w:rPr>
              <w:t>number</w:t>
            </w:r>
            <w:proofErr w:type="gramEnd"/>
            <w:r>
              <w:rPr>
                <w:rFonts w:eastAsiaTheme="minorEastAsia"/>
                <w:b/>
                <w:bCs/>
                <w:lang w:eastAsia="ja-JP"/>
              </w:rPr>
              <w:t xml:space="preserve"> of orthogonal DMRS ports per UE in MU-MIMO is needed</w:t>
            </w:r>
            <w:r>
              <w:rPr>
                <w:lang w:eastAsia="zh-CN"/>
              </w:rPr>
              <w:t xml:space="preserve">”, is it possible someone could </w:t>
            </w:r>
            <w:proofErr w:type="spellStart"/>
            <w:r>
              <w:rPr>
                <w:lang w:eastAsia="zh-CN"/>
              </w:rPr>
              <w:t>mis</w:t>
            </w:r>
            <w:proofErr w:type="spellEnd"/>
            <w:r>
              <w:rPr>
                <w:lang w:eastAsia="zh-CN"/>
              </w:rPr>
              <w:t xml:space="preserve">-interpret this as the following. RAN1 baseline is NO restriction is needed. And we are studying whether restriction is needed. </w:t>
            </w:r>
          </w:p>
          <w:p w14:paraId="109E3EA0" w14:textId="77777777" w:rsidR="00EC7B29" w:rsidRDefault="000E0977">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1D53075" w14:textId="77777777" w:rsidR="00EC7B29" w:rsidRDefault="000E0977">
            <w:pPr>
              <w:pStyle w:val="ae"/>
              <w:numPr>
                <w:ilvl w:val="0"/>
                <w:numId w:val="8"/>
              </w:numPr>
              <w:rPr>
                <w:rFonts w:eastAsiaTheme="minorEastAsia"/>
                <w:b/>
                <w:bCs/>
                <w:iCs/>
                <w:lang w:eastAsia="ja-JP" w:bidi="hi-IN"/>
              </w:rPr>
            </w:pPr>
            <w:r>
              <w:rPr>
                <w:lang w:eastAsia="zh-CN"/>
              </w:rPr>
              <w:t xml:space="preserve"> </w:t>
            </w: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whether </w:t>
            </w:r>
            <w:r>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restriction on max. </w:t>
            </w:r>
            <w:proofErr w:type="gramStart"/>
            <w:r>
              <w:rPr>
                <w:rFonts w:ascii="Times New Roman" w:eastAsiaTheme="minorEastAsia" w:hAnsi="Times New Roman"/>
                <w:b/>
                <w:bCs/>
                <w:lang w:eastAsia="ja-JP"/>
              </w:rPr>
              <w:t>number</w:t>
            </w:r>
            <w:proofErr w:type="gramEnd"/>
            <w:r>
              <w:rPr>
                <w:rFonts w:ascii="Times New Roman" w:eastAsiaTheme="minorEastAsia" w:hAnsi="Times New Roman"/>
                <w:b/>
                <w:bCs/>
                <w:lang w:eastAsia="ja-JP"/>
              </w:rPr>
              <w:t xml:space="preserve"> of orthogonal DMRS ports per UE in MU-MIMO is needed</w:t>
            </w:r>
            <w:r>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0AB0B20D" w14:textId="77777777" w:rsidR="00EC7B29" w:rsidRDefault="00EC7B29">
            <w:pPr>
              <w:spacing w:before="0" w:after="0" w:line="240" w:lineRule="auto"/>
              <w:rPr>
                <w:lang w:eastAsia="zh-CN"/>
              </w:rPr>
            </w:pPr>
          </w:p>
        </w:tc>
      </w:tr>
      <w:tr w:rsidR="00EC7B29" w14:paraId="0D86D882" w14:textId="77777777">
        <w:tc>
          <w:tcPr>
            <w:tcW w:w="1795" w:type="dxa"/>
          </w:tcPr>
          <w:p w14:paraId="45106517" w14:textId="6E2EB2E9" w:rsidR="00EC7B29" w:rsidRDefault="00CF1A4A">
            <w:pPr>
              <w:spacing w:before="0" w:after="0" w:line="240" w:lineRule="auto"/>
              <w:rPr>
                <w:lang w:eastAsia="zh-CN"/>
              </w:rPr>
            </w:pPr>
            <w:r>
              <w:rPr>
                <w:lang w:eastAsia="zh-CN"/>
              </w:rPr>
              <w:t>V</w:t>
            </w:r>
            <w:r w:rsidR="000E0977">
              <w:rPr>
                <w:lang w:eastAsia="zh-CN"/>
              </w:rPr>
              <w:t>ivo</w:t>
            </w:r>
          </w:p>
        </w:tc>
        <w:tc>
          <w:tcPr>
            <w:tcW w:w="8690" w:type="dxa"/>
          </w:tcPr>
          <w:p w14:paraId="21030FEE" w14:textId="77777777" w:rsidR="00EC7B29" w:rsidRDefault="000E0977">
            <w:pPr>
              <w:spacing w:before="0" w:after="0" w:line="240" w:lineRule="auto"/>
              <w:rPr>
                <w:lang w:eastAsia="zh-CN"/>
              </w:rPr>
            </w:pPr>
            <w:r>
              <w:rPr>
                <w:rFonts w:hint="eastAsia"/>
                <w:lang w:eastAsia="zh-CN"/>
              </w:rPr>
              <w:t>S</w:t>
            </w:r>
            <w:r>
              <w:rPr>
                <w:lang w:eastAsia="zh-CN"/>
              </w:rPr>
              <w:t>upport</w:t>
            </w:r>
          </w:p>
        </w:tc>
      </w:tr>
      <w:tr w:rsidR="00EC7B29" w14:paraId="681408BE" w14:textId="77777777">
        <w:tc>
          <w:tcPr>
            <w:tcW w:w="1795" w:type="dxa"/>
          </w:tcPr>
          <w:p w14:paraId="092CABCD" w14:textId="77777777" w:rsidR="00EC7B29" w:rsidRDefault="000E0977">
            <w:pPr>
              <w:spacing w:before="0" w:after="0" w:line="240" w:lineRule="auto"/>
              <w:rPr>
                <w:lang w:eastAsia="zh-CN"/>
              </w:rPr>
            </w:pPr>
            <w:r>
              <w:rPr>
                <w:lang w:eastAsia="zh-CN"/>
              </w:rPr>
              <w:t>Ericsson</w:t>
            </w:r>
          </w:p>
        </w:tc>
        <w:tc>
          <w:tcPr>
            <w:tcW w:w="8690" w:type="dxa"/>
          </w:tcPr>
          <w:p w14:paraId="11C79045" w14:textId="77777777" w:rsidR="00EC7B29" w:rsidRDefault="000E0977">
            <w:pPr>
              <w:spacing w:before="0" w:after="0" w:line="240" w:lineRule="auto"/>
              <w:rPr>
                <w:rFonts w:ascii="Calibri" w:eastAsiaTheme="minorEastAsia" w:hAnsi="Calibri"/>
                <w:iCs/>
                <w:lang w:eastAsia="ja-JP" w:bidi="hi-IN"/>
              </w:rPr>
            </w:pPr>
            <w:r>
              <w:rPr>
                <w:rFonts w:eastAsiaTheme="minorEastAsia"/>
                <w:lang w:eastAsia="ja-JP"/>
              </w:rPr>
              <w:t xml:space="preserve">In our understanding the restriction on MU-MIMO does not apply for PUSCH, for PUSCH there’s no </w:t>
            </w:r>
            <w:r>
              <w:rPr>
                <w:rFonts w:eastAsiaTheme="minorEastAsia"/>
                <w:lang w:eastAsia="ja-JP"/>
              </w:rPr>
              <w:lastRenderedPageBreak/>
              <w:t>such restriction on co-scheduled users.</w:t>
            </w:r>
          </w:p>
          <w:p w14:paraId="2FF674C5" w14:textId="77777777" w:rsidR="00EC7B29" w:rsidRDefault="000E0977">
            <w:pPr>
              <w:pStyle w:val="ae"/>
              <w:numPr>
                <w:ilvl w:val="0"/>
                <w:numId w:val="8"/>
              </w:numPr>
              <w:spacing w:before="0" w:line="240" w:lineRule="auto"/>
              <w:rPr>
                <w:rFonts w:eastAsiaTheme="minorEastAsia"/>
                <w:iCs/>
                <w:color w:val="FF0000"/>
                <w:sz w:val="20"/>
                <w:szCs w:val="20"/>
                <w:lang w:eastAsia="ja-JP" w:bidi="hi-IN"/>
              </w:rPr>
            </w:pPr>
            <w:r>
              <w:rPr>
                <w:rFonts w:ascii="Times New Roman" w:eastAsiaTheme="minorEastAsia" w:hAnsi="Times New Roman" w:hint="eastAsia"/>
                <w:b/>
                <w:bCs/>
                <w:color w:val="FF0000"/>
                <w:sz w:val="20"/>
                <w:szCs w:val="20"/>
                <w:lang w:eastAsia="ja-JP"/>
              </w:rPr>
              <w:t>S</w:t>
            </w:r>
            <w:r>
              <w:rPr>
                <w:rFonts w:ascii="Times New Roman" w:eastAsiaTheme="minorEastAsia" w:hAnsi="Times New Roman"/>
                <w:b/>
                <w:bCs/>
                <w:color w:val="FF0000"/>
                <w:sz w:val="20"/>
                <w:szCs w:val="20"/>
                <w:lang w:eastAsia="ja-JP"/>
              </w:rPr>
              <w:t xml:space="preserve">tudy whether restriction on max. number of orthogonal DMRS ports per UE in MU-MIMO is needed </w:t>
            </w:r>
            <w:r>
              <w:rPr>
                <w:rFonts w:ascii="Times New Roman" w:eastAsiaTheme="minorEastAsia" w:hAnsi="Times New Roman"/>
                <w:b/>
                <w:bCs/>
                <w:color w:val="7030A0"/>
                <w:sz w:val="20"/>
                <w:szCs w:val="20"/>
                <w:lang w:eastAsia="ja-JP"/>
              </w:rPr>
              <w:t>for PDSCH</w:t>
            </w:r>
          </w:p>
          <w:p w14:paraId="1CEA6AE8" w14:textId="77777777" w:rsidR="00EC7B29" w:rsidRDefault="000E0977">
            <w:pPr>
              <w:spacing w:before="0" w:after="0" w:line="240" w:lineRule="auto"/>
              <w:rPr>
                <w:lang w:eastAsia="zh-CN"/>
              </w:rPr>
            </w:pPr>
            <w:r>
              <w:rPr>
                <w:lang w:val="en-US" w:eastAsia="zh-CN"/>
              </w:rPr>
              <w:t>Regarding QC’s comment, on top of Rel-15 restrictions, we think it is still a bit early to include.</w:t>
            </w:r>
          </w:p>
        </w:tc>
      </w:tr>
      <w:tr w:rsidR="00EC7B29" w14:paraId="003554F2" w14:textId="77777777">
        <w:tc>
          <w:tcPr>
            <w:tcW w:w="1795" w:type="dxa"/>
          </w:tcPr>
          <w:p w14:paraId="63A03F48" w14:textId="77777777" w:rsidR="00EC7B29" w:rsidRDefault="000E0977">
            <w:pPr>
              <w:spacing w:before="0" w:after="0" w:line="240" w:lineRule="auto"/>
              <w:rPr>
                <w:lang w:val="en-US" w:eastAsia="zh-CN"/>
              </w:rPr>
            </w:pPr>
            <w:r>
              <w:rPr>
                <w:rFonts w:hint="eastAsia"/>
                <w:lang w:val="en-US" w:eastAsia="zh-CN"/>
              </w:rPr>
              <w:lastRenderedPageBreak/>
              <w:t>ZTE</w:t>
            </w:r>
          </w:p>
        </w:tc>
        <w:tc>
          <w:tcPr>
            <w:tcW w:w="8690" w:type="dxa"/>
          </w:tcPr>
          <w:p w14:paraId="15A89A54" w14:textId="77777777" w:rsidR="00EC7B29" w:rsidRDefault="000E0977">
            <w:pPr>
              <w:spacing w:before="0" w:after="0" w:line="240" w:lineRule="auto"/>
              <w:rPr>
                <w:lang w:val="en-US"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EC7B29" w14:paraId="12B43974" w14:textId="77777777">
        <w:tc>
          <w:tcPr>
            <w:tcW w:w="1795" w:type="dxa"/>
          </w:tcPr>
          <w:p w14:paraId="190885E2" w14:textId="4B046789" w:rsidR="00EC7B29" w:rsidRDefault="000E0977">
            <w:pPr>
              <w:spacing w:before="0" w:after="0" w:line="240" w:lineRule="auto"/>
              <w:rPr>
                <w:lang w:eastAsia="zh-CN"/>
              </w:rPr>
            </w:pPr>
            <w:r>
              <w:rPr>
                <w:lang w:eastAsia="zh-CN"/>
              </w:rPr>
              <w:t>Lenovo</w:t>
            </w:r>
          </w:p>
        </w:tc>
        <w:tc>
          <w:tcPr>
            <w:tcW w:w="8690" w:type="dxa"/>
          </w:tcPr>
          <w:p w14:paraId="7704EAE5" w14:textId="68C01EA3" w:rsidR="00EC7B29" w:rsidRDefault="000E0977">
            <w:pPr>
              <w:spacing w:before="0" w:after="0" w:line="240" w:lineRule="auto"/>
              <w:rPr>
                <w:lang w:eastAsia="zh-CN"/>
              </w:rPr>
            </w:pPr>
            <w:r>
              <w:rPr>
                <w:rFonts w:hint="eastAsia"/>
                <w:lang w:val="en-US" w:eastAsia="zh-CN"/>
              </w:rPr>
              <w:t>Support F</w:t>
            </w:r>
            <w:r>
              <w:rPr>
                <w:rFonts w:eastAsia="Malgun Gothic"/>
                <w:lang w:val="en-US" w:eastAsia="ko-KR"/>
              </w:rPr>
              <w:t>L proposal#4</w:t>
            </w:r>
            <w:r>
              <w:rPr>
                <w:rFonts w:hint="eastAsia"/>
                <w:lang w:val="en-US" w:eastAsia="zh-CN"/>
              </w:rPr>
              <w:t>.</w:t>
            </w:r>
          </w:p>
        </w:tc>
      </w:tr>
      <w:tr w:rsidR="007660A0" w14:paraId="12B2E4D7" w14:textId="77777777">
        <w:tc>
          <w:tcPr>
            <w:tcW w:w="1795" w:type="dxa"/>
          </w:tcPr>
          <w:p w14:paraId="270CD02A" w14:textId="7DEB425C" w:rsidR="007660A0" w:rsidRDefault="007660A0" w:rsidP="007660A0">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319A9780" w14:textId="455DABF2" w:rsidR="007660A0" w:rsidRDefault="007660A0" w:rsidP="007660A0">
            <w:pPr>
              <w:spacing w:before="0" w:after="0" w:line="240" w:lineRule="auto"/>
              <w:rPr>
                <w:lang w:eastAsia="zh-CN"/>
              </w:rPr>
            </w:pPr>
            <w:r>
              <w:rPr>
                <w:rFonts w:hint="eastAsia"/>
                <w:lang w:eastAsia="zh-CN"/>
              </w:rPr>
              <w:t>S</w:t>
            </w:r>
            <w:r>
              <w:rPr>
                <w:lang w:eastAsia="zh-CN"/>
              </w:rPr>
              <w:t xml:space="preserve">upport </w:t>
            </w:r>
          </w:p>
        </w:tc>
      </w:tr>
      <w:tr w:rsidR="00C43E8E" w14:paraId="06B7CCE6" w14:textId="77777777">
        <w:tc>
          <w:tcPr>
            <w:tcW w:w="1795" w:type="dxa"/>
          </w:tcPr>
          <w:p w14:paraId="6CC608CD" w14:textId="591DD4C0" w:rsidR="00C43E8E" w:rsidRDefault="00C43E8E" w:rsidP="00C43E8E">
            <w:pPr>
              <w:spacing w:after="0" w:line="240" w:lineRule="auto"/>
              <w:rPr>
                <w:lang w:eastAsia="zh-CN"/>
              </w:rPr>
            </w:pPr>
            <w:r>
              <w:rPr>
                <w:rFonts w:eastAsiaTheme="minorEastAsia" w:hint="eastAsia"/>
                <w:lang w:eastAsia="ja-JP"/>
              </w:rPr>
              <w:t>M</w:t>
            </w:r>
            <w:r>
              <w:rPr>
                <w:rFonts w:eastAsiaTheme="minorEastAsia"/>
                <w:lang w:eastAsia="ja-JP"/>
              </w:rPr>
              <w:t>oderator</w:t>
            </w:r>
          </w:p>
        </w:tc>
        <w:tc>
          <w:tcPr>
            <w:tcW w:w="8690" w:type="dxa"/>
          </w:tcPr>
          <w:p w14:paraId="044C85DB" w14:textId="4C6073AA" w:rsidR="00C43E8E" w:rsidRDefault="00C43E8E" w:rsidP="00C43E8E">
            <w:pPr>
              <w:spacing w:after="0" w:line="240" w:lineRule="auto"/>
              <w:rPr>
                <w:lang w:eastAsia="zh-CN"/>
              </w:rPr>
            </w:pPr>
            <w:r>
              <w:rPr>
                <w:rFonts w:eastAsiaTheme="minorEastAsia" w:hint="eastAsia"/>
                <w:lang w:eastAsia="ja-JP"/>
              </w:rPr>
              <w:t>F</w:t>
            </w:r>
            <w:r>
              <w:rPr>
                <w:rFonts w:eastAsiaTheme="minorEastAsia"/>
                <w:lang w:eastAsia="ja-JP"/>
              </w:rPr>
              <w:t xml:space="preserve">or the restriction of MU-MIMO PUSCH, I agree with Ericsson that there is no such restriction on co-scheduled </w:t>
            </w:r>
            <w:proofErr w:type="spellStart"/>
            <w:r>
              <w:rPr>
                <w:rFonts w:eastAsiaTheme="minorEastAsia"/>
                <w:lang w:eastAsia="ja-JP"/>
              </w:rPr>
              <w:t>U</w:t>
            </w:r>
            <w:r w:rsidR="00CF1A4A">
              <w:rPr>
                <w:rFonts w:eastAsiaTheme="minorEastAsia"/>
                <w:lang w:eastAsia="ja-JP"/>
              </w:rPr>
              <w:t>e</w:t>
            </w:r>
            <w:r>
              <w:rPr>
                <w:rFonts w:eastAsiaTheme="minorEastAsia"/>
                <w:lang w:eastAsia="ja-JP"/>
              </w:rPr>
              <w:t>s</w:t>
            </w:r>
            <w:proofErr w:type="spellEnd"/>
            <w:r>
              <w:rPr>
                <w:rFonts w:eastAsiaTheme="minorEastAsia"/>
                <w:lang w:eastAsia="ja-JP"/>
              </w:rPr>
              <w:t xml:space="preserve">. Rel.15 restriction on co-scheduled </w:t>
            </w:r>
            <w:proofErr w:type="spellStart"/>
            <w:r>
              <w:rPr>
                <w:rFonts w:eastAsiaTheme="minorEastAsia"/>
                <w:lang w:eastAsia="ja-JP"/>
              </w:rPr>
              <w:t>U</w:t>
            </w:r>
            <w:r w:rsidR="00CF1A4A">
              <w:rPr>
                <w:rFonts w:eastAsiaTheme="minorEastAsia"/>
                <w:lang w:eastAsia="ja-JP"/>
              </w:rPr>
              <w:t>e</w:t>
            </w:r>
            <w:r>
              <w:rPr>
                <w:rFonts w:eastAsiaTheme="minorEastAsia"/>
                <w:lang w:eastAsia="ja-JP"/>
              </w:rPr>
              <w:t>s</w:t>
            </w:r>
            <w:proofErr w:type="spellEnd"/>
            <w:r>
              <w:rPr>
                <w:rFonts w:eastAsiaTheme="minorEastAsia"/>
                <w:lang w:eastAsia="ja-JP"/>
              </w:rPr>
              <w:t xml:space="preserve"> is for PDSCH (</w:t>
            </w:r>
            <w:r w:rsidR="009F3BF5">
              <w:rPr>
                <w:rFonts w:eastAsiaTheme="minorEastAsia"/>
                <w:lang w:eastAsia="ja-JP"/>
              </w:rPr>
              <w:t xml:space="preserve">on </w:t>
            </w:r>
            <w:r>
              <w:rPr>
                <w:rFonts w:eastAsiaTheme="minorEastAsia"/>
                <w:lang w:eastAsia="ja-JP"/>
              </w:rPr>
              <w:t xml:space="preserve">sect. </w:t>
            </w:r>
            <w:r w:rsidRPr="00CA66ED">
              <w:rPr>
                <w:rFonts w:eastAsiaTheme="minorEastAsia"/>
                <w:lang w:eastAsia="ja-JP"/>
              </w:rPr>
              <w:t>5.1.6.2</w:t>
            </w:r>
            <w:r w:rsidR="009F3BF5">
              <w:rPr>
                <w:rFonts w:eastAsiaTheme="minorEastAsia"/>
                <w:lang w:eastAsia="ja-JP"/>
              </w:rPr>
              <w:t xml:space="preserve"> in TS38.214</w:t>
            </w:r>
            <w:r>
              <w:rPr>
                <w:rFonts w:eastAsiaTheme="minorEastAsia"/>
                <w:lang w:eastAsia="ja-JP"/>
              </w:rPr>
              <w:t xml:space="preserve">), and it is </w:t>
            </w:r>
            <w:r w:rsidRPr="00CA66ED">
              <w:rPr>
                <w:rFonts w:eastAsiaTheme="minorEastAsia"/>
                <w:lang w:eastAsia="ja-JP"/>
              </w:rPr>
              <w:t>premature</w:t>
            </w:r>
            <w:r>
              <w:rPr>
                <w:rFonts w:eastAsiaTheme="minorEastAsia"/>
                <w:lang w:eastAsia="ja-JP"/>
              </w:rPr>
              <w:t xml:space="preserve"> to discuss it for PUSCH. Hence, I removed it from the FL proposal.</w:t>
            </w:r>
          </w:p>
        </w:tc>
      </w:tr>
      <w:tr w:rsidR="00E21E5A" w14:paraId="299B4A73" w14:textId="77777777">
        <w:tc>
          <w:tcPr>
            <w:tcW w:w="1795" w:type="dxa"/>
          </w:tcPr>
          <w:p w14:paraId="55214E62" w14:textId="750FFEFA" w:rsidR="00E21E5A" w:rsidRDefault="00E21E5A" w:rsidP="00E21E5A">
            <w:pPr>
              <w:spacing w:after="0" w:line="240" w:lineRule="auto"/>
              <w:rPr>
                <w:rFonts w:eastAsiaTheme="minorEastAsia"/>
                <w:lang w:eastAsia="ja-JP"/>
              </w:rPr>
            </w:pPr>
            <w:r>
              <w:rPr>
                <w:rFonts w:eastAsia="Malgun Gothic" w:hint="eastAsia"/>
                <w:lang w:eastAsia="ko-KR"/>
              </w:rPr>
              <w:t>L</w:t>
            </w:r>
            <w:r>
              <w:rPr>
                <w:rFonts w:eastAsia="Malgun Gothic"/>
                <w:lang w:eastAsia="ko-KR"/>
              </w:rPr>
              <w:t xml:space="preserve">GE </w:t>
            </w:r>
          </w:p>
        </w:tc>
        <w:tc>
          <w:tcPr>
            <w:tcW w:w="8690" w:type="dxa"/>
          </w:tcPr>
          <w:p w14:paraId="79C8DB8B" w14:textId="01B5A6EC" w:rsidR="00E21E5A" w:rsidRDefault="00E21E5A" w:rsidP="00E21E5A">
            <w:pPr>
              <w:spacing w:after="0" w:line="240" w:lineRule="auto"/>
              <w:rPr>
                <w:rFonts w:eastAsiaTheme="minorEastAsia"/>
                <w:lang w:eastAsia="ja-JP"/>
              </w:rPr>
            </w:pPr>
            <w:r>
              <w:rPr>
                <w:rFonts w:eastAsia="Malgun Gothic" w:hint="eastAsia"/>
                <w:lang w:eastAsia="ko-KR"/>
              </w:rPr>
              <w:t>S</w:t>
            </w:r>
            <w:r>
              <w:rPr>
                <w:rFonts w:eastAsia="Malgun Gothic"/>
                <w:lang w:eastAsia="ko-KR"/>
              </w:rPr>
              <w:t>upport the proposal</w:t>
            </w:r>
          </w:p>
        </w:tc>
      </w:tr>
      <w:tr w:rsidR="00CF1A4A" w14:paraId="6496B0E8" w14:textId="77777777">
        <w:tc>
          <w:tcPr>
            <w:tcW w:w="1795" w:type="dxa"/>
          </w:tcPr>
          <w:p w14:paraId="689EC909" w14:textId="6B3F7642" w:rsidR="00CF1A4A" w:rsidRDefault="00CF1A4A" w:rsidP="00E21E5A">
            <w:pPr>
              <w:spacing w:after="0" w:line="240" w:lineRule="auto"/>
              <w:rPr>
                <w:rFonts w:eastAsia="Malgun Gothic"/>
                <w:lang w:eastAsia="ko-KR"/>
              </w:rPr>
            </w:pPr>
            <w:r>
              <w:rPr>
                <w:rFonts w:eastAsia="Malgun Gothic"/>
                <w:lang w:eastAsia="ko-KR"/>
              </w:rPr>
              <w:t>Apple</w:t>
            </w:r>
          </w:p>
        </w:tc>
        <w:tc>
          <w:tcPr>
            <w:tcW w:w="8690" w:type="dxa"/>
          </w:tcPr>
          <w:p w14:paraId="2E9350FC" w14:textId="51AD64A1" w:rsidR="00CF1A4A" w:rsidRDefault="00CF1A4A" w:rsidP="00E21E5A">
            <w:pPr>
              <w:spacing w:after="0" w:line="240" w:lineRule="auto"/>
              <w:rPr>
                <w:rFonts w:eastAsia="Malgun Gothic"/>
                <w:lang w:eastAsia="ko-KR"/>
              </w:rPr>
            </w:pPr>
            <w:r>
              <w:rPr>
                <w:rFonts w:eastAsia="Malgun Gothic"/>
                <w:lang w:eastAsia="ko-KR"/>
              </w:rPr>
              <w:t>We are fine with FL proposal to study</w:t>
            </w:r>
          </w:p>
        </w:tc>
      </w:tr>
      <w:tr w:rsidR="00403D94" w14:paraId="06BEE8A8" w14:textId="77777777">
        <w:tc>
          <w:tcPr>
            <w:tcW w:w="1795" w:type="dxa"/>
          </w:tcPr>
          <w:p w14:paraId="6ED0FFFA" w14:textId="0A3CD20B" w:rsidR="00403D94" w:rsidRDefault="00403D94" w:rsidP="00E21E5A">
            <w:pPr>
              <w:spacing w:after="0" w:line="240" w:lineRule="auto"/>
              <w:rPr>
                <w:rFonts w:eastAsia="Malgun Gothic"/>
                <w:lang w:eastAsia="ko-KR"/>
              </w:rPr>
            </w:pPr>
            <w:proofErr w:type="spellStart"/>
            <w:r>
              <w:rPr>
                <w:rFonts w:eastAsia="Malgun Gothic"/>
                <w:lang w:eastAsia="ko-KR"/>
              </w:rPr>
              <w:t>MediaTek</w:t>
            </w:r>
            <w:proofErr w:type="spellEnd"/>
          </w:p>
        </w:tc>
        <w:tc>
          <w:tcPr>
            <w:tcW w:w="8690" w:type="dxa"/>
          </w:tcPr>
          <w:p w14:paraId="62F90843" w14:textId="4F730754" w:rsidR="00403D94" w:rsidRDefault="00403D94" w:rsidP="00E21E5A">
            <w:pPr>
              <w:spacing w:after="0" w:line="240" w:lineRule="auto"/>
              <w:rPr>
                <w:rFonts w:eastAsia="Malgun Gothic"/>
                <w:lang w:eastAsia="ko-KR"/>
              </w:rPr>
            </w:pPr>
            <w:r>
              <w:rPr>
                <w:rFonts w:eastAsia="Malgun Gothic"/>
                <w:lang w:eastAsia="ko-KR"/>
              </w:rPr>
              <w:t>Support</w:t>
            </w:r>
          </w:p>
        </w:tc>
      </w:tr>
      <w:tr w:rsidR="002A039B" w14:paraId="0B47C522" w14:textId="77777777">
        <w:tc>
          <w:tcPr>
            <w:tcW w:w="1795" w:type="dxa"/>
          </w:tcPr>
          <w:p w14:paraId="2331A072" w14:textId="2B00A6D8" w:rsidR="002A039B" w:rsidRPr="002A039B" w:rsidRDefault="002A039B" w:rsidP="00E21E5A">
            <w:pPr>
              <w:spacing w:after="0" w:line="240" w:lineRule="auto"/>
              <w:rPr>
                <w:rFonts w:eastAsia="等线"/>
                <w:lang w:eastAsia="zh-CN"/>
              </w:rPr>
            </w:pPr>
            <w:proofErr w:type="spellStart"/>
            <w:r>
              <w:rPr>
                <w:rFonts w:eastAsia="等线" w:hint="eastAsia"/>
                <w:lang w:eastAsia="zh-CN"/>
              </w:rPr>
              <w:t>X</w:t>
            </w:r>
            <w:r>
              <w:rPr>
                <w:rFonts w:eastAsia="等线"/>
                <w:lang w:eastAsia="zh-CN"/>
              </w:rPr>
              <w:t>iaomi</w:t>
            </w:r>
            <w:proofErr w:type="spellEnd"/>
          </w:p>
        </w:tc>
        <w:tc>
          <w:tcPr>
            <w:tcW w:w="8690" w:type="dxa"/>
          </w:tcPr>
          <w:p w14:paraId="41E50D9B" w14:textId="6AB4B2E0" w:rsidR="002A039B" w:rsidRDefault="002A039B" w:rsidP="00E21E5A">
            <w:pPr>
              <w:spacing w:after="0" w:line="240" w:lineRule="auto"/>
              <w:rPr>
                <w:rFonts w:eastAsia="Malgun Gothic"/>
                <w:lang w:eastAsia="ko-KR"/>
              </w:rPr>
            </w:pPr>
            <w:r w:rsidRPr="002A039B">
              <w:rPr>
                <w:rFonts w:eastAsia="Malgun Gothic"/>
                <w:lang w:eastAsia="ko-KR"/>
              </w:rPr>
              <w:t>Support the FL proposal</w:t>
            </w:r>
          </w:p>
        </w:tc>
      </w:tr>
      <w:tr w:rsidR="007473FE" w14:paraId="1710C2BD" w14:textId="77777777">
        <w:tc>
          <w:tcPr>
            <w:tcW w:w="1795" w:type="dxa"/>
          </w:tcPr>
          <w:p w14:paraId="0CF347C9" w14:textId="76CA4278"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C15B013" w14:textId="01365C0A" w:rsidR="007473FE" w:rsidRPr="007473FE" w:rsidRDefault="007473FE" w:rsidP="00E21E5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the FL proposal</w:t>
            </w:r>
          </w:p>
        </w:tc>
      </w:tr>
      <w:tr w:rsidR="00C80F51" w14:paraId="3DC9B170" w14:textId="77777777">
        <w:tc>
          <w:tcPr>
            <w:tcW w:w="1795" w:type="dxa"/>
          </w:tcPr>
          <w:p w14:paraId="07C6C6AB" w14:textId="0B3E5192" w:rsidR="00C80F51" w:rsidRPr="00C80F51" w:rsidRDefault="00C80F51" w:rsidP="00E21E5A">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F9A9A8F" w14:textId="541EB294" w:rsidR="00C80F51" w:rsidRDefault="00C80F51" w:rsidP="00E21E5A">
            <w:pPr>
              <w:spacing w:after="0" w:line="240" w:lineRule="auto"/>
              <w:rPr>
                <w:rFonts w:eastAsiaTheme="minorEastAsia"/>
                <w:lang w:eastAsia="ja-JP"/>
              </w:rPr>
            </w:pPr>
            <w:r w:rsidRPr="00C80F51">
              <w:rPr>
                <w:rFonts w:eastAsiaTheme="minorEastAsia" w:hint="eastAsia"/>
                <w:lang w:eastAsia="ja-JP"/>
              </w:rPr>
              <w:t>@</w:t>
            </w:r>
            <w:r>
              <w:rPr>
                <w:rFonts w:eastAsiaTheme="minorEastAsia"/>
                <w:lang w:eastAsia="ja-JP"/>
              </w:rPr>
              <w:t>M</w:t>
            </w:r>
            <w:r w:rsidRPr="00C80F51">
              <w:rPr>
                <w:rFonts w:eastAsiaTheme="minorEastAsia" w:hint="eastAsia"/>
                <w:lang w:eastAsia="ja-JP"/>
              </w:rPr>
              <w:t>o</w:t>
            </w:r>
            <w:r>
              <w:rPr>
                <w:rFonts w:eastAsiaTheme="minorEastAsia"/>
                <w:lang w:eastAsia="ja-JP"/>
              </w:rPr>
              <w:t>derator @ Ericsson @QC</w:t>
            </w:r>
          </w:p>
          <w:p w14:paraId="448BCC11" w14:textId="3B29EF32" w:rsidR="00C80F51" w:rsidRDefault="00C80F51" w:rsidP="00C80F51">
            <w:pPr>
              <w:spacing w:after="0" w:line="240" w:lineRule="auto"/>
              <w:rPr>
                <w:rFonts w:eastAsiaTheme="minorEastAsia"/>
                <w:lang w:eastAsia="ja-JP"/>
              </w:rPr>
            </w:pPr>
            <w:r w:rsidRPr="00C80F51">
              <w:rPr>
                <w:rFonts w:eastAsiaTheme="minorEastAsia"/>
                <w:lang w:eastAsia="ja-JP"/>
              </w:rPr>
              <w:t xml:space="preserve">In Rel-15, </w:t>
            </w:r>
            <w:r w:rsidR="00B21901">
              <w:rPr>
                <w:rFonts w:eastAsiaTheme="minorEastAsia"/>
                <w:lang w:eastAsia="ja-JP"/>
              </w:rPr>
              <w:t>8</w:t>
            </w:r>
            <w:r>
              <w:rPr>
                <w:rFonts w:eastAsiaTheme="minorEastAsia"/>
                <w:lang w:eastAsia="ja-JP"/>
              </w:rPr>
              <w:t xml:space="preserve"> </w:t>
            </w:r>
            <w:r w:rsidR="00571763">
              <w:rPr>
                <w:rFonts w:eastAsiaTheme="minorEastAsia"/>
                <w:lang w:eastAsia="ja-JP"/>
              </w:rPr>
              <w:t>layers transmission has</w:t>
            </w:r>
            <w:r w:rsidR="00B21901">
              <w:rPr>
                <w:rFonts w:eastAsiaTheme="minorEastAsia"/>
                <w:lang w:eastAsia="ja-JP"/>
              </w:rPr>
              <w:t xml:space="preserve"> </w:t>
            </w:r>
            <w:r w:rsidR="00571763">
              <w:rPr>
                <w:rFonts w:eastAsiaTheme="minorEastAsia"/>
                <w:lang w:eastAsia="ja-JP"/>
              </w:rPr>
              <w:t xml:space="preserve">been </w:t>
            </w:r>
            <w:r w:rsidR="00B21901">
              <w:rPr>
                <w:rFonts w:eastAsiaTheme="minorEastAsia"/>
                <w:lang w:eastAsia="ja-JP"/>
              </w:rPr>
              <w:t xml:space="preserve">supported for DL SU-MIMO, </w:t>
            </w:r>
            <w:r w:rsidR="00571763">
              <w:rPr>
                <w:rFonts w:eastAsiaTheme="minorEastAsia"/>
                <w:lang w:eastAsia="ja-JP"/>
              </w:rPr>
              <w:t xml:space="preserve">but </w:t>
            </w:r>
            <w:r w:rsidR="00B21901">
              <w:rPr>
                <w:rFonts w:eastAsiaTheme="minorEastAsia"/>
                <w:lang w:eastAsia="ja-JP"/>
              </w:rPr>
              <w:t xml:space="preserve">we have </w:t>
            </w:r>
            <w:r w:rsidR="00571763">
              <w:rPr>
                <w:rFonts w:eastAsiaTheme="minorEastAsia"/>
                <w:lang w:eastAsia="ja-JP"/>
              </w:rPr>
              <w:t xml:space="preserve">additional </w:t>
            </w:r>
            <w:r w:rsidR="00B21901">
              <w:rPr>
                <w:rFonts w:eastAsiaTheme="minorEastAsia"/>
                <w:lang w:eastAsia="ja-JP"/>
              </w:rPr>
              <w:t>restriction that t</w:t>
            </w:r>
            <w:r w:rsidR="00B21901" w:rsidRPr="00B21901">
              <w:rPr>
                <w:rFonts w:eastAsiaTheme="minorEastAsia"/>
                <w:lang w:eastAsia="ja-JP"/>
              </w:rPr>
              <w:t xml:space="preserve">he maximum number of orthogonal ports per UE in </w:t>
            </w:r>
            <w:r w:rsidR="00571763">
              <w:rPr>
                <w:rFonts w:eastAsiaTheme="minorEastAsia"/>
                <w:lang w:eastAsia="ja-JP"/>
              </w:rPr>
              <w:t xml:space="preserve">DL </w:t>
            </w:r>
            <w:r w:rsidR="00B21901" w:rsidRPr="00B21901">
              <w:rPr>
                <w:rFonts w:eastAsiaTheme="minorEastAsia"/>
                <w:lang w:eastAsia="ja-JP"/>
              </w:rPr>
              <w:t xml:space="preserve">MU-MIMO </w:t>
            </w:r>
            <w:r w:rsidR="00B21901">
              <w:rPr>
                <w:rFonts w:eastAsiaTheme="minorEastAsia"/>
                <w:lang w:eastAsia="ja-JP"/>
              </w:rPr>
              <w:t>is 4</w:t>
            </w:r>
            <w:r w:rsidRPr="00C80F51">
              <w:rPr>
                <w:rFonts w:eastAsiaTheme="minorEastAsia"/>
                <w:lang w:eastAsia="ja-JP"/>
              </w:rPr>
              <w:t xml:space="preserve">. The restriction for </w:t>
            </w:r>
            <w:r w:rsidR="00571763">
              <w:rPr>
                <w:rFonts w:eastAsiaTheme="minorEastAsia"/>
                <w:lang w:eastAsia="ja-JP"/>
              </w:rPr>
              <w:t xml:space="preserve">DL </w:t>
            </w:r>
            <w:r w:rsidRPr="00C80F51">
              <w:rPr>
                <w:rFonts w:eastAsiaTheme="minorEastAsia"/>
                <w:lang w:eastAsia="ja-JP"/>
              </w:rPr>
              <w:t>MU-MIMO is specified in TS38.214 Section 5.1.6.2 DM-RS reception procedure with yellow highlight part</w:t>
            </w:r>
            <w:r w:rsidR="00B21901">
              <w:rPr>
                <w:rFonts w:eastAsiaTheme="minorEastAsia"/>
                <w:lang w:eastAsia="ja-JP"/>
              </w:rPr>
              <w:t xml:space="preserve"> as follows.</w:t>
            </w:r>
          </w:p>
          <w:p w14:paraId="60C6E8D1" w14:textId="13B14EE6" w:rsidR="00B21901" w:rsidRDefault="00B21901" w:rsidP="00C80F51">
            <w:pPr>
              <w:spacing w:after="0" w:line="240" w:lineRule="auto"/>
              <w:rPr>
                <w:rFonts w:eastAsiaTheme="minorEastAsia"/>
                <w:lang w:eastAsia="ja-JP"/>
              </w:rPr>
            </w:pPr>
            <w:r>
              <w:rPr>
                <w:rFonts w:eastAsia="等线" w:hint="eastAsia"/>
                <w:lang w:eastAsia="zh-CN"/>
              </w:rPr>
              <w:t>T</w:t>
            </w:r>
            <w:r>
              <w:rPr>
                <w:rFonts w:eastAsia="等线"/>
                <w:lang w:eastAsia="zh-CN"/>
              </w:rPr>
              <w:t>he reason we do not have restriction on UL</w:t>
            </w:r>
            <w:r w:rsidR="00571763">
              <w:rPr>
                <w:rFonts w:eastAsia="等线"/>
                <w:lang w:eastAsia="zh-CN"/>
              </w:rPr>
              <w:t xml:space="preserve"> MU-MIMO</w:t>
            </w:r>
            <w:r>
              <w:rPr>
                <w:rFonts w:eastAsia="等线"/>
                <w:lang w:eastAsia="zh-CN"/>
              </w:rPr>
              <w:t xml:space="preserve"> is that we only support maximum 4 layers transmission in Rel-15</w:t>
            </w:r>
            <w:r w:rsidR="00571763">
              <w:rPr>
                <w:rFonts w:eastAsia="等线"/>
                <w:lang w:eastAsia="zh-CN"/>
              </w:rPr>
              <w:t>, so no additional restriction is needed</w:t>
            </w:r>
            <w:r>
              <w:rPr>
                <w:rFonts w:eastAsia="等线"/>
                <w:lang w:eastAsia="zh-CN"/>
              </w:rPr>
              <w:t xml:space="preserve">. </w:t>
            </w:r>
            <w:r w:rsidR="00571763">
              <w:rPr>
                <w:rFonts w:eastAsia="等线"/>
                <w:lang w:eastAsia="zh-CN"/>
              </w:rPr>
              <w:t>In Rel-18, w</w:t>
            </w:r>
            <w:r w:rsidRPr="00C80F51">
              <w:rPr>
                <w:rFonts w:eastAsiaTheme="minorEastAsia"/>
                <w:lang w:eastAsia="ja-JP"/>
              </w:rPr>
              <w:t xml:space="preserve">e would like to clarify when enabling up to 8 layers UL transmission, whether restriction on maximum number of orthogonal DMRS ports per UE in MU-MIMO is needed or not. </w:t>
            </w:r>
          </w:p>
          <w:p w14:paraId="455B7FF7" w14:textId="4A01C272" w:rsidR="00571763" w:rsidRDefault="00571763" w:rsidP="00C80F51">
            <w:pPr>
              <w:spacing w:after="0" w:line="240" w:lineRule="auto"/>
              <w:rPr>
                <w:rFonts w:eastAsia="等线"/>
                <w:lang w:eastAsia="zh-CN"/>
              </w:rPr>
            </w:pPr>
            <w:r>
              <w:rPr>
                <w:rFonts w:eastAsia="等线" w:hint="eastAsia"/>
                <w:lang w:eastAsia="zh-CN"/>
              </w:rPr>
              <w:t>W</w:t>
            </w:r>
            <w:r>
              <w:rPr>
                <w:rFonts w:eastAsia="等线"/>
                <w:lang w:eastAsia="zh-CN"/>
              </w:rPr>
              <w:t>e prefer to keep the sub-bullet for further study</w:t>
            </w:r>
            <w:r w:rsidR="004552A3">
              <w:rPr>
                <w:rFonts w:eastAsia="等线"/>
                <w:lang w:eastAsia="zh-CN"/>
              </w:rPr>
              <w:t>, if further study shows that the restriction is not needed, we are fine to have no restriction on MU-MIMO. But at this stage, it is too early to preclude the study and discussion.</w:t>
            </w:r>
          </w:p>
          <w:p w14:paraId="10468453" w14:textId="07023B00" w:rsidR="00571763" w:rsidRPr="00571763" w:rsidRDefault="00571763" w:rsidP="00571763">
            <w:pPr>
              <w:pStyle w:val="ae"/>
              <w:numPr>
                <w:ilvl w:val="0"/>
                <w:numId w:val="8"/>
              </w:numPr>
              <w:rPr>
                <w:rFonts w:eastAsiaTheme="minorEastAsia"/>
                <w:b/>
                <w:bCs/>
                <w:iCs/>
                <w:lang w:eastAsia="ja-JP" w:bidi="hi-IN"/>
              </w:rPr>
            </w:pPr>
            <w:r w:rsidRPr="00571763">
              <w:rPr>
                <w:rFonts w:ascii="Times New Roman" w:eastAsiaTheme="minorEastAsia" w:hAnsi="Times New Roman" w:hint="eastAsia"/>
                <w:b/>
                <w:bCs/>
                <w:lang w:eastAsia="ja-JP"/>
              </w:rPr>
              <w:t>S</w:t>
            </w:r>
            <w:r w:rsidRPr="00571763">
              <w:rPr>
                <w:rFonts w:ascii="Times New Roman" w:eastAsiaTheme="minorEastAsia" w:hAnsi="Times New Roman"/>
                <w:b/>
                <w:bCs/>
                <w:lang w:eastAsia="ja-JP"/>
              </w:rPr>
              <w:t>tudy whether restriction on max. number of orthogonal DMRS ports per UE in MU-MIMO is needed</w:t>
            </w:r>
          </w:p>
          <w:p w14:paraId="595BEB20" w14:textId="77777777" w:rsidR="00B21901" w:rsidRPr="00C80F51" w:rsidRDefault="00B21901" w:rsidP="00C80F51">
            <w:pPr>
              <w:spacing w:after="0" w:line="240" w:lineRule="auto"/>
              <w:rPr>
                <w:rFonts w:eastAsiaTheme="minorEastAsia"/>
                <w:lang w:eastAsia="ja-JP"/>
              </w:rPr>
            </w:pPr>
          </w:p>
          <w:tbl>
            <w:tblPr>
              <w:tblStyle w:val="ab"/>
              <w:tblW w:w="0" w:type="auto"/>
              <w:tblLayout w:type="fixed"/>
              <w:tblLook w:val="04A0" w:firstRow="1" w:lastRow="0" w:firstColumn="1" w:lastColumn="0" w:noHBand="0" w:noVBand="1"/>
            </w:tblPr>
            <w:tblGrid>
              <w:gridCol w:w="8464"/>
            </w:tblGrid>
            <w:tr w:rsidR="00C80F51" w14:paraId="2B9C1A71" w14:textId="77777777" w:rsidTr="00C80F51">
              <w:tc>
                <w:tcPr>
                  <w:tcW w:w="8464" w:type="dxa"/>
                </w:tcPr>
                <w:p w14:paraId="028DBD82" w14:textId="77777777" w:rsidR="00C80F51" w:rsidRDefault="00C80F51" w:rsidP="00C80F51">
                  <w:pPr>
                    <w:snapToGrid w:val="0"/>
                    <w:spacing w:before="0" w:after="0"/>
                    <w:rPr>
                      <w:rFonts w:eastAsia="MS PGothic"/>
                      <w:color w:val="000000"/>
                      <w:lang w:eastAsia="ko-KR"/>
                    </w:rPr>
                  </w:pPr>
                  <w:r>
                    <w:rPr>
                      <w:color w:val="000000"/>
                      <w:highlight w:val="yellow"/>
                      <w:lang w:eastAsia="ko-KR"/>
                    </w:rPr>
                    <w:t>For DM-RS configuration type 1,</w:t>
                  </w:r>
                  <w:r>
                    <w:rPr>
                      <w:color w:val="000000"/>
                      <w:lang w:eastAsia="ko-KR"/>
                    </w:rPr>
                    <w:t xml:space="preserve"> </w:t>
                  </w:r>
                </w:p>
                <w:p w14:paraId="12ABCFEA" w14:textId="77777777" w:rsidR="00C80F51" w:rsidRDefault="00C80F51" w:rsidP="00C80F51">
                  <w:pPr>
                    <w:snapToGrid w:val="0"/>
                    <w:spacing w:before="0" w:after="0"/>
                    <w:ind w:left="568" w:hanging="284"/>
                    <w:rPr>
                      <w:lang w:val="x-none" w:eastAsia="ko-KR"/>
                    </w:rPr>
                  </w:pPr>
                  <w:r>
                    <w:rPr>
                      <w:lang w:val="x-none" w:eastAsia="ko-KR"/>
                    </w:rPr>
                    <w:t xml:space="preserve">-    if a UE is scheduled with one </w:t>
                  </w:r>
                  <w:proofErr w:type="spellStart"/>
                  <w:r>
                    <w:rPr>
                      <w:lang w:val="x-none" w:eastAsia="ko-KR"/>
                    </w:rPr>
                    <w:t>codeword</w:t>
                  </w:r>
                  <w:proofErr w:type="spellEnd"/>
                  <w:r>
                    <w:rPr>
                      <w:lang w:val="x-none" w:eastAsia="ko-KR"/>
                    </w:rPr>
                    <w:t xml:space="preserve"> and assigned with the antenna port mapping with indices of {2, 9, 10, 11 or 30} in Table 7.3.1.2.2-1 and Table 7.3.1.2.2-2 of Clause 7.3.1.2 of [5, TS 38.212], or</w:t>
                  </w:r>
                </w:p>
                <w:p w14:paraId="6453F383" w14:textId="77777777" w:rsidR="00C80F51" w:rsidRDefault="00C80F51" w:rsidP="00C80F51">
                  <w:pPr>
                    <w:snapToGrid w:val="0"/>
                    <w:spacing w:before="0" w:after="0"/>
                    <w:ind w:left="568" w:hanging="284"/>
                    <w:rPr>
                      <w:lang w:val="x-none" w:eastAsia="ko-KR"/>
                    </w:rPr>
                  </w:pPr>
                  <w:r>
                    <w:rPr>
                      <w:lang w:val="x-none" w:eastAsia="ko-KR"/>
                    </w:rPr>
                    <w:t>-</w:t>
                  </w:r>
                  <w:r>
                    <w:rPr>
                      <w:color w:val="000000"/>
                      <w:lang w:val="x-none" w:eastAsia="ko-KR"/>
                    </w:rPr>
                    <w:t xml:space="preserve">    if a UE is scheduled with one </w:t>
                  </w:r>
                  <w:proofErr w:type="spellStart"/>
                  <w:r>
                    <w:rPr>
                      <w:color w:val="000000"/>
                      <w:lang w:val="x-none" w:eastAsia="ko-KR"/>
                    </w:rPr>
                    <w:t>codeword</w:t>
                  </w:r>
                  <w:proofErr w:type="spellEnd"/>
                  <w:r>
                    <w:rPr>
                      <w:color w:val="000000"/>
                      <w:lang w:val="x-none" w:eastAsia="ko-KR"/>
                    </w:rPr>
                    <w:t xml:space="preserve"> and assigned with the antenna port mapping with indices of {2, 9, 10, 11 or 12} in Table 7.3.1.2.2-1A and {2, 9, 10, 11, 30 or 31} in Table 7.3.1.2.2-2A of Clause 7.3.1.2 of [5, TS 38.212], or</w:t>
                  </w:r>
                </w:p>
                <w:p w14:paraId="03B1DF94"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w:t>
                  </w:r>
                  <w:proofErr w:type="spellStart"/>
                  <w:r>
                    <w:rPr>
                      <w:highlight w:val="yellow"/>
                      <w:lang w:val="x-none" w:eastAsia="ko-KR"/>
                    </w:rPr>
                    <w:t>codewords</w:t>
                  </w:r>
                  <w:proofErr w:type="spellEnd"/>
                  <w:r>
                    <w:rPr>
                      <w:highlight w:val="yellow"/>
                      <w:lang w:val="x-none" w:eastAsia="ko-KR"/>
                    </w:rPr>
                    <w:t xml:space="preserve">, </w:t>
                  </w:r>
                </w:p>
                <w:p w14:paraId="59DAF553" w14:textId="77777777" w:rsidR="00C80F51" w:rsidRDefault="00C80F51" w:rsidP="00C80F51">
                  <w:pPr>
                    <w:snapToGrid w:val="0"/>
                    <w:spacing w:before="0" w:after="0"/>
                    <w:rPr>
                      <w:color w:val="000000"/>
                      <w:lang w:eastAsia="ko-KR"/>
                    </w:rPr>
                  </w:pPr>
                  <w:proofErr w:type="gramStart"/>
                  <w:r>
                    <w:rPr>
                      <w:color w:val="000000"/>
                      <w:highlight w:val="yellow"/>
                      <w:lang w:eastAsia="ko-KR"/>
                    </w:rPr>
                    <w:t>the</w:t>
                  </w:r>
                  <w:proofErr w:type="gramEnd"/>
                  <w:r>
                    <w:rPr>
                      <w:color w:val="000000"/>
                      <w:highlight w:val="yellow"/>
                      <w:lang w:eastAsia="ko-KR"/>
                    </w:rPr>
                    <w:t xml:space="preserve"> UE may assume that all the remaining orthogonal antenna ports are not associated with transmission of PDSCH to another UE.</w:t>
                  </w:r>
                </w:p>
                <w:p w14:paraId="400252B6" w14:textId="77777777" w:rsidR="00C80F51" w:rsidRDefault="00C80F51" w:rsidP="00C80F51">
                  <w:pPr>
                    <w:snapToGrid w:val="0"/>
                    <w:spacing w:before="0" w:after="0"/>
                    <w:rPr>
                      <w:color w:val="000000"/>
                      <w:lang w:eastAsia="ko-KR"/>
                    </w:rPr>
                  </w:pPr>
                  <w:r>
                    <w:rPr>
                      <w:color w:val="000000"/>
                      <w:highlight w:val="yellow"/>
                      <w:lang w:eastAsia="ko-KR"/>
                    </w:rPr>
                    <w:lastRenderedPageBreak/>
                    <w:t>For DM-RS configuration type 2,</w:t>
                  </w:r>
                  <w:r>
                    <w:rPr>
                      <w:color w:val="000000"/>
                      <w:lang w:eastAsia="ko-KR"/>
                    </w:rPr>
                    <w:t xml:space="preserve"> </w:t>
                  </w:r>
                </w:p>
                <w:p w14:paraId="342BD6A0" w14:textId="77777777" w:rsidR="00C80F51" w:rsidRDefault="00C80F51" w:rsidP="00C80F51">
                  <w:pPr>
                    <w:snapToGrid w:val="0"/>
                    <w:spacing w:before="0" w:after="0"/>
                    <w:ind w:left="568" w:hanging="284"/>
                    <w:rPr>
                      <w:lang w:val="x-none" w:eastAsia="ko-KR"/>
                    </w:rPr>
                  </w:pPr>
                  <w:r>
                    <w:rPr>
                      <w:lang w:val="x-none" w:eastAsia="ko-KR"/>
                    </w:rPr>
                    <w:t xml:space="preserve">-    if a UE is scheduled with one </w:t>
                  </w:r>
                  <w:proofErr w:type="spellStart"/>
                  <w:r>
                    <w:rPr>
                      <w:lang w:val="x-none" w:eastAsia="ko-KR"/>
                    </w:rPr>
                    <w:t>codeword</w:t>
                  </w:r>
                  <w:proofErr w:type="spellEnd"/>
                  <w:r>
                    <w:rPr>
                      <w:lang w:val="x-none" w:eastAsia="ko-KR"/>
                    </w:rPr>
                    <w:t xml:space="preserve"> and assigned with the antenna port mapping with indices of {2, 10 or 23} in Table 7.3.1.2.2-3 and Table 7.3.1.2.2-4 of Clause 7.3.1.2 of [5, TS38.212], or</w:t>
                  </w:r>
                </w:p>
                <w:p w14:paraId="10D58F0C" w14:textId="77777777" w:rsidR="00C80F51" w:rsidRDefault="00C80F51" w:rsidP="00C80F51">
                  <w:pPr>
                    <w:snapToGrid w:val="0"/>
                    <w:spacing w:before="0" w:after="0"/>
                    <w:ind w:left="568" w:hanging="284"/>
                    <w:rPr>
                      <w:lang w:val="x-none" w:eastAsia="ko-KR"/>
                    </w:rPr>
                  </w:pPr>
                  <w:r>
                    <w:rPr>
                      <w:color w:val="000000"/>
                      <w:lang w:val="x-none" w:eastAsia="ko-KR"/>
                    </w:rPr>
                    <w:t xml:space="preserve">-    if a UE is scheduled with one </w:t>
                  </w:r>
                  <w:proofErr w:type="spellStart"/>
                  <w:r>
                    <w:rPr>
                      <w:color w:val="000000"/>
                      <w:lang w:val="x-none" w:eastAsia="ko-KR"/>
                    </w:rPr>
                    <w:t>codeword</w:t>
                  </w:r>
                  <w:proofErr w:type="spellEnd"/>
                  <w:r>
                    <w:rPr>
                      <w:color w:val="000000"/>
                      <w:lang w:val="x-none" w:eastAsia="ko-KR"/>
                    </w:rPr>
                    <w:t xml:space="preserve"> and assigned with the antenna port mapping with indices of {2, 10, 23 or 24} in Table 7.3.1.2.2-3A and {2, 10, 23 or 58} in Table 7.3.1.2.2-4A of Clause 7.3.1.2 of [5, TS 38.212], or</w:t>
                  </w:r>
                </w:p>
                <w:p w14:paraId="6BDD6772" w14:textId="77777777" w:rsidR="00C80F51" w:rsidRDefault="00C80F51" w:rsidP="00C80F51">
                  <w:pPr>
                    <w:snapToGrid w:val="0"/>
                    <w:spacing w:before="0" w:after="0"/>
                    <w:ind w:left="568" w:hanging="284"/>
                    <w:rPr>
                      <w:highlight w:val="yellow"/>
                      <w:lang w:val="x-none" w:eastAsia="ko-KR"/>
                    </w:rPr>
                  </w:pPr>
                  <w:r>
                    <w:rPr>
                      <w:highlight w:val="yellow"/>
                      <w:lang w:val="x-none" w:eastAsia="ko-KR"/>
                    </w:rPr>
                    <w:t xml:space="preserve">-    if a UE is scheduled with two </w:t>
                  </w:r>
                  <w:proofErr w:type="spellStart"/>
                  <w:r>
                    <w:rPr>
                      <w:highlight w:val="yellow"/>
                      <w:lang w:val="x-none" w:eastAsia="ko-KR"/>
                    </w:rPr>
                    <w:t>codewords</w:t>
                  </w:r>
                  <w:proofErr w:type="spellEnd"/>
                  <w:r>
                    <w:rPr>
                      <w:highlight w:val="yellow"/>
                      <w:lang w:val="x-none" w:eastAsia="ko-KR"/>
                    </w:rPr>
                    <w:t xml:space="preserve">, </w:t>
                  </w:r>
                </w:p>
                <w:p w14:paraId="1A1ED347" w14:textId="69D656E5" w:rsidR="00C80F51" w:rsidRPr="00C80F51" w:rsidRDefault="00C80F51" w:rsidP="00C80F51">
                  <w:pPr>
                    <w:snapToGrid w:val="0"/>
                    <w:spacing w:before="0" w:after="0"/>
                    <w:rPr>
                      <w:rFonts w:eastAsia="Malgun Gothic"/>
                      <w:color w:val="000000"/>
                      <w:lang w:eastAsia="ko-KR"/>
                    </w:rPr>
                  </w:pPr>
                  <w:proofErr w:type="gramStart"/>
                  <w:r>
                    <w:rPr>
                      <w:color w:val="000000"/>
                      <w:highlight w:val="yellow"/>
                      <w:lang w:eastAsia="ko-KR"/>
                    </w:rPr>
                    <w:t>the</w:t>
                  </w:r>
                  <w:proofErr w:type="gramEnd"/>
                  <w:r>
                    <w:rPr>
                      <w:color w:val="000000"/>
                      <w:highlight w:val="yellow"/>
                      <w:lang w:eastAsia="ko-KR"/>
                    </w:rPr>
                    <w:t xml:space="preserve"> UE may assume that all the remaining orthogonal antenna ports are not associated with transmission of PDSCH to another UE.</w:t>
                  </w:r>
                </w:p>
              </w:tc>
            </w:tr>
          </w:tbl>
          <w:p w14:paraId="6FC042A5" w14:textId="6B65073E" w:rsidR="00C80F51" w:rsidRDefault="00C80F51" w:rsidP="00C80F51">
            <w:pPr>
              <w:spacing w:after="0" w:line="240" w:lineRule="auto"/>
              <w:rPr>
                <w:rFonts w:eastAsiaTheme="minorEastAsia"/>
                <w:lang w:eastAsia="ja-JP"/>
              </w:rPr>
            </w:pPr>
          </w:p>
        </w:tc>
      </w:tr>
      <w:tr w:rsidR="001A3B77" w14:paraId="22CCF817" w14:textId="77777777">
        <w:tc>
          <w:tcPr>
            <w:tcW w:w="1795" w:type="dxa"/>
          </w:tcPr>
          <w:p w14:paraId="3FACB89C" w14:textId="1D356D0F" w:rsidR="001A3B77" w:rsidRDefault="001A3B77" w:rsidP="00E21E5A">
            <w:pPr>
              <w:spacing w:after="0" w:line="240" w:lineRule="auto"/>
              <w:rPr>
                <w:rFonts w:eastAsia="等线"/>
                <w:lang w:eastAsia="zh-CN"/>
              </w:rPr>
            </w:pPr>
            <w:r>
              <w:rPr>
                <w:rFonts w:eastAsia="等线"/>
                <w:lang w:eastAsia="zh-CN"/>
              </w:rPr>
              <w:lastRenderedPageBreak/>
              <w:t>Intel2</w:t>
            </w:r>
          </w:p>
        </w:tc>
        <w:tc>
          <w:tcPr>
            <w:tcW w:w="8690" w:type="dxa"/>
          </w:tcPr>
          <w:p w14:paraId="60331582" w14:textId="74813E06" w:rsidR="001A3B77" w:rsidRPr="00C80F51" w:rsidRDefault="001A3B77" w:rsidP="00E21E5A">
            <w:pPr>
              <w:spacing w:after="0" w:line="240" w:lineRule="auto"/>
              <w:rPr>
                <w:rFonts w:eastAsiaTheme="minorEastAsia"/>
                <w:lang w:eastAsia="ja-JP"/>
              </w:rPr>
            </w:pPr>
            <w:r>
              <w:rPr>
                <w:rFonts w:eastAsiaTheme="minorEastAsia"/>
                <w:lang w:eastAsia="ja-JP"/>
              </w:rPr>
              <w:t>Support the current FL proposal</w:t>
            </w:r>
          </w:p>
        </w:tc>
      </w:tr>
      <w:tr w:rsidR="00C50EFD" w14:paraId="7D26A212" w14:textId="77777777">
        <w:tc>
          <w:tcPr>
            <w:tcW w:w="1795" w:type="dxa"/>
          </w:tcPr>
          <w:p w14:paraId="7677918D" w14:textId="6C6D66FC" w:rsidR="00C50EFD" w:rsidRDefault="00C50EFD" w:rsidP="00E21E5A">
            <w:pPr>
              <w:spacing w:after="0" w:line="240" w:lineRule="auto"/>
              <w:rPr>
                <w:rFonts w:eastAsia="等线"/>
                <w:lang w:eastAsia="zh-CN"/>
              </w:rPr>
            </w:pPr>
            <w:r>
              <w:rPr>
                <w:rFonts w:eastAsia="等线"/>
                <w:lang w:eastAsia="zh-CN"/>
              </w:rPr>
              <w:t>Ericsson</w:t>
            </w:r>
          </w:p>
        </w:tc>
        <w:tc>
          <w:tcPr>
            <w:tcW w:w="8690" w:type="dxa"/>
          </w:tcPr>
          <w:p w14:paraId="376E146B" w14:textId="77777777" w:rsidR="00C50EFD" w:rsidRDefault="00C50EFD" w:rsidP="00E21E5A">
            <w:pPr>
              <w:spacing w:after="0" w:line="240" w:lineRule="auto"/>
              <w:rPr>
                <w:rFonts w:eastAsiaTheme="minorEastAsia"/>
                <w:lang w:eastAsia="ja-JP"/>
              </w:rPr>
            </w:pPr>
            <w:r>
              <w:rPr>
                <w:rFonts w:eastAsiaTheme="minorEastAsia"/>
                <w:lang w:eastAsia="ja-JP"/>
              </w:rPr>
              <w:t>@CMCC</w:t>
            </w:r>
          </w:p>
          <w:p w14:paraId="3948E590" w14:textId="77777777" w:rsidR="00C50EFD" w:rsidRDefault="00C50EFD" w:rsidP="00E21E5A">
            <w:pPr>
              <w:spacing w:after="0" w:line="240" w:lineRule="auto"/>
              <w:rPr>
                <w:rFonts w:eastAsiaTheme="minorEastAsia"/>
                <w:lang w:eastAsia="ja-JP"/>
              </w:rPr>
            </w:pPr>
            <w:r>
              <w:rPr>
                <w:rFonts w:eastAsiaTheme="minorEastAsia"/>
                <w:lang w:eastAsia="ja-JP"/>
              </w:rPr>
              <w:t xml:space="preserve">On UL there’s SU-MIMO limitation, maybe that is what you would like to study? </w:t>
            </w:r>
          </w:p>
          <w:p w14:paraId="6417B925" w14:textId="09D981E5" w:rsidR="00C50EFD" w:rsidRDefault="00C50EFD" w:rsidP="00E21E5A">
            <w:pPr>
              <w:spacing w:after="0" w:line="240" w:lineRule="auto"/>
              <w:rPr>
                <w:rFonts w:eastAsiaTheme="minorEastAsia"/>
                <w:lang w:eastAsia="ja-JP"/>
              </w:rPr>
            </w:pPr>
            <w:r>
              <w:rPr>
                <w:rFonts w:eastAsiaTheme="minorEastAsia"/>
                <w:lang w:eastAsia="ja-JP"/>
              </w:rPr>
              <w:t>We are fine to study the mentioned restriction for MU-MIMO on PDSCH and for SU-MIMO on PUSCH</w:t>
            </w:r>
            <w:r w:rsidR="008F3FE9">
              <w:rPr>
                <w:rFonts w:eastAsiaTheme="minorEastAsia"/>
                <w:lang w:eastAsia="ja-JP"/>
              </w:rPr>
              <w:t>.</w:t>
            </w:r>
          </w:p>
        </w:tc>
      </w:tr>
      <w:tr w:rsidR="002A25E9" w14:paraId="6796258D" w14:textId="77777777">
        <w:tc>
          <w:tcPr>
            <w:tcW w:w="1795" w:type="dxa"/>
          </w:tcPr>
          <w:p w14:paraId="20C2F78B" w14:textId="33EBB04B" w:rsidR="002A25E9" w:rsidRDefault="002A25E9" w:rsidP="002A25E9">
            <w:pPr>
              <w:spacing w:after="0" w:line="240" w:lineRule="auto"/>
              <w:rPr>
                <w:rFonts w:eastAsia="等线"/>
                <w:lang w:eastAsia="zh-CN"/>
              </w:rPr>
            </w:pPr>
            <w:r>
              <w:rPr>
                <w:rFonts w:eastAsiaTheme="minorEastAsia" w:hint="eastAsia"/>
                <w:lang w:eastAsia="ja-JP"/>
              </w:rPr>
              <w:t>M</w:t>
            </w:r>
            <w:r>
              <w:rPr>
                <w:rFonts w:eastAsiaTheme="minorEastAsia"/>
                <w:lang w:eastAsia="ja-JP"/>
              </w:rPr>
              <w:t>oderator(v31)</w:t>
            </w:r>
          </w:p>
        </w:tc>
        <w:tc>
          <w:tcPr>
            <w:tcW w:w="8690" w:type="dxa"/>
          </w:tcPr>
          <w:p w14:paraId="48138F20" w14:textId="77777777" w:rsidR="002A25E9" w:rsidRDefault="002A25E9" w:rsidP="002A25E9">
            <w:pPr>
              <w:spacing w:after="0" w:line="240" w:lineRule="auto"/>
              <w:rPr>
                <w:rFonts w:eastAsiaTheme="minorEastAsia"/>
                <w:lang w:eastAsia="ja-JP"/>
              </w:rPr>
            </w:pPr>
            <w:r>
              <w:rPr>
                <w:rFonts w:eastAsiaTheme="minorEastAsia" w:hint="eastAsia"/>
                <w:lang w:eastAsia="ja-JP"/>
              </w:rPr>
              <w:t>T</w:t>
            </w:r>
            <w:r>
              <w:rPr>
                <w:rFonts w:eastAsiaTheme="minorEastAsia"/>
                <w:lang w:eastAsia="ja-JP"/>
              </w:rPr>
              <w:t>he proposal does not preclude any other study. I clarified it in the last note.</w:t>
            </w:r>
          </w:p>
          <w:p w14:paraId="729F6297" w14:textId="3166A1FB" w:rsidR="002A25E9" w:rsidRDefault="002A25E9" w:rsidP="002A25E9">
            <w:pPr>
              <w:spacing w:after="0" w:line="240" w:lineRule="auto"/>
              <w:rPr>
                <w:rFonts w:eastAsiaTheme="minorEastAsia"/>
                <w:lang w:eastAsia="ja-JP"/>
              </w:rPr>
            </w:pPr>
            <w:r>
              <w:rPr>
                <w:rFonts w:eastAsiaTheme="minorEastAsia"/>
                <w:lang w:eastAsia="ja-JP"/>
              </w:rPr>
              <w:t>I assume this proposal is stable for email endorsement.</w:t>
            </w:r>
          </w:p>
        </w:tc>
      </w:tr>
      <w:tr w:rsidR="00033128" w14:paraId="63D0A237" w14:textId="77777777">
        <w:tc>
          <w:tcPr>
            <w:tcW w:w="1795" w:type="dxa"/>
          </w:tcPr>
          <w:p w14:paraId="60FC7B79" w14:textId="628C0BA7" w:rsidR="00033128" w:rsidRDefault="00033128" w:rsidP="002A25E9">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 (v32)</w:t>
            </w:r>
          </w:p>
        </w:tc>
        <w:tc>
          <w:tcPr>
            <w:tcW w:w="8690" w:type="dxa"/>
          </w:tcPr>
          <w:p w14:paraId="5119BF67" w14:textId="790885A6" w:rsidR="00033128" w:rsidRPr="00033128" w:rsidRDefault="00033128" w:rsidP="002A25E9">
            <w:pPr>
              <w:spacing w:after="0" w:line="240" w:lineRule="auto"/>
              <w:rPr>
                <w:rFonts w:eastAsiaTheme="minorEastAsia"/>
                <w:b/>
                <w:bCs/>
                <w:color w:val="0000FF"/>
                <w:sz w:val="22"/>
                <w:szCs w:val="22"/>
                <w:lang w:val="en-US" w:eastAsia="ja-JP"/>
              </w:rPr>
            </w:pPr>
            <w:r>
              <w:rPr>
                <w:rFonts w:eastAsiaTheme="minorEastAsia"/>
                <w:b/>
                <w:bCs/>
                <w:color w:val="0000FF"/>
                <w:sz w:val="22"/>
                <w:szCs w:val="22"/>
                <w:lang w:val="en-US" w:eastAsia="ja-JP"/>
              </w:rPr>
              <w:t>M</w:t>
            </w:r>
            <w:r w:rsidRPr="00EF6758">
              <w:rPr>
                <w:rFonts w:eastAsiaTheme="minorEastAsia"/>
                <w:b/>
                <w:bCs/>
                <w:color w:val="0000FF"/>
                <w:sz w:val="22"/>
                <w:szCs w:val="22"/>
                <w:lang w:val="en-US" w:eastAsia="ja-JP"/>
              </w:rPr>
              <w:t xml:space="preserve">oved </w:t>
            </w:r>
            <w:r>
              <w:rPr>
                <w:rFonts w:eastAsiaTheme="minorEastAsia"/>
                <w:b/>
                <w:bCs/>
                <w:color w:val="0000FF"/>
                <w:sz w:val="22"/>
                <w:szCs w:val="22"/>
                <w:lang w:val="en-US" w:eastAsia="ja-JP"/>
              </w:rPr>
              <w:t>for</w:t>
            </w:r>
            <w:r w:rsidRPr="00EF6758">
              <w:rPr>
                <w:rFonts w:eastAsiaTheme="minorEastAsia"/>
                <w:b/>
                <w:bCs/>
                <w:color w:val="0000FF"/>
                <w:sz w:val="22"/>
                <w:szCs w:val="22"/>
                <w:lang w:val="en-US" w:eastAsia="ja-JP"/>
              </w:rPr>
              <w:t xml:space="preserve"> email endorsement.</w:t>
            </w:r>
            <w:r>
              <w:rPr>
                <w:rFonts w:eastAsiaTheme="minorEastAsia"/>
                <w:b/>
                <w:bCs/>
                <w:color w:val="0000FF"/>
                <w:sz w:val="22"/>
                <w:szCs w:val="22"/>
                <w:lang w:val="en-US" w:eastAsia="ja-JP"/>
              </w:rPr>
              <w:t xml:space="preserve"> Please input to email reflector if you have comment.</w:t>
            </w:r>
          </w:p>
        </w:tc>
      </w:tr>
    </w:tbl>
    <w:p w14:paraId="7401CFB0" w14:textId="77777777" w:rsidR="00EC7B29" w:rsidRDefault="00EC7B29">
      <w:pPr>
        <w:jc w:val="both"/>
        <w:rPr>
          <w:rFonts w:eastAsiaTheme="minorEastAsia"/>
          <w:iCs/>
          <w:lang w:eastAsia="ja-JP" w:bidi="hi-IN"/>
        </w:rPr>
      </w:pPr>
    </w:p>
    <w:p w14:paraId="04898D00"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2BF2E86E" w14:textId="77777777" w:rsidR="00EC7B29" w:rsidRDefault="000E0977">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EC7B29" w14:paraId="69203F08" w14:textId="77777777">
        <w:tc>
          <w:tcPr>
            <w:tcW w:w="2065" w:type="dxa"/>
          </w:tcPr>
          <w:p w14:paraId="20CB9CFA" w14:textId="77777777" w:rsidR="00EC7B29" w:rsidRDefault="000E0977">
            <w:pPr>
              <w:pStyle w:val="ae"/>
              <w:ind w:left="0"/>
              <w:contextualSpacing/>
              <w:rPr>
                <w:rFonts w:ascii="Times New Roman" w:hAnsi="Times New Roman"/>
                <w:lang w:eastAsia="zh-CN"/>
              </w:rPr>
            </w:pPr>
            <w:r>
              <w:rPr>
                <w:rFonts w:ascii="Times New Roman" w:hAnsi="Times New Roman"/>
                <w:lang w:eastAsia="zh-CN"/>
              </w:rPr>
              <w:t>Company</w:t>
            </w:r>
          </w:p>
        </w:tc>
        <w:tc>
          <w:tcPr>
            <w:tcW w:w="8420" w:type="dxa"/>
          </w:tcPr>
          <w:p w14:paraId="3E51F491" w14:textId="77777777" w:rsidR="00EC7B29" w:rsidRDefault="000E0977">
            <w:pPr>
              <w:pStyle w:val="ae"/>
              <w:ind w:left="0"/>
              <w:contextualSpacing/>
              <w:rPr>
                <w:rFonts w:ascii="Times New Roman" w:hAnsi="Times New Roman"/>
                <w:lang w:eastAsia="zh-CN"/>
              </w:rPr>
            </w:pPr>
            <w:r>
              <w:rPr>
                <w:rFonts w:ascii="Times New Roman" w:hAnsi="Times New Roman"/>
                <w:lang w:eastAsia="zh-CN"/>
              </w:rPr>
              <w:t>Comment</w:t>
            </w:r>
          </w:p>
        </w:tc>
      </w:tr>
      <w:tr w:rsidR="00EC7B29" w14:paraId="73B0B7D1" w14:textId="77777777">
        <w:tc>
          <w:tcPr>
            <w:tcW w:w="2065" w:type="dxa"/>
          </w:tcPr>
          <w:p w14:paraId="151F0660" w14:textId="77777777" w:rsidR="00EC7B29" w:rsidRDefault="00EC7B29">
            <w:pPr>
              <w:pStyle w:val="ae"/>
              <w:ind w:left="0"/>
              <w:contextualSpacing/>
              <w:rPr>
                <w:rFonts w:ascii="Times New Roman" w:hAnsi="Times New Roman"/>
                <w:lang w:eastAsia="zh-CN"/>
              </w:rPr>
            </w:pPr>
          </w:p>
        </w:tc>
        <w:tc>
          <w:tcPr>
            <w:tcW w:w="8420" w:type="dxa"/>
          </w:tcPr>
          <w:p w14:paraId="62445D00" w14:textId="77777777" w:rsidR="00EC7B29" w:rsidRDefault="00EC7B29">
            <w:pPr>
              <w:pStyle w:val="ae"/>
              <w:ind w:left="0"/>
              <w:contextualSpacing/>
              <w:rPr>
                <w:rFonts w:ascii="Times New Roman" w:hAnsi="Times New Roman"/>
                <w:lang w:eastAsia="zh-CN"/>
              </w:rPr>
            </w:pPr>
          </w:p>
        </w:tc>
      </w:tr>
      <w:tr w:rsidR="00EC7B29" w14:paraId="7E8ADA50" w14:textId="77777777">
        <w:tc>
          <w:tcPr>
            <w:tcW w:w="2065" w:type="dxa"/>
          </w:tcPr>
          <w:p w14:paraId="5D88BF91" w14:textId="77777777" w:rsidR="00EC7B29" w:rsidRDefault="00EC7B29">
            <w:pPr>
              <w:pStyle w:val="ae"/>
              <w:ind w:left="0"/>
              <w:contextualSpacing/>
              <w:rPr>
                <w:rFonts w:ascii="Times New Roman" w:hAnsi="Times New Roman"/>
                <w:lang w:eastAsia="zh-CN"/>
              </w:rPr>
            </w:pPr>
          </w:p>
        </w:tc>
        <w:tc>
          <w:tcPr>
            <w:tcW w:w="8420" w:type="dxa"/>
          </w:tcPr>
          <w:p w14:paraId="6229F437" w14:textId="77777777" w:rsidR="00EC7B29" w:rsidRDefault="00EC7B29">
            <w:pPr>
              <w:pStyle w:val="ae"/>
              <w:ind w:left="0"/>
              <w:contextualSpacing/>
              <w:rPr>
                <w:rFonts w:ascii="Times New Roman" w:hAnsi="Times New Roman"/>
                <w:lang w:eastAsia="zh-CN"/>
              </w:rPr>
            </w:pPr>
          </w:p>
        </w:tc>
      </w:tr>
      <w:tr w:rsidR="00EC7B29" w14:paraId="160B591A" w14:textId="77777777">
        <w:tc>
          <w:tcPr>
            <w:tcW w:w="2065" w:type="dxa"/>
          </w:tcPr>
          <w:p w14:paraId="2FE62454" w14:textId="77777777" w:rsidR="00EC7B29" w:rsidRDefault="00EC7B29">
            <w:pPr>
              <w:pStyle w:val="ae"/>
              <w:ind w:left="0"/>
              <w:contextualSpacing/>
              <w:rPr>
                <w:rFonts w:ascii="Times New Roman" w:hAnsi="Times New Roman"/>
                <w:lang w:eastAsia="zh-CN"/>
              </w:rPr>
            </w:pPr>
          </w:p>
        </w:tc>
        <w:tc>
          <w:tcPr>
            <w:tcW w:w="8420" w:type="dxa"/>
          </w:tcPr>
          <w:p w14:paraId="2B0C6855" w14:textId="77777777" w:rsidR="00EC7B29" w:rsidRDefault="00EC7B29">
            <w:pPr>
              <w:pStyle w:val="ae"/>
              <w:ind w:left="0"/>
              <w:contextualSpacing/>
              <w:rPr>
                <w:rFonts w:ascii="Times New Roman" w:hAnsi="Times New Roman"/>
                <w:lang w:eastAsia="zh-CN"/>
              </w:rPr>
            </w:pPr>
          </w:p>
        </w:tc>
      </w:tr>
    </w:tbl>
    <w:p w14:paraId="4C65F437" w14:textId="77777777" w:rsidR="00EC7B29" w:rsidRDefault="00EC7B29">
      <w:pPr>
        <w:jc w:val="both"/>
        <w:rPr>
          <w:i/>
          <w:lang w:eastAsia="ja-JP" w:bidi="hi-IN"/>
        </w:rPr>
      </w:pPr>
    </w:p>
    <w:p w14:paraId="7E56BD8A" w14:textId="77777777" w:rsidR="00EC7B29" w:rsidRDefault="000E0977">
      <w:pPr>
        <w:pStyle w:val="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60B255FC" w14:textId="77777777" w:rsidR="00EC7B29" w:rsidRDefault="00EC7B29">
      <w:pPr>
        <w:spacing w:line="240" w:lineRule="auto"/>
        <w:jc w:val="both"/>
        <w:rPr>
          <w:rFonts w:eastAsiaTheme="minorEastAsia"/>
          <w:b/>
          <w:bCs/>
          <w:lang w:eastAsia="ja-JP"/>
        </w:rPr>
      </w:pPr>
    </w:p>
    <w:p w14:paraId="34999251" w14:textId="77777777" w:rsidR="00EC7B29" w:rsidRDefault="000E0977">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EC7B29" w14:paraId="1044A812"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F0B3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4AEE68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04CE617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C7E31A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EC7B29" w14:paraId="4E35DC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F0758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D8D43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4513F1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EDD5F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EC7B29" w14:paraId="6BDE4C2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6E1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1CE016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BBBFC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55C118B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Huawei, </w:t>
            </w:r>
            <w:proofErr w:type="spellStart"/>
            <w:r>
              <w:rPr>
                <w:rFonts w:eastAsia="MS PGothic"/>
                <w:color w:val="000000"/>
                <w:lang w:val="en-US" w:eastAsia="ja-JP"/>
              </w:rPr>
              <w:t>HiSilicon</w:t>
            </w:r>
            <w:proofErr w:type="spellEnd"/>
          </w:p>
        </w:tc>
      </w:tr>
      <w:tr w:rsidR="00EC7B29" w14:paraId="48B67AE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1CFB1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4D989B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3885A5B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 xml:space="preserve">DMRS enhancement for UL/DL MU-MIMO and 8 </w:t>
            </w:r>
            <w:proofErr w:type="spellStart"/>
            <w:r>
              <w:rPr>
                <w:rFonts w:eastAsia="MS PGothic"/>
                <w:color w:val="000000"/>
                <w:lang w:val="en-US" w:eastAsia="ja-JP"/>
              </w:rPr>
              <w:t>Tx</w:t>
            </w:r>
            <w:proofErr w:type="spellEnd"/>
            <w:r>
              <w:rPr>
                <w:rFonts w:eastAsia="MS PGothic"/>
                <w:color w:val="000000"/>
                <w:lang w:val="en-US" w:eastAsia="ja-JP"/>
              </w:rPr>
              <w:t xml:space="preserve"> UL SU-MIMO</w:t>
            </w:r>
          </w:p>
        </w:tc>
        <w:tc>
          <w:tcPr>
            <w:tcW w:w="2552" w:type="dxa"/>
            <w:tcBorders>
              <w:top w:val="nil"/>
              <w:left w:val="nil"/>
              <w:bottom w:val="single" w:sz="4" w:space="0" w:color="auto"/>
              <w:right w:val="single" w:sz="4" w:space="0" w:color="auto"/>
            </w:tcBorders>
            <w:shd w:val="clear" w:color="auto" w:fill="auto"/>
            <w:noWrap/>
            <w:vAlign w:val="bottom"/>
          </w:tcPr>
          <w:p w14:paraId="7A346FE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EC7B29" w14:paraId="30D022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9636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CAC2DE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46921E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0456211" w14:textId="77777777" w:rsidR="00EC7B29" w:rsidRDefault="000E0977">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Spreadtrum</w:t>
            </w:r>
            <w:proofErr w:type="spellEnd"/>
            <w:r>
              <w:rPr>
                <w:rFonts w:eastAsia="MS PGothic"/>
                <w:color w:val="000000"/>
                <w:lang w:val="en-US" w:eastAsia="ja-JP"/>
              </w:rPr>
              <w:t xml:space="preserve"> Communications</w:t>
            </w:r>
          </w:p>
        </w:tc>
      </w:tr>
      <w:tr w:rsidR="00EC7B29" w14:paraId="133458F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F10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[6]</w:t>
            </w:r>
          </w:p>
        </w:tc>
        <w:tc>
          <w:tcPr>
            <w:tcW w:w="1306" w:type="dxa"/>
            <w:tcBorders>
              <w:top w:val="nil"/>
              <w:left w:val="nil"/>
              <w:bottom w:val="single" w:sz="4" w:space="0" w:color="auto"/>
              <w:right w:val="single" w:sz="4" w:space="0" w:color="auto"/>
            </w:tcBorders>
            <w:shd w:val="clear" w:color="auto" w:fill="auto"/>
            <w:noWrap/>
            <w:vAlign w:val="bottom"/>
          </w:tcPr>
          <w:p w14:paraId="2BD68C0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0C7885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61C66598" w14:textId="77777777" w:rsidR="00EC7B29" w:rsidRDefault="000E0977">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InterDigital</w:t>
            </w:r>
            <w:proofErr w:type="spellEnd"/>
            <w:r>
              <w:rPr>
                <w:rFonts w:eastAsia="MS PGothic"/>
                <w:color w:val="000000"/>
                <w:lang w:val="en-US" w:eastAsia="ja-JP"/>
              </w:rPr>
              <w:t>, Inc.</w:t>
            </w:r>
          </w:p>
        </w:tc>
      </w:tr>
      <w:tr w:rsidR="00EC7B29" w14:paraId="2B00FC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454F3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FFD1B9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C18608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E3CBBE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EC7B29" w14:paraId="7C9DB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DB4A1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7AB56E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1D5571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DE6A3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EC7B29" w14:paraId="340431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22056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16366E2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2D96C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0CFF2A3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EC7B29" w14:paraId="41986C7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FE89D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2FB735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83E5B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60F3CB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2CFA58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8707C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4A42F7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0628388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00D657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EC7B29" w14:paraId="75FDFB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B24F12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7343E7F0" w14:textId="77777777" w:rsidR="00EC7B29" w:rsidRDefault="000E0977">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0F25D7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CFDA7F" w14:textId="77777777" w:rsidR="00EC7B29" w:rsidRDefault="000E0977">
            <w:pPr>
              <w:overflowPunct/>
              <w:autoSpaceDE/>
              <w:autoSpaceDN/>
              <w:adjustRightInd/>
              <w:spacing w:after="0"/>
              <w:textAlignment w:val="auto"/>
              <w:rPr>
                <w:rFonts w:eastAsia="MS PGothic"/>
                <w:color w:val="000000"/>
                <w:lang w:val="en-US" w:eastAsia="ja-JP"/>
              </w:rPr>
            </w:pPr>
            <w:proofErr w:type="spellStart"/>
            <w:r>
              <w:rPr>
                <w:rFonts w:eastAsia="MS PGothic" w:hint="eastAsia"/>
                <w:color w:val="000000"/>
                <w:lang w:val="en-US" w:eastAsia="ja-JP"/>
              </w:rPr>
              <w:t>X</w:t>
            </w:r>
            <w:r>
              <w:rPr>
                <w:rFonts w:eastAsia="MS PGothic"/>
                <w:color w:val="000000"/>
                <w:lang w:val="en-US" w:eastAsia="ja-JP"/>
              </w:rPr>
              <w:t>iaomi</w:t>
            </w:r>
            <w:proofErr w:type="spellEnd"/>
          </w:p>
        </w:tc>
      </w:tr>
      <w:tr w:rsidR="00EC7B29" w14:paraId="147353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B93FA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70010A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088B7BD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6A1A77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EC7B29" w14:paraId="1BD1E92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762FF9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1BF44A6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05D81A2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4E6F385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EC7B29" w14:paraId="2D2586A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EE96A4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BA031F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BA8AAD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0AECE1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EC7B29" w14:paraId="1D81CE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AC5C6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661F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08941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2F8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EC7B29" w14:paraId="03FD049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E88E4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FA63B6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374134C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B91D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EC7B29" w14:paraId="48BA30E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A5910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16B9D5F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725355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1FC579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EC7B29" w14:paraId="0817DB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9F3B67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05ACA15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AB66ED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3C6AE41"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EC7B29" w14:paraId="0970B5B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4854C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6FE8709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43352495"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8C9312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EC7B29" w14:paraId="20C3D6D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F8C91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3A47180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54717F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21359C8F"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EC7B29" w14:paraId="6CE81D3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416CFF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4A356EA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7EE3E04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71FE02F" w14:textId="77777777" w:rsidR="00EC7B29" w:rsidRDefault="000E0977">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Fraunhofer</w:t>
            </w:r>
            <w:proofErr w:type="spellEnd"/>
            <w:r>
              <w:rPr>
                <w:rFonts w:eastAsia="MS PGothic"/>
                <w:color w:val="000000"/>
                <w:lang w:val="en-US" w:eastAsia="ja-JP"/>
              </w:rPr>
              <w:t xml:space="preserve"> IIS, </w:t>
            </w:r>
            <w:proofErr w:type="spellStart"/>
            <w:r>
              <w:rPr>
                <w:rFonts w:eastAsia="MS PGothic"/>
                <w:color w:val="000000"/>
                <w:lang w:val="en-US" w:eastAsia="ja-JP"/>
              </w:rPr>
              <w:t>Fraunhofer</w:t>
            </w:r>
            <w:proofErr w:type="spellEnd"/>
            <w:r>
              <w:rPr>
                <w:rFonts w:eastAsia="MS PGothic"/>
                <w:color w:val="000000"/>
                <w:lang w:val="en-US" w:eastAsia="ja-JP"/>
              </w:rPr>
              <w:t xml:space="preserve"> HHI</w:t>
            </w:r>
          </w:p>
        </w:tc>
      </w:tr>
      <w:tr w:rsidR="00EC7B29" w14:paraId="20552C3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FB51B3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1E2308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5D6D58B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F0D62C" w14:textId="77777777" w:rsidR="00EC7B29" w:rsidRDefault="000E0977">
            <w:pPr>
              <w:overflowPunct/>
              <w:autoSpaceDE/>
              <w:autoSpaceDN/>
              <w:adjustRightInd/>
              <w:spacing w:after="0"/>
              <w:textAlignment w:val="auto"/>
              <w:rPr>
                <w:rFonts w:eastAsia="MS PGothic"/>
                <w:color w:val="000000"/>
                <w:lang w:val="en-US" w:eastAsia="ja-JP"/>
              </w:rPr>
            </w:pPr>
            <w:proofErr w:type="spellStart"/>
            <w:r>
              <w:rPr>
                <w:rFonts w:eastAsia="MS PGothic"/>
                <w:color w:val="000000"/>
                <w:lang w:val="en-US" w:eastAsia="ja-JP"/>
              </w:rPr>
              <w:t>MediaTek</w:t>
            </w:r>
            <w:proofErr w:type="spellEnd"/>
            <w:r>
              <w:rPr>
                <w:rFonts w:eastAsia="MS PGothic"/>
                <w:color w:val="000000"/>
                <w:lang w:val="en-US" w:eastAsia="ja-JP"/>
              </w:rPr>
              <w:t xml:space="preserve"> Inc.</w:t>
            </w:r>
          </w:p>
        </w:tc>
      </w:tr>
      <w:tr w:rsidR="00EC7B29" w14:paraId="4ADC0D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8E8987"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3D3F05CA"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5CDF91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9D8BD1E"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EC7B29" w14:paraId="15F977C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076CA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72DFA1C6"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084E0CD0"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4E3FFC"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EC7B29" w14:paraId="4FFD564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1E749683"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79BEE02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2AAB0E38"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7F4D3529"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EC7B29" w14:paraId="13A590D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4E41A0B"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7DC7E492"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7898A74D"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13573554" w14:textId="77777777" w:rsidR="00EC7B29" w:rsidRDefault="000E0977">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1B239DB" w14:textId="77777777" w:rsidR="00EC7B29" w:rsidRDefault="00EC7B29"/>
    <w:sectPr w:rsidR="00EC7B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74E00" w14:textId="77777777" w:rsidR="00C134A0" w:rsidRDefault="00C134A0" w:rsidP="00DD7431">
      <w:pPr>
        <w:spacing w:after="0" w:line="240" w:lineRule="auto"/>
      </w:pPr>
      <w:r>
        <w:separator/>
      </w:r>
    </w:p>
  </w:endnote>
  <w:endnote w:type="continuationSeparator" w:id="0">
    <w:p w14:paraId="09AB4725" w14:textId="77777777" w:rsidR="00C134A0" w:rsidRDefault="00C134A0" w:rsidP="00DD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altName w:val="宋体"/>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游ゴシック Light">
    <w:altName w:val="宋体"/>
    <w:panose1 w:val="00000000000000000000"/>
    <w:charset w:val="86"/>
    <w:family w:val="roman"/>
    <w:notTrueType/>
    <w:pitch w:val="default"/>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BatangChe">
    <w:altName w:val="Arial Unicode MS"/>
    <w:charset w:val="81"/>
    <w:family w:val="modern"/>
    <w:pitch w:val="fixed"/>
    <w:sig w:usb0="00000000"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BB3E5" w14:textId="77777777" w:rsidR="00C134A0" w:rsidRDefault="00C134A0" w:rsidP="00DD7431">
      <w:pPr>
        <w:spacing w:after="0" w:line="240" w:lineRule="auto"/>
      </w:pPr>
      <w:r>
        <w:separator/>
      </w:r>
    </w:p>
  </w:footnote>
  <w:footnote w:type="continuationSeparator" w:id="0">
    <w:p w14:paraId="76B2B224" w14:textId="77777777" w:rsidR="00C134A0" w:rsidRDefault="00C134A0" w:rsidP="00DD7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89B"/>
    <w:multiLevelType w:val="multilevel"/>
    <w:tmpl w:val="0297789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F84433"/>
    <w:multiLevelType w:val="singleLevel"/>
    <w:tmpl w:val="03F84433"/>
    <w:lvl w:ilvl="0">
      <w:start w:val="1"/>
      <w:numFmt w:val="decimal"/>
      <w:suff w:val="space"/>
      <w:lvlText w:val="%1)"/>
      <w:lvlJc w:val="left"/>
    </w:lvl>
  </w:abstractNum>
  <w:abstractNum w:abstractNumId="3">
    <w:nsid w:val="063D75AF"/>
    <w:multiLevelType w:val="multilevel"/>
    <w:tmpl w:val="063D75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91407B6"/>
    <w:multiLevelType w:val="multilevel"/>
    <w:tmpl w:val="091407B6"/>
    <w:lvl w:ilvl="0">
      <w:numFmt w:val="bullet"/>
      <w:lvlText w:val="-"/>
      <w:lvlJc w:val="left"/>
      <w:pPr>
        <w:ind w:left="648"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0C6704BF"/>
    <w:multiLevelType w:val="multilevel"/>
    <w:tmpl w:val="0C6704BF"/>
    <w:lvl w:ilvl="0">
      <w:numFmt w:val="bullet"/>
      <w:lvlText w:val="-"/>
      <w:lvlJc w:val="left"/>
      <w:pPr>
        <w:ind w:left="840" w:hanging="420"/>
      </w:pPr>
      <w:rPr>
        <w:rFonts w:ascii="Times" w:eastAsia="MS Mincho"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0D245D04"/>
    <w:multiLevelType w:val="hybridMultilevel"/>
    <w:tmpl w:val="60AC0B2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81F0B28"/>
    <w:multiLevelType w:val="multilevel"/>
    <w:tmpl w:val="7980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nsid w:val="29D17F50"/>
    <w:multiLevelType w:val="multilevel"/>
    <w:tmpl w:val="29D17F50"/>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nsid w:val="4553378F"/>
    <w:multiLevelType w:val="multilevel"/>
    <w:tmpl w:val="4282C08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4FF830BD"/>
    <w:multiLevelType w:val="hybridMultilevel"/>
    <w:tmpl w:val="AD4CC9EC"/>
    <w:lvl w:ilvl="0" w:tplc="20000003">
      <w:start w:val="1"/>
      <w:numFmt w:val="bullet"/>
      <w:lvlText w:val="o"/>
      <w:lvlJc w:val="left"/>
      <w:pPr>
        <w:ind w:left="1560" w:hanging="360"/>
      </w:pPr>
      <w:rPr>
        <w:rFonts w:ascii="Courier New" w:hAnsi="Courier New" w:cs="Courier New" w:hint="default"/>
      </w:rPr>
    </w:lvl>
    <w:lvl w:ilvl="1" w:tplc="20000003" w:tentative="1">
      <w:start w:val="1"/>
      <w:numFmt w:val="bullet"/>
      <w:lvlText w:val="o"/>
      <w:lvlJc w:val="left"/>
      <w:pPr>
        <w:ind w:left="2280" w:hanging="360"/>
      </w:pPr>
      <w:rPr>
        <w:rFonts w:ascii="Courier New" w:hAnsi="Courier New" w:cs="Courier New" w:hint="default"/>
      </w:rPr>
    </w:lvl>
    <w:lvl w:ilvl="2" w:tplc="20000005" w:tentative="1">
      <w:start w:val="1"/>
      <w:numFmt w:val="bullet"/>
      <w:lvlText w:val=""/>
      <w:lvlJc w:val="left"/>
      <w:pPr>
        <w:ind w:left="3000" w:hanging="360"/>
      </w:pPr>
      <w:rPr>
        <w:rFonts w:ascii="Wingdings" w:hAnsi="Wingdings" w:hint="default"/>
      </w:rPr>
    </w:lvl>
    <w:lvl w:ilvl="3" w:tplc="20000001" w:tentative="1">
      <w:start w:val="1"/>
      <w:numFmt w:val="bullet"/>
      <w:lvlText w:val=""/>
      <w:lvlJc w:val="left"/>
      <w:pPr>
        <w:ind w:left="3720" w:hanging="360"/>
      </w:pPr>
      <w:rPr>
        <w:rFonts w:ascii="Symbol" w:hAnsi="Symbol" w:hint="default"/>
      </w:rPr>
    </w:lvl>
    <w:lvl w:ilvl="4" w:tplc="20000003" w:tentative="1">
      <w:start w:val="1"/>
      <w:numFmt w:val="bullet"/>
      <w:lvlText w:val="o"/>
      <w:lvlJc w:val="left"/>
      <w:pPr>
        <w:ind w:left="4440" w:hanging="360"/>
      </w:pPr>
      <w:rPr>
        <w:rFonts w:ascii="Courier New" w:hAnsi="Courier New" w:cs="Courier New" w:hint="default"/>
      </w:rPr>
    </w:lvl>
    <w:lvl w:ilvl="5" w:tplc="20000005" w:tentative="1">
      <w:start w:val="1"/>
      <w:numFmt w:val="bullet"/>
      <w:lvlText w:val=""/>
      <w:lvlJc w:val="left"/>
      <w:pPr>
        <w:ind w:left="5160" w:hanging="360"/>
      </w:pPr>
      <w:rPr>
        <w:rFonts w:ascii="Wingdings" w:hAnsi="Wingdings" w:hint="default"/>
      </w:rPr>
    </w:lvl>
    <w:lvl w:ilvl="6" w:tplc="20000001" w:tentative="1">
      <w:start w:val="1"/>
      <w:numFmt w:val="bullet"/>
      <w:lvlText w:val=""/>
      <w:lvlJc w:val="left"/>
      <w:pPr>
        <w:ind w:left="5880" w:hanging="360"/>
      </w:pPr>
      <w:rPr>
        <w:rFonts w:ascii="Symbol" w:hAnsi="Symbol" w:hint="default"/>
      </w:rPr>
    </w:lvl>
    <w:lvl w:ilvl="7" w:tplc="20000003" w:tentative="1">
      <w:start w:val="1"/>
      <w:numFmt w:val="bullet"/>
      <w:lvlText w:val="o"/>
      <w:lvlJc w:val="left"/>
      <w:pPr>
        <w:ind w:left="6600" w:hanging="360"/>
      </w:pPr>
      <w:rPr>
        <w:rFonts w:ascii="Courier New" w:hAnsi="Courier New" w:cs="Courier New" w:hint="default"/>
      </w:rPr>
    </w:lvl>
    <w:lvl w:ilvl="8" w:tplc="20000005" w:tentative="1">
      <w:start w:val="1"/>
      <w:numFmt w:val="bullet"/>
      <w:lvlText w:val=""/>
      <w:lvlJc w:val="left"/>
      <w:pPr>
        <w:ind w:left="7320" w:hanging="360"/>
      </w:pPr>
      <w:rPr>
        <w:rFonts w:ascii="Wingdings" w:hAnsi="Wingdings" w:hint="default"/>
      </w:rPr>
    </w:lvl>
  </w:abstractNum>
  <w:abstractNum w:abstractNumId="19">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nsid w:val="55A73CE0"/>
    <w:multiLevelType w:val="hybridMultilevel"/>
    <w:tmpl w:val="3DC285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nsid w:val="70902085"/>
    <w:multiLevelType w:val="multilevel"/>
    <w:tmpl w:val="709020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780F39AE"/>
    <w:multiLevelType w:val="multilevel"/>
    <w:tmpl w:val="780F39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10"/>
  </w:num>
  <w:num w:numId="3">
    <w:abstractNumId w:val="6"/>
  </w:num>
  <w:num w:numId="4">
    <w:abstractNumId w:val="4"/>
  </w:num>
  <w:num w:numId="5">
    <w:abstractNumId w:val="27"/>
  </w:num>
  <w:num w:numId="6">
    <w:abstractNumId w:val="17"/>
  </w:num>
  <w:num w:numId="7">
    <w:abstractNumId w:val="19"/>
  </w:num>
  <w:num w:numId="8">
    <w:abstractNumId w:val="25"/>
  </w:num>
  <w:num w:numId="9">
    <w:abstractNumId w:val="13"/>
  </w:num>
  <w:num w:numId="10">
    <w:abstractNumId w:val="12"/>
  </w:num>
  <w:num w:numId="11">
    <w:abstractNumId w:val="7"/>
  </w:num>
  <w:num w:numId="12">
    <w:abstractNumId w:val="3"/>
  </w:num>
  <w:num w:numId="13">
    <w:abstractNumId w:val="24"/>
  </w:num>
  <w:num w:numId="14">
    <w:abstractNumId w:val="20"/>
  </w:num>
  <w:num w:numId="15">
    <w:abstractNumId w:val="0"/>
  </w:num>
  <w:num w:numId="16">
    <w:abstractNumId w:val="22"/>
  </w:num>
  <w:num w:numId="17">
    <w:abstractNumId w:val="26"/>
  </w:num>
  <w:num w:numId="18">
    <w:abstractNumId w:val="11"/>
  </w:num>
  <w:num w:numId="19">
    <w:abstractNumId w:val="2"/>
  </w:num>
  <w:num w:numId="20">
    <w:abstractNumId w:val="23"/>
  </w:num>
  <w:num w:numId="21">
    <w:abstractNumId w:val="14"/>
  </w:num>
  <w:num w:numId="22">
    <w:abstractNumId w:val="16"/>
  </w:num>
  <w:num w:numId="23">
    <w:abstractNumId w:val="5"/>
  </w:num>
  <w:num w:numId="24">
    <w:abstractNumId w:val="8"/>
  </w:num>
  <w:num w:numId="25">
    <w:abstractNumId w:val="15"/>
  </w:num>
  <w:num w:numId="26">
    <w:abstractNumId w:val="18"/>
  </w:num>
  <w:num w:numId="27">
    <w:abstractNumId w:val="9"/>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4">
    <w15:presenceInfo w15:providerId="None" w15:userId="Yuki Matsumura4"/>
  </w15:person>
  <w15:person w15:author="Yuki Matsumura2">
    <w15:presenceInfo w15:providerId="None" w15:userId="Yuki Matsumura2"/>
  </w15:person>
  <w15:person w15:author="Yuki Matsumura3">
    <w15:presenceInfo w15:providerId="None" w15:userId="Yuki Matsumura3"/>
  </w15:person>
  <w15:person w15:author="Yang">
    <w15:presenceInfo w15:providerId="None" w15:userId="Ya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LMwMjE0sDQwMDO1MLBQ0lEKTi0uzszPAykwqQUAQwVrDC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3128"/>
    <w:rsid w:val="0003632B"/>
    <w:rsid w:val="000366FB"/>
    <w:rsid w:val="0003672F"/>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9C3"/>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0977"/>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2473A"/>
    <w:rsid w:val="001300F4"/>
    <w:rsid w:val="0013379A"/>
    <w:rsid w:val="00135FB2"/>
    <w:rsid w:val="00136C81"/>
    <w:rsid w:val="001377FA"/>
    <w:rsid w:val="00137BAB"/>
    <w:rsid w:val="00140371"/>
    <w:rsid w:val="0014408F"/>
    <w:rsid w:val="00146A08"/>
    <w:rsid w:val="00151719"/>
    <w:rsid w:val="00151CAE"/>
    <w:rsid w:val="00155105"/>
    <w:rsid w:val="001559E6"/>
    <w:rsid w:val="00156DB6"/>
    <w:rsid w:val="0015726E"/>
    <w:rsid w:val="001601BC"/>
    <w:rsid w:val="00160947"/>
    <w:rsid w:val="001611CA"/>
    <w:rsid w:val="00161826"/>
    <w:rsid w:val="00161D43"/>
    <w:rsid w:val="00162744"/>
    <w:rsid w:val="00163369"/>
    <w:rsid w:val="00164B01"/>
    <w:rsid w:val="0016602B"/>
    <w:rsid w:val="00170EF4"/>
    <w:rsid w:val="00171559"/>
    <w:rsid w:val="00172CC1"/>
    <w:rsid w:val="001733C1"/>
    <w:rsid w:val="001734F3"/>
    <w:rsid w:val="00173E3E"/>
    <w:rsid w:val="001744C8"/>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0C51"/>
    <w:rsid w:val="001A3B77"/>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523"/>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39B"/>
    <w:rsid w:val="002A0E49"/>
    <w:rsid w:val="002A13EE"/>
    <w:rsid w:val="002A25B8"/>
    <w:rsid w:val="002A25E9"/>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0A7B"/>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5031"/>
    <w:rsid w:val="003B7F0D"/>
    <w:rsid w:val="003C1229"/>
    <w:rsid w:val="003C1762"/>
    <w:rsid w:val="003C1855"/>
    <w:rsid w:val="003C1E58"/>
    <w:rsid w:val="003C2A9D"/>
    <w:rsid w:val="003C3BCD"/>
    <w:rsid w:val="003C498B"/>
    <w:rsid w:val="003C5BCB"/>
    <w:rsid w:val="003C633F"/>
    <w:rsid w:val="003C6372"/>
    <w:rsid w:val="003C7A8A"/>
    <w:rsid w:val="003D1FC0"/>
    <w:rsid w:val="003D3C71"/>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D94"/>
    <w:rsid w:val="00403E0B"/>
    <w:rsid w:val="00405D36"/>
    <w:rsid w:val="004060C6"/>
    <w:rsid w:val="00410EEC"/>
    <w:rsid w:val="0041140B"/>
    <w:rsid w:val="00412719"/>
    <w:rsid w:val="00414BAB"/>
    <w:rsid w:val="00414E1F"/>
    <w:rsid w:val="00415EA3"/>
    <w:rsid w:val="00417979"/>
    <w:rsid w:val="00417EBC"/>
    <w:rsid w:val="00423A34"/>
    <w:rsid w:val="0042402E"/>
    <w:rsid w:val="00427850"/>
    <w:rsid w:val="00433299"/>
    <w:rsid w:val="00433ABE"/>
    <w:rsid w:val="00433B82"/>
    <w:rsid w:val="00434254"/>
    <w:rsid w:val="00435454"/>
    <w:rsid w:val="00435DAC"/>
    <w:rsid w:val="00437244"/>
    <w:rsid w:val="00437467"/>
    <w:rsid w:val="00437713"/>
    <w:rsid w:val="004415AE"/>
    <w:rsid w:val="0044363D"/>
    <w:rsid w:val="00444932"/>
    <w:rsid w:val="00444940"/>
    <w:rsid w:val="0044516C"/>
    <w:rsid w:val="0044649F"/>
    <w:rsid w:val="0045053E"/>
    <w:rsid w:val="00453274"/>
    <w:rsid w:val="00453A48"/>
    <w:rsid w:val="00453E58"/>
    <w:rsid w:val="004552A3"/>
    <w:rsid w:val="004624DB"/>
    <w:rsid w:val="00462C51"/>
    <w:rsid w:val="00465766"/>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B69E4"/>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105C"/>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95"/>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763"/>
    <w:rsid w:val="00571B6C"/>
    <w:rsid w:val="00572D72"/>
    <w:rsid w:val="0057331F"/>
    <w:rsid w:val="00573DE3"/>
    <w:rsid w:val="0057686B"/>
    <w:rsid w:val="005769A3"/>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2A0A"/>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25E0"/>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575D3"/>
    <w:rsid w:val="00660769"/>
    <w:rsid w:val="00663447"/>
    <w:rsid w:val="00665A49"/>
    <w:rsid w:val="00666958"/>
    <w:rsid w:val="0067152F"/>
    <w:rsid w:val="00671902"/>
    <w:rsid w:val="0067228B"/>
    <w:rsid w:val="00676F47"/>
    <w:rsid w:val="006805E8"/>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15EC"/>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D48D6"/>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3FE"/>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5772E"/>
    <w:rsid w:val="007600A9"/>
    <w:rsid w:val="00760390"/>
    <w:rsid w:val="007606B0"/>
    <w:rsid w:val="007636EB"/>
    <w:rsid w:val="00765E54"/>
    <w:rsid w:val="007660A0"/>
    <w:rsid w:val="007700C5"/>
    <w:rsid w:val="00770F50"/>
    <w:rsid w:val="0077374A"/>
    <w:rsid w:val="0077617D"/>
    <w:rsid w:val="00776672"/>
    <w:rsid w:val="007777FB"/>
    <w:rsid w:val="007809E6"/>
    <w:rsid w:val="00782B99"/>
    <w:rsid w:val="00782D90"/>
    <w:rsid w:val="007845C9"/>
    <w:rsid w:val="00784C7A"/>
    <w:rsid w:val="00785C8E"/>
    <w:rsid w:val="007872B7"/>
    <w:rsid w:val="00790012"/>
    <w:rsid w:val="00790AFC"/>
    <w:rsid w:val="00791482"/>
    <w:rsid w:val="00792672"/>
    <w:rsid w:val="007938F5"/>
    <w:rsid w:val="00794DBC"/>
    <w:rsid w:val="0079518A"/>
    <w:rsid w:val="0079530A"/>
    <w:rsid w:val="00795A88"/>
    <w:rsid w:val="007960B4"/>
    <w:rsid w:val="007975A7"/>
    <w:rsid w:val="007A1B4D"/>
    <w:rsid w:val="007A2F1D"/>
    <w:rsid w:val="007A5337"/>
    <w:rsid w:val="007A69CB"/>
    <w:rsid w:val="007A6CB5"/>
    <w:rsid w:val="007A714D"/>
    <w:rsid w:val="007B01AF"/>
    <w:rsid w:val="007B0817"/>
    <w:rsid w:val="007B39B3"/>
    <w:rsid w:val="007B4151"/>
    <w:rsid w:val="007B4B6C"/>
    <w:rsid w:val="007B4D5A"/>
    <w:rsid w:val="007B79DF"/>
    <w:rsid w:val="007B7E7A"/>
    <w:rsid w:val="007C1E20"/>
    <w:rsid w:val="007C4A14"/>
    <w:rsid w:val="007C4FBD"/>
    <w:rsid w:val="007D2005"/>
    <w:rsid w:val="007D31F8"/>
    <w:rsid w:val="007D48A1"/>
    <w:rsid w:val="007D62E8"/>
    <w:rsid w:val="007E07C0"/>
    <w:rsid w:val="007E07E4"/>
    <w:rsid w:val="007E0C19"/>
    <w:rsid w:val="007E5779"/>
    <w:rsid w:val="007E5FD3"/>
    <w:rsid w:val="007E74B9"/>
    <w:rsid w:val="007F060E"/>
    <w:rsid w:val="007F1D42"/>
    <w:rsid w:val="007F258C"/>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4C0"/>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A71"/>
    <w:rsid w:val="008A4EFD"/>
    <w:rsid w:val="008A55D7"/>
    <w:rsid w:val="008A741C"/>
    <w:rsid w:val="008B1292"/>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00D9"/>
    <w:rsid w:val="008F10E1"/>
    <w:rsid w:val="008F28D9"/>
    <w:rsid w:val="008F3FE9"/>
    <w:rsid w:val="008F48F5"/>
    <w:rsid w:val="008F4F60"/>
    <w:rsid w:val="008F61CD"/>
    <w:rsid w:val="008F6659"/>
    <w:rsid w:val="00901275"/>
    <w:rsid w:val="0090132A"/>
    <w:rsid w:val="00902D37"/>
    <w:rsid w:val="00903C29"/>
    <w:rsid w:val="00904921"/>
    <w:rsid w:val="00910373"/>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04C8"/>
    <w:rsid w:val="0094105A"/>
    <w:rsid w:val="00941F9B"/>
    <w:rsid w:val="00942FE7"/>
    <w:rsid w:val="0094424D"/>
    <w:rsid w:val="0094430A"/>
    <w:rsid w:val="0094778A"/>
    <w:rsid w:val="0094790E"/>
    <w:rsid w:val="00947EA4"/>
    <w:rsid w:val="00952D0C"/>
    <w:rsid w:val="0095569F"/>
    <w:rsid w:val="009556DB"/>
    <w:rsid w:val="00956A42"/>
    <w:rsid w:val="00960B03"/>
    <w:rsid w:val="00960E1B"/>
    <w:rsid w:val="00960E3E"/>
    <w:rsid w:val="0096140C"/>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236"/>
    <w:rsid w:val="009838B5"/>
    <w:rsid w:val="00984F82"/>
    <w:rsid w:val="009867DB"/>
    <w:rsid w:val="00990A4D"/>
    <w:rsid w:val="00990D0D"/>
    <w:rsid w:val="009910BF"/>
    <w:rsid w:val="009927A8"/>
    <w:rsid w:val="0099426D"/>
    <w:rsid w:val="009960F4"/>
    <w:rsid w:val="009A05B2"/>
    <w:rsid w:val="009A1EE5"/>
    <w:rsid w:val="009A3200"/>
    <w:rsid w:val="009A74A6"/>
    <w:rsid w:val="009A759E"/>
    <w:rsid w:val="009B0404"/>
    <w:rsid w:val="009B0DA3"/>
    <w:rsid w:val="009B78BE"/>
    <w:rsid w:val="009C0E04"/>
    <w:rsid w:val="009C199C"/>
    <w:rsid w:val="009C4661"/>
    <w:rsid w:val="009C4F70"/>
    <w:rsid w:val="009C5E98"/>
    <w:rsid w:val="009D28BE"/>
    <w:rsid w:val="009D362C"/>
    <w:rsid w:val="009D3EDA"/>
    <w:rsid w:val="009D74D2"/>
    <w:rsid w:val="009E0919"/>
    <w:rsid w:val="009E3B15"/>
    <w:rsid w:val="009E4ABF"/>
    <w:rsid w:val="009E4FA3"/>
    <w:rsid w:val="009F28D0"/>
    <w:rsid w:val="009F3BF5"/>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A37"/>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3A92"/>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81B"/>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1901"/>
    <w:rsid w:val="00B2321A"/>
    <w:rsid w:val="00B238FA"/>
    <w:rsid w:val="00B31C05"/>
    <w:rsid w:val="00B31FD2"/>
    <w:rsid w:val="00B32AFF"/>
    <w:rsid w:val="00B357E4"/>
    <w:rsid w:val="00B364E3"/>
    <w:rsid w:val="00B4188A"/>
    <w:rsid w:val="00B42108"/>
    <w:rsid w:val="00B42DC0"/>
    <w:rsid w:val="00B43EA7"/>
    <w:rsid w:val="00B44159"/>
    <w:rsid w:val="00B459B4"/>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1DD2"/>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03DD"/>
    <w:rsid w:val="00BE3B85"/>
    <w:rsid w:val="00BE40B0"/>
    <w:rsid w:val="00BE4494"/>
    <w:rsid w:val="00BE6659"/>
    <w:rsid w:val="00BE7E4E"/>
    <w:rsid w:val="00BF0FAA"/>
    <w:rsid w:val="00BF1813"/>
    <w:rsid w:val="00BF2560"/>
    <w:rsid w:val="00BF2A7B"/>
    <w:rsid w:val="00BF3717"/>
    <w:rsid w:val="00BF4E3B"/>
    <w:rsid w:val="00BF7876"/>
    <w:rsid w:val="00C007D0"/>
    <w:rsid w:val="00C030D6"/>
    <w:rsid w:val="00C033D9"/>
    <w:rsid w:val="00C047BB"/>
    <w:rsid w:val="00C05309"/>
    <w:rsid w:val="00C05374"/>
    <w:rsid w:val="00C06734"/>
    <w:rsid w:val="00C07162"/>
    <w:rsid w:val="00C077E8"/>
    <w:rsid w:val="00C120ED"/>
    <w:rsid w:val="00C134A0"/>
    <w:rsid w:val="00C14627"/>
    <w:rsid w:val="00C15A80"/>
    <w:rsid w:val="00C16189"/>
    <w:rsid w:val="00C1699A"/>
    <w:rsid w:val="00C1733E"/>
    <w:rsid w:val="00C22433"/>
    <w:rsid w:val="00C27179"/>
    <w:rsid w:val="00C30AE6"/>
    <w:rsid w:val="00C352ED"/>
    <w:rsid w:val="00C35317"/>
    <w:rsid w:val="00C35479"/>
    <w:rsid w:val="00C35DE7"/>
    <w:rsid w:val="00C379EE"/>
    <w:rsid w:val="00C40062"/>
    <w:rsid w:val="00C41519"/>
    <w:rsid w:val="00C41720"/>
    <w:rsid w:val="00C43E8E"/>
    <w:rsid w:val="00C46007"/>
    <w:rsid w:val="00C50926"/>
    <w:rsid w:val="00C50EFD"/>
    <w:rsid w:val="00C52A28"/>
    <w:rsid w:val="00C52D2E"/>
    <w:rsid w:val="00C54B61"/>
    <w:rsid w:val="00C54E4F"/>
    <w:rsid w:val="00C62C2E"/>
    <w:rsid w:val="00C6344A"/>
    <w:rsid w:val="00C64E66"/>
    <w:rsid w:val="00C6551F"/>
    <w:rsid w:val="00C66D9C"/>
    <w:rsid w:val="00C67676"/>
    <w:rsid w:val="00C70356"/>
    <w:rsid w:val="00C706F4"/>
    <w:rsid w:val="00C707CE"/>
    <w:rsid w:val="00C716C1"/>
    <w:rsid w:val="00C71FBB"/>
    <w:rsid w:val="00C740B4"/>
    <w:rsid w:val="00C76249"/>
    <w:rsid w:val="00C80F51"/>
    <w:rsid w:val="00C82AB1"/>
    <w:rsid w:val="00C82DEC"/>
    <w:rsid w:val="00C82F4C"/>
    <w:rsid w:val="00C83920"/>
    <w:rsid w:val="00C83A33"/>
    <w:rsid w:val="00C84676"/>
    <w:rsid w:val="00C84839"/>
    <w:rsid w:val="00C856CD"/>
    <w:rsid w:val="00C86473"/>
    <w:rsid w:val="00C87898"/>
    <w:rsid w:val="00C91B75"/>
    <w:rsid w:val="00C92354"/>
    <w:rsid w:val="00C942AC"/>
    <w:rsid w:val="00C94432"/>
    <w:rsid w:val="00C94BA5"/>
    <w:rsid w:val="00C94C6D"/>
    <w:rsid w:val="00C96156"/>
    <w:rsid w:val="00C96B2E"/>
    <w:rsid w:val="00CA253F"/>
    <w:rsid w:val="00CA2C38"/>
    <w:rsid w:val="00CA2DC1"/>
    <w:rsid w:val="00CA33C6"/>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B5BD0"/>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5A4A"/>
    <w:rsid w:val="00CE734A"/>
    <w:rsid w:val="00CF0509"/>
    <w:rsid w:val="00CF1416"/>
    <w:rsid w:val="00CF1A4A"/>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330D"/>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05E"/>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3F62"/>
    <w:rsid w:val="00DB451D"/>
    <w:rsid w:val="00DB63D9"/>
    <w:rsid w:val="00DB7396"/>
    <w:rsid w:val="00DB770C"/>
    <w:rsid w:val="00DC0822"/>
    <w:rsid w:val="00DC08D5"/>
    <w:rsid w:val="00DC22E7"/>
    <w:rsid w:val="00DC5F4A"/>
    <w:rsid w:val="00DC727F"/>
    <w:rsid w:val="00DD4C3D"/>
    <w:rsid w:val="00DD5A13"/>
    <w:rsid w:val="00DD611B"/>
    <w:rsid w:val="00DD7431"/>
    <w:rsid w:val="00DD78D7"/>
    <w:rsid w:val="00DD7C20"/>
    <w:rsid w:val="00DE1084"/>
    <w:rsid w:val="00DE27AC"/>
    <w:rsid w:val="00DE2EC0"/>
    <w:rsid w:val="00DE3522"/>
    <w:rsid w:val="00DE65FA"/>
    <w:rsid w:val="00DF0878"/>
    <w:rsid w:val="00DF3447"/>
    <w:rsid w:val="00DF3F15"/>
    <w:rsid w:val="00DF57AD"/>
    <w:rsid w:val="00E01F4C"/>
    <w:rsid w:val="00E06336"/>
    <w:rsid w:val="00E0737B"/>
    <w:rsid w:val="00E1081A"/>
    <w:rsid w:val="00E10B16"/>
    <w:rsid w:val="00E1118D"/>
    <w:rsid w:val="00E12100"/>
    <w:rsid w:val="00E13178"/>
    <w:rsid w:val="00E14F38"/>
    <w:rsid w:val="00E163B6"/>
    <w:rsid w:val="00E200F8"/>
    <w:rsid w:val="00E21E5A"/>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3864"/>
    <w:rsid w:val="00E54138"/>
    <w:rsid w:val="00E54306"/>
    <w:rsid w:val="00E54D45"/>
    <w:rsid w:val="00E55784"/>
    <w:rsid w:val="00E56EB0"/>
    <w:rsid w:val="00E57A35"/>
    <w:rsid w:val="00E62DAC"/>
    <w:rsid w:val="00E634D9"/>
    <w:rsid w:val="00E644D3"/>
    <w:rsid w:val="00E65EB0"/>
    <w:rsid w:val="00E6729B"/>
    <w:rsid w:val="00E67854"/>
    <w:rsid w:val="00E70C77"/>
    <w:rsid w:val="00E70F3F"/>
    <w:rsid w:val="00E719ED"/>
    <w:rsid w:val="00E71A24"/>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3DF"/>
    <w:rsid w:val="00EA4ED1"/>
    <w:rsid w:val="00EA5516"/>
    <w:rsid w:val="00EA6138"/>
    <w:rsid w:val="00EB05AD"/>
    <w:rsid w:val="00EB05D9"/>
    <w:rsid w:val="00EB3487"/>
    <w:rsid w:val="00EB5C05"/>
    <w:rsid w:val="00EB68CF"/>
    <w:rsid w:val="00EB6BF6"/>
    <w:rsid w:val="00EC00AE"/>
    <w:rsid w:val="00EC0536"/>
    <w:rsid w:val="00EC05F8"/>
    <w:rsid w:val="00EC0877"/>
    <w:rsid w:val="00EC0E50"/>
    <w:rsid w:val="00EC5B61"/>
    <w:rsid w:val="00EC7B29"/>
    <w:rsid w:val="00ED2523"/>
    <w:rsid w:val="00ED35C8"/>
    <w:rsid w:val="00ED62A6"/>
    <w:rsid w:val="00ED65D7"/>
    <w:rsid w:val="00ED7147"/>
    <w:rsid w:val="00ED7D41"/>
    <w:rsid w:val="00EE3138"/>
    <w:rsid w:val="00EF385B"/>
    <w:rsid w:val="00EF4CAE"/>
    <w:rsid w:val="00EF5B17"/>
    <w:rsid w:val="00EF5CF1"/>
    <w:rsid w:val="00EF6758"/>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323"/>
    <w:rsid w:val="00F24D26"/>
    <w:rsid w:val="00F24F61"/>
    <w:rsid w:val="00F254E6"/>
    <w:rsid w:val="00F25DCE"/>
    <w:rsid w:val="00F31EB0"/>
    <w:rsid w:val="00F371B5"/>
    <w:rsid w:val="00F423DF"/>
    <w:rsid w:val="00F43ADD"/>
    <w:rsid w:val="00F46889"/>
    <w:rsid w:val="00F479F0"/>
    <w:rsid w:val="00F504C4"/>
    <w:rsid w:val="00F50D0B"/>
    <w:rsid w:val="00F51058"/>
    <w:rsid w:val="00F5165E"/>
    <w:rsid w:val="00F52F60"/>
    <w:rsid w:val="00F534A0"/>
    <w:rsid w:val="00F543CB"/>
    <w:rsid w:val="00F5440D"/>
    <w:rsid w:val="00F54814"/>
    <w:rsid w:val="00F54A23"/>
    <w:rsid w:val="00F54D28"/>
    <w:rsid w:val="00F56DA7"/>
    <w:rsid w:val="00F6020D"/>
    <w:rsid w:val="00F60F19"/>
    <w:rsid w:val="00F66299"/>
    <w:rsid w:val="00F662D5"/>
    <w:rsid w:val="00F67F51"/>
    <w:rsid w:val="00F67F88"/>
    <w:rsid w:val="00F70A92"/>
    <w:rsid w:val="00F70B45"/>
    <w:rsid w:val="00F71A73"/>
    <w:rsid w:val="00F72501"/>
    <w:rsid w:val="00F728C8"/>
    <w:rsid w:val="00F7360F"/>
    <w:rsid w:val="00F74665"/>
    <w:rsid w:val="00F74BCC"/>
    <w:rsid w:val="00F75B85"/>
    <w:rsid w:val="00F7668A"/>
    <w:rsid w:val="00F76FB1"/>
    <w:rsid w:val="00F771C6"/>
    <w:rsid w:val="00F77C69"/>
    <w:rsid w:val="00F77CD8"/>
    <w:rsid w:val="00F8016F"/>
    <w:rsid w:val="00F80415"/>
    <w:rsid w:val="00F81E1C"/>
    <w:rsid w:val="00F82591"/>
    <w:rsid w:val="00F82A20"/>
    <w:rsid w:val="00F838BD"/>
    <w:rsid w:val="00F84435"/>
    <w:rsid w:val="00F86250"/>
    <w:rsid w:val="00F87055"/>
    <w:rsid w:val="00F871A8"/>
    <w:rsid w:val="00F87BEE"/>
    <w:rsid w:val="00F90692"/>
    <w:rsid w:val="00F9274E"/>
    <w:rsid w:val="00FA023F"/>
    <w:rsid w:val="00FA1651"/>
    <w:rsid w:val="00FA1941"/>
    <w:rsid w:val="00FA66C3"/>
    <w:rsid w:val="00FB30D5"/>
    <w:rsid w:val="00FB40D6"/>
    <w:rsid w:val="00FB545E"/>
    <w:rsid w:val="00FB63CD"/>
    <w:rsid w:val="00FC0841"/>
    <w:rsid w:val="00FC0C1C"/>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4FEC"/>
    <w:rsid w:val="00FF77E5"/>
    <w:rsid w:val="00FF7F49"/>
    <w:rsid w:val="01433EC8"/>
    <w:rsid w:val="026A2172"/>
    <w:rsid w:val="05D9175A"/>
    <w:rsid w:val="062132AF"/>
    <w:rsid w:val="09494D79"/>
    <w:rsid w:val="0B6F148E"/>
    <w:rsid w:val="0C6F3A97"/>
    <w:rsid w:val="0D9B650E"/>
    <w:rsid w:val="119C31DA"/>
    <w:rsid w:val="12FF19B8"/>
    <w:rsid w:val="146F6A5A"/>
    <w:rsid w:val="15710BAA"/>
    <w:rsid w:val="16CD622E"/>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930ACB"/>
    <w:rsid w:val="38DE30F9"/>
    <w:rsid w:val="392E7C34"/>
    <w:rsid w:val="3A036C79"/>
    <w:rsid w:val="3E3F418B"/>
    <w:rsid w:val="3F242E4E"/>
    <w:rsid w:val="3FCE6D87"/>
    <w:rsid w:val="43175494"/>
    <w:rsid w:val="43BA39E0"/>
    <w:rsid w:val="45647BFC"/>
    <w:rsid w:val="466B1045"/>
    <w:rsid w:val="475D418B"/>
    <w:rsid w:val="4FF94C59"/>
    <w:rsid w:val="51715457"/>
    <w:rsid w:val="533426EE"/>
    <w:rsid w:val="53F45EC9"/>
    <w:rsid w:val="56863376"/>
    <w:rsid w:val="599D458A"/>
    <w:rsid w:val="5ED65A95"/>
    <w:rsid w:val="61102F4B"/>
    <w:rsid w:val="61922F62"/>
    <w:rsid w:val="64607141"/>
    <w:rsid w:val="65A81435"/>
    <w:rsid w:val="679A20E4"/>
    <w:rsid w:val="67A84A6B"/>
    <w:rsid w:val="69700100"/>
    <w:rsid w:val="6D684F6D"/>
    <w:rsid w:val="6E396620"/>
    <w:rsid w:val="6F730C71"/>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34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C3"/>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line="240" w:lineRule="auto"/>
      <w:jc w:val="both"/>
    </w:pPr>
    <w:rPr>
      <w:rFonts w:ascii="Times" w:hAnsi="Times"/>
      <w:szCs w:val="24"/>
      <w:lang w:val="en-US"/>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a9">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e">
    <w:name w:val="List Paragraph"/>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link w:val="ae"/>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link w:val="a3"/>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har0">
    <w:name w:val="批注文字 Char"/>
    <w:basedOn w:val="a0"/>
    <w:link w:val="a4"/>
    <w:uiPriority w:val="99"/>
    <w:semiHidden/>
    <w:qFormat/>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10">
    <w:name w:val="修订1"/>
    <w:hidden/>
    <w:uiPriority w:val="99"/>
    <w:semiHidden/>
    <w:qFormat/>
    <w:rPr>
      <w:rFonts w:ascii="Times New Roman" w:eastAsia="宋体" w:hAnsi="Times New Roman" w:cs="Times New Roman"/>
      <w:lang w:val="en-GB" w:eastAsia="en-US"/>
    </w:rPr>
  </w:style>
  <w:style w:type="character" w:customStyle="1" w:styleId="Char1">
    <w:name w:val="正文文本 Char"/>
    <w:basedOn w:val="a0"/>
    <w:link w:val="a5"/>
    <w:qFormat/>
    <w:rPr>
      <w:rFonts w:ascii="Times" w:eastAsia="宋体" w:hAnsi="Times" w:cs="Times New Roman"/>
      <w:szCs w:val="24"/>
      <w:lang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character" w:styleId="af">
    <w:name w:val="Placeholder Text"/>
    <w:basedOn w:val="a0"/>
    <w:uiPriority w:val="99"/>
    <w:semiHidden/>
    <w:qFormat/>
    <w:rPr>
      <w:color w:val="808080"/>
    </w:rPr>
  </w:style>
  <w:style w:type="paragraph" w:styleId="af0">
    <w:name w:val="Revision"/>
    <w:hidden/>
    <w:uiPriority w:val="99"/>
    <w:semiHidden/>
    <w:rsid w:val="00C43E8E"/>
    <w:pPr>
      <w:spacing w:after="0" w:line="240" w:lineRule="auto"/>
    </w:pPr>
    <w:rPr>
      <w:rFonts w:ascii="Times New Roman" w:eastAsia="宋体"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C3"/>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ody Text"/>
    <w:basedOn w:val="a"/>
    <w:link w:val="Char1"/>
    <w:qFormat/>
    <w:pPr>
      <w:spacing w:after="120" w:line="240" w:lineRule="auto"/>
      <w:jc w:val="both"/>
    </w:pPr>
    <w:rPr>
      <w:rFonts w:ascii="Times" w:hAnsi="Times"/>
      <w:szCs w:val="24"/>
      <w:lang w:val="en-US"/>
    </w:rPr>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iPriority w:val="99"/>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a9">
    <w:name w:val="Normal (Web)"/>
    <w:basedOn w:val="a"/>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e">
    <w:name w:val="List Paragraph"/>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link w:val="ae"/>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link w:val="a3"/>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har0">
    <w:name w:val="批注文字 Char"/>
    <w:basedOn w:val="a0"/>
    <w:link w:val="a4"/>
    <w:uiPriority w:val="99"/>
    <w:semiHidden/>
    <w:qFormat/>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10">
    <w:name w:val="修订1"/>
    <w:hidden/>
    <w:uiPriority w:val="99"/>
    <w:semiHidden/>
    <w:qFormat/>
    <w:rPr>
      <w:rFonts w:ascii="Times New Roman" w:eastAsia="宋体" w:hAnsi="Times New Roman" w:cs="Times New Roman"/>
      <w:lang w:val="en-GB" w:eastAsia="en-US"/>
    </w:rPr>
  </w:style>
  <w:style w:type="character" w:customStyle="1" w:styleId="Char1">
    <w:name w:val="正文文本 Char"/>
    <w:basedOn w:val="a0"/>
    <w:link w:val="a5"/>
    <w:qFormat/>
    <w:rPr>
      <w:rFonts w:ascii="Times" w:eastAsia="宋体" w:hAnsi="Times" w:cs="Times New Roman"/>
      <w:szCs w:val="24"/>
      <w:lang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character" w:styleId="af">
    <w:name w:val="Placeholder Text"/>
    <w:basedOn w:val="a0"/>
    <w:uiPriority w:val="99"/>
    <w:semiHidden/>
    <w:qFormat/>
    <w:rPr>
      <w:color w:val="808080"/>
    </w:rPr>
  </w:style>
  <w:style w:type="paragraph" w:styleId="af0">
    <w:name w:val="Revision"/>
    <w:hidden/>
    <w:uiPriority w:val="99"/>
    <w:semiHidden/>
    <w:rsid w:val="00C43E8E"/>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7742">
      <w:bodyDiv w:val="1"/>
      <w:marLeft w:val="0"/>
      <w:marRight w:val="0"/>
      <w:marTop w:val="0"/>
      <w:marBottom w:val="0"/>
      <w:divBdr>
        <w:top w:val="none" w:sz="0" w:space="0" w:color="auto"/>
        <w:left w:val="none" w:sz="0" w:space="0" w:color="auto"/>
        <w:bottom w:val="none" w:sz="0" w:space="0" w:color="auto"/>
        <w:right w:val="none" w:sz="0" w:space="0" w:color="auto"/>
      </w:divBdr>
    </w:div>
    <w:div w:id="282031939">
      <w:bodyDiv w:val="1"/>
      <w:marLeft w:val="0"/>
      <w:marRight w:val="0"/>
      <w:marTop w:val="0"/>
      <w:marBottom w:val="0"/>
      <w:divBdr>
        <w:top w:val="none" w:sz="0" w:space="0" w:color="auto"/>
        <w:left w:val="none" w:sz="0" w:space="0" w:color="auto"/>
        <w:bottom w:val="none" w:sz="0" w:space="0" w:color="auto"/>
        <w:right w:val="none" w:sz="0" w:space="0" w:color="auto"/>
      </w:divBdr>
      <w:divsChild>
        <w:div w:id="722951688">
          <w:marLeft w:val="0"/>
          <w:marRight w:val="0"/>
          <w:marTop w:val="0"/>
          <w:marBottom w:val="0"/>
          <w:divBdr>
            <w:top w:val="none" w:sz="0" w:space="0" w:color="auto"/>
            <w:left w:val="none" w:sz="0" w:space="0" w:color="auto"/>
            <w:bottom w:val="none" w:sz="0" w:space="0" w:color="auto"/>
            <w:right w:val="none" w:sz="0" w:space="0" w:color="auto"/>
          </w:divBdr>
          <w:divsChild>
            <w:div w:id="84958536">
              <w:marLeft w:val="0"/>
              <w:marRight w:val="0"/>
              <w:marTop w:val="0"/>
              <w:marBottom w:val="0"/>
              <w:divBdr>
                <w:top w:val="none" w:sz="0" w:space="0" w:color="auto"/>
                <w:left w:val="none" w:sz="0" w:space="0" w:color="auto"/>
                <w:bottom w:val="none" w:sz="0" w:space="0" w:color="auto"/>
                <w:right w:val="none" w:sz="0" w:space="0" w:color="auto"/>
              </w:divBdr>
            </w:div>
          </w:divsChild>
        </w:div>
        <w:div w:id="1391540230">
          <w:marLeft w:val="0"/>
          <w:marRight w:val="0"/>
          <w:marTop w:val="0"/>
          <w:marBottom w:val="0"/>
          <w:divBdr>
            <w:top w:val="none" w:sz="0" w:space="0" w:color="auto"/>
            <w:left w:val="none" w:sz="0" w:space="0" w:color="auto"/>
            <w:bottom w:val="none" w:sz="0" w:space="0" w:color="auto"/>
            <w:right w:val="none" w:sz="0" w:space="0" w:color="auto"/>
          </w:divBdr>
          <w:divsChild>
            <w:div w:id="103304284">
              <w:marLeft w:val="0"/>
              <w:marRight w:val="0"/>
              <w:marTop w:val="0"/>
              <w:marBottom w:val="0"/>
              <w:divBdr>
                <w:top w:val="none" w:sz="0" w:space="0" w:color="auto"/>
                <w:left w:val="none" w:sz="0" w:space="0" w:color="auto"/>
                <w:bottom w:val="none" w:sz="0" w:space="0" w:color="auto"/>
                <w:right w:val="none" w:sz="0" w:space="0" w:color="auto"/>
              </w:divBdr>
            </w:div>
            <w:div w:id="320474660">
              <w:marLeft w:val="0"/>
              <w:marRight w:val="0"/>
              <w:marTop w:val="0"/>
              <w:marBottom w:val="0"/>
              <w:divBdr>
                <w:top w:val="none" w:sz="0" w:space="0" w:color="auto"/>
                <w:left w:val="none" w:sz="0" w:space="0" w:color="auto"/>
                <w:bottom w:val="none" w:sz="0" w:space="0" w:color="auto"/>
                <w:right w:val="none" w:sz="0" w:space="0" w:color="auto"/>
              </w:divBdr>
            </w:div>
            <w:div w:id="276373264">
              <w:marLeft w:val="0"/>
              <w:marRight w:val="0"/>
              <w:marTop w:val="0"/>
              <w:marBottom w:val="0"/>
              <w:divBdr>
                <w:top w:val="none" w:sz="0" w:space="0" w:color="auto"/>
                <w:left w:val="none" w:sz="0" w:space="0" w:color="auto"/>
                <w:bottom w:val="none" w:sz="0" w:space="0" w:color="auto"/>
                <w:right w:val="none" w:sz="0" w:space="0" w:color="auto"/>
              </w:divBdr>
            </w:div>
            <w:div w:id="568997651">
              <w:marLeft w:val="0"/>
              <w:marRight w:val="0"/>
              <w:marTop w:val="0"/>
              <w:marBottom w:val="0"/>
              <w:divBdr>
                <w:top w:val="none" w:sz="0" w:space="0" w:color="auto"/>
                <w:left w:val="none" w:sz="0" w:space="0" w:color="auto"/>
                <w:bottom w:val="none" w:sz="0" w:space="0" w:color="auto"/>
                <w:right w:val="none" w:sz="0" w:space="0" w:color="auto"/>
              </w:divBdr>
            </w:div>
            <w:div w:id="1594045671">
              <w:marLeft w:val="0"/>
              <w:marRight w:val="0"/>
              <w:marTop w:val="0"/>
              <w:marBottom w:val="0"/>
              <w:divBdr>
                <w:top w:val="none" w:sz="0" w:space="0" w:color="auto"/>
                <w:left w:val="none" w:sz="0" w:space="0" w:color="auto"/>
                <w:bottom w:val="none" w:sz="0" w:space="0" w:color="auto"/>
                <w:right w:val="none" w:sz="0" w:space="0" w:color="auto"/>
              </w:divBdr>
            </w:div>
            <w:div w:id="1537741917">
              <w:marLeft w:val="0"/>
              <w:marRight w:val="0"/>
              <w:marTop w:val="0"/>
              <w:marBottom w:val="0"/>
              <w:divBdr>
                <w:top w:val="none" w:sz="0" w:space="0" w:color="auto"/>
                <w:left w:val="none" w:sz="0" w:space="0" w:color="auto"/>
                <w:bottom w:val="none" w:sz="0" w:space="0" w:color="auto"/>
                <w:right w:val="none" w:sz="0" w:space="0" w:color="auto"/>
              </w:divBdr>
            </w:div>
            <w:div w:id="1065638912">
              <w:marLeft w:val="0"/>
              <w:marRight w:val="0"/>
              <w:marTop w:val="0"/>
              <w:marBottom w:val="0"/>
              <w:divBdr>
                <w:top w:val="none" w:sz="0" w:space="0" w:color="auto"/>
                <w:left w:val="none" w:sz="0" w:space="0" w:color="auto"/>
                <w:bottom w:val="none" w:sz="0" w:space="0" w:color="auto"/>
                <w:right w:val="none" w:sz="0" w:space="0" w:color="auto"/>
              </w:divBdr>
            </w:div>
            <w:div w:id="1019887844">
              <w:marLeft w:val="0"/>
              <w:marRight w:val="0"/>
              <w:marTop w:val="0"/>
              <w:marBottom w:val="0"/>
              <w:divBdr>
                <w:top w:val="none" w:sz="0" w:space="0" w:color="auto"/>
                <w:left w:val="none" w:sz="0" w:space="0" w:color="auto"/>
                <w:bottom w:val="none" w:sz="0" w:space="0" w:color="auto"/>
                <w:right w:val="none" w:sz="0" w:space="0" w:color="auto"/>
              </w:divBdr>
            </w:div>
            <w:div w:id="114914677">
              <w:marLeft w:val="0"/>
              <w:marRight w:val="0"/>
              <w:marTop w:val="0"/>
              <w:marBottom w:val="0"/>
              <w:divBdr>
                <w:top w:val="none" w:sz="0" w:space="0" w:color="auto"/>
                <w:left w:val="none" w:sz="0" w:space="0" w:color="auto"/>
                <w:bottom w:val="none" w:sz="0" w:space="0" w:color="auto"/>
                <w:right w:val="none" w:sz="0" w:space="0" w:color="auto"/>
              </w:divBdr>
            </w:div>
            <w:div w:id="1199201708">
              <w:marLeft w:val="0"/>
              <w:marRight w:val="0"/>
              <w:marTop w:val="0"/>
              <w:marBottom w:val="0"/>
              <w:divBdr>
                <w:top w:val="none" w:sz="0" w:space="0" w:color="auto"/>
                <w:left w:val="none" w:sz="0" w:space="0" w:color="auto"/>
                <w:bottom w:val="none" w:sz="0" w:space="0" w:color="auto"/>
                <w:right w:val="none" w:sz="0" w:space="0" w:color="auto"/>
              </w:divBdr>
            </w:div>
            <w:div w:id="688946418">
              <w:marLeft w:val="0"/>
              <w:marRight w:val="0"/>
              <w:marTop w:val="0"/>
              <w:marBottom w:val="0"/>
              <w:divBdr>
                <w:top w:val="none" w:sz="0" w:space="0" w:color="auto"/>
                <w:left w:val="none" w:sz="0" w:space="0" w:color="auto"/>
                <w:bottom w:val="none" w:sz="0" w:space="0" w:color="auto"/>
                <w:right w:val="none" w:sz="0" w:space="0" w:color="auto"/>
              </w:divBdr>
            </w:div>
            <w:div w:id="225997395">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1201866928">
              <w:marLeft w:val="0"/>
              <w:marRight w:val="0"/>
              <w:marTop w:val="0"/>
              <w:marBottom w:val="0"/>
              <w:divBdr>
                <w:top w:val="none" w:sz="0" w:space="0" w:color="auto"/>
                <w:left w:val="none" w:sz="0" w:space="0" w:color="auto"/>
                <w:bottom w:val="none" w:sz="0" w:space="0" w:color="auto"/>
                <w:right w:val="none" w:sz="0" w:space="0" w:color="auto"/>
              </w:divBdr>
            </w:div>
            <w:div w:id="1202979108">
              <w:marLeft w:val="0"/>
              <w:marRight w:val="0"/>
              <w:marTop w:val="0"/>
              <w:marBottom w:val="0"/>
              <w:divBdr>
                <w:top w:val="none" w:sz="0" w:space="0" w:color="auto"/>
                <w:left w:val="none" w:sz="0" w:space="0" w:color="auto"/>
                <w:bottom w:val="none" w:sz="0" w:space="0" w:color="auto"/>
                <w:right w:val="none" w:sz="0" w:space="0" w:color="auto"/>
              </w:divBdr>
            </w:div>
            <w:div w:id="1272199950">
              <w:marLeft w:val="0"/>
              <w:marRight w:val="0"/>
              <w:marTop w:val="0"/>
              <w:marBottom w:val="0"/>
              <w:divBdr>
                <w:top w:val="none" w:sz="0" w:space="0" w:color="auto"/>
                <w:left w:val="none" w:sz="0" w:space="0" w:color="auto"/>
                <w:bottom w:val="none" w:sz="0" w:space="0" w:color="auto"/>
                <w:right w:val="none" w:sz="0" w:space="0" w:color="auto"/>
              </w:divBdr>
            </w:div>
            <w:div w:id="532839464">
              <w:marLeft w:val="0"/>
              <w:marRight w:val="0"/>
              <w:marTop w:val="0"/>
              <w:marBottom w:val="0"/>
              <w:divBdr>
                <w:top w:val="none" w:sz="0" w:space="0" w:color="auto"/>
                <w:left w:val="none" w:sz="0" w:space="0" w:color="auto"/>
                <w:bottom w:val="none" w:sz="0" w:space="0" w:color="auto"/>
                <w:right w:val="none" w:sz="0" w:space="0" w:color="auto"/>
              </w:divBdr>
            </w:div>
            <w:div w:id="1161776602">
              <w:marLeft w:val="0"/>
              <w:marRight w:val="0"/>
              <w:marTop w:val="0"/>
              <w:marBottom w:val="0"/>
              <w:divBdr>
                <w:top w:val="none" w:sz="0" w:space="0" w:color="auto"/>
                <w:left w:val="none" w:sz="0" w:space="0" w:color="auto"/>
                <w:bottom w:val="none" w:sz="0" w:space="0" w:color="auto"/>
                <w:right w:val="none" w:sz="0" w:space="0" w:color="auto"/>
              </w:divBdr>
            </w:div>
            <w:div w:id="1057508393">
              <w:marLeft w:val="0"/>
              <w:marRight w:val="0"/>
              <w:marTop w:val="0"/>
              <w:marBottom w:val="0"/>
              <w:divBdr>
                <w:top w:val="none" w:sz="0" w:space="0" w:color="auto"/>
                <w:left w:val="none" w:sz="0" w:space="0" w:color="auto"/>
                <w:bottom w:val="none" w:sz="0" w:space="0" w:color="auto"/>
                <w:right w:val="none" w:sz="0" w:space="0" w:color="auto"/>
              </w:divBdr>
            </w:div>
            <w:div w:id="1506289456">
              <w:marLeft w:val="0"/>
              <w:marRight w:val="0"/>
              <w:marTop w:val="0"/>
              <w:marBottom w:val="0"/>
              <w:divBdr>
                <w:top w:val="none" w:sz="0" w:space="0" w:color="auto"/>
                <w:left w:val="none" w:sz="0" w:space="0" w:color="auto"/>
                <w:bottom w:val="none" w:sz="0" w:space="0" w:color="auto"/>
                <w:right w:val="none" w:sz="0" w:space="0" w:color="auto"/>
              </w:divBdr>
            </w:div>
            <w:div w:id="1604529520">
              <w:marLeft w:val="0"/>
              <w:marRight w:val="0"/>
              <w:marTop w:val="0"/>
              <w:marBottom w:val="0"/>
              <w:divBdr>
                <w:top w:val="none" w:sz="0" w:space="0" w:color="auto"/>
                <w:left w:val="none" w:sz="0" w:space="0" w:color="auto"/>
                <w:bottom w:val="none" w:sz="0" w:space="0" w:color="auto"/>
                <w:right w:val="none" w:sz="0" w:space="0" w:color="auto"/>
              </w:divBdr>
            </w:div>
            <w:div w:id="11012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89161">
      <w:bodyDiv w:val="1"/>
      <w:marLeft w:val="0"/>
      <w:marRight w:val="0"/>
      <w:marTop w:val="0"/>
      <w:marBottom w:val="0"/>
      <w:divBdr>
        <w:top w:val="none" w:sz="0" w:space="0" w:color="auto"/>
        <w:left w:val="none" w:sz="0" w:space="0" w:color="auto"/>
        <w:bottom w:val="none" w:sz="0" w:space="0" w:color="auto"/>
        <w:right w:val="none" w:sz="0" w:space="0" w:color="auto"/>
      </w:divBdr>
      <w:divsChild>
        <w:div w:id="1283001638">
          <w:marLeft w:val="0"/>
          <w:marRight w:val="0"/>
          <w:marTop w:val="0"/>
          <w:marBottom w:val="0"/>
          <w:divBdr>
            <w:top w:val="none" w:sz="0" w:space="0" w:color="auto"/>
            <w:left w:val="none" w:sz="0" w:space="0" w:color="auto"/>
            <w:bottom w:val="none" w:sz="0" w:space="0" w:color="auto"/>
            <w:right w:val="none" w:sz="0" w:space="0" w:color="auto"/>
          </w:divBdr>
        </w:div>
        <w:div w:id="2041472122">
          <w:marLeft w:val="0"/>
          <w:marRight w:val="0"/>
          <w:marTop w:val="0"/>
          <w:marBottom w:val="0"/>
          <w:divBdr>
            <w:top w:val="none" w:sz="0" w:space="0" w:color="auto"/>
            <w:left w:val="none" w:sz="0" w:space="0" w:color="auto"/>
            <w:bottom w:val="none" w:sz="0" w:space="0" w:color="auto"/>
            <w:right w:val="none" w:sz="0" w:space="0" w:color="auto"/>
          </w:divBdr>
        </w:div>
        <w:div w:id="836387578">
          <w:marLeft w:val="0"/>
          <w:marRight w:val="0"/>
          <w:marTop w:val="0"/>
          <w:marBottom w:val="0"/>
          <w:divBdr>
            <w:top w:val="none" w:sz="0" w:space="0" w:color="auto"/>
            <w:left w:val="none" w:sz="0" w:space="0" w:color="auto"/>
            <w:bottom w:val="none" w:sz="0" w:space="0" w:color="auto"/>
            <w:right w:val="none" w:sz="0" w:space="0" w:color="auto"/>
          </w:divBdr>
        </w:div>
        <w:div w:id="1142234932">
          <w:marLeft w:val="0"/>
          <w:marRight w:val="0"/>
          <w:marTop w:val="0"/>
          <w:marBottom w:val="0"/>
          <w:divBdr>
            <w:top w:val="none" w:sz="0" w:space="0" w:color="auto"/>
            <w:left w:val="none" w:sz="0" w:space="0" w:color="auto"/>
            <w:bottom w:val="none" w:sz="0" w:space="0" w:color="auto"/>
            <w:right w:val="none" w:sz="0" w:space="0" w:color="auto"/>
          </w:divBdr>
        </w:div>
        <w:div w:id="1598559545">
          <w:marLeft w:val="0"/>
          <w:marRight w:val="0"/>
          <w:marTop w:val="0"/>
          <w:marBottom w:val="0"/>
          <w:divBdr>
            <w:top w:val="none" w:sz="0" w:space="0" w:color="auto"/>
            <w:left w:val="none" w:sz="0" w:space="0" w:color="auto"/>
            <w:bottom w:val="none" w:sz="0" w:space="0" w:color="auto"/>
            <w:right w:val="none" w:sz="0" w:space="0" w:color="auto"/>
          </w:divBdr>
        </w:div>
        <w:div w:id="261843401">
          <w:marLeft w:val="0"/>
          <w:marRight w:val="0"/>
          <w:marTop w:val="0"/>
          <w:marBottom w:val="0"/>
          <w:divBdr>
            <w:top w:val="none" w:sz="0" w:space="0" w:color="auto"/>
            <w:left w:val="none" w:sz="0" w:space="0" w:color="auto"/>
            <w:bottom w:val="none" w:sz="0" w:space="0" w:color="auto"/>
            <w:right w:val="none" w:sz="0" w:space="0" w:color="auto"/>
          </w:divBdr>
        </w:div>
        <w:div w:id="853766332">
          <w:marLeft w:val="0"/>
          <w:marRight w:val="0"/>
          <w:marTop w:val="0"/>
          <w:marBottom w:val="0"/>
          <w:divBdr>
            <w:top w:val="none" w:sz="0" w:space="0" w:color="auto"/>
            <w:left w:val="none" w:sz="0" w:space="0" w:color="auto"/>
            <w:bottom w:val="none" w:sz="0" w:space="0" w:color="auto"/>
            <w:right w:val="none" w:sz="0" w:space="0" w:color="auto"/>
          </w:divBdr>
        </w:div>
        <w:div w:id="1254901474">
          <w:marLeft w:val="0"/>
          <w:marRight w:val="0"/>
          <w:marTop w:val="0"/>
          <w:marBottom w:val="0"/>
          <w:divBdr>
            <w:top w:val="none" w:sz="0" w:space="0" w:color="auto"/>
            <w:left w:val="none" w:sz="0" w:space="0" w:color="auto"/>
            <w:bottom w:val="none" w:sz="0" w:space="0" w:color="auto"/>
            <w:right w:val="none" w:sz="0" w:space="0" w:color="auto"/>
          </w:divBdr>
        </w:div>
        <w:div w:id="1675298711">
          <w:marLeft w:val="0"/>
          <w:marRight w:val="0"/>
          <w:marTop w:val="0"/>
          <w:marBottom w:val="0"/>
          <w:divBdr>
            <w:top w:val="none" w:sz="0" w:space="0" w:color="auto"/>
            <w:left w:val="none" w:sz="0" w:space="0" w:color="auto"/>
            <w:bottom w:val="none" w:sz="0" w:space="0" w:color="auto"/>
            <w:right w:val="none" w:sz="0" w:space="0" w:color="auto"/>
          </w:divBdr>
        </w:div>
        <w:div w:id="1098910592">
          <w:marLeft w:val="0"/>
          <w:marRight w:val="0"/>
          <w:marTop w:val="0"/>
          <w:marBottom w:val="0"/>
          <w:divBdr>
            <w:top w:val="none" w:sz="0" w:space="0" w:color="auto"/>
            <w:left w:val="none" w:sz="0" w:space="0" w:color="auto"/>
            <w:bottom w:val="none" w:sz="0" w:space="0" w:color="auto"/>
            <w:right w:val="none" w:sz="0" w:space="0" w:color="auto"/>
          </w:divBdr>
        </w:div>
        <w:div w:id="961692763">
          <w:marLeft w:val="0"/>
          <w:marRight w:val="0"/>
          <w:marTop w:val="0"/>
          <w:marBottom w:val="0"/>
          <w:divBdr>
            <w:top w:val="none" w:sz="0" w:space="0" w:color="auto"/>
            <w:left w:val="none" w:sz="0" w:space="0" w:color="auto"/>
            <w:bottom w:val="none" w:sz="0" w:space="0" w:color="auto"/>
            <w:right w:val="none" w:sz="0" w:space="0" w:color="auto"/>
          </w:divBdr>
        </w:div>
        <w:div w:id="1902018047">
          <w:marLeft w:val="0"/>
          <w:marRight w:val="0"/>
          <w:marTop w:val="0"/>
          <w:marBottom w:val="0"/>
          <w:divBdr>
            <w:top w:val="none" w:sz="0" w:space="0" w:color="auto"/>
            <w:left w:val="none" w:sz="0" w:space="0" w:color="auto"/>
            <w:bottom w:val="none" w:sz="0" w:space="0" w:color="auto"/>
            <w:right w:val="none" w:sz="0" w:space="0" w:color="auto"/>
          </w:divBdr>
        </w:div>
        <w:div w:id="1021052834">
          <w:marLeft w:val="0"/>
          <w:marRight w:val="0"/>
          <w:marTop w:val="0"/>
          <w:marBottom w:val="0"/>
          <w:divBdr>
            <w:top w:val="none" w:sz="0" w:space="0" w:color="auto"/>
            <w:left w:val="none" w:sz="0" w:space="0" w:color="auto"/>
            <w:bottom w:val="none" w:sz="0" w:space="0" w:color="auto"/>
            <w:right w:val="none" w:sz="0" w:space="0" w:color="auto"/>
          </w:divBdr>
        </w:div>
        <w:div w:id="1267495128">
          <w:marLeft w:val="0"/>
          <w:marRight w:val="0"/>
          <w:marTop w:val="0"/>
          <w:marBottom w:val="0"/>
          <w:divBdr>
            <w:top w:val="none" w:sz="0" w:space="0" w:color="auto"/>
            <w:left w:val="none" w:sz="0" w:space="0" w:color="auto"/>
            <w:bottom w:val="none" w:sz="0" w:space="0" w:color="auto"/>
            <w:right w:val="none" w:sz="0" w:space="0" w:color="auto"/>
          </w:divBdr>
        </w:div>
        <w:div w:id="1182473432">
          <w:marLeft w:val="0"/>
          <w:marRight w:val="0"/>
          <w:marTop w:val="0"/>
          <w:marBottom w:val="0"/>
          <w:divBdr>
            <w:top w:val="none" w:sz="0" w:space="0" w:color="auto"/>
            <w:left w:val="none" w:sz="0" w:space="0" w:color="auto"/>
            <w:bottom w:val="none" w:sz="0" w:space="0" w:color="auto"/>
            <w:right w:val="none" w:sz="0" w:space="0" w:color="auto"/>
          </w:divBdr>
        </w:div>
        <w:div w:id="171921372">
          <w:marLeft w:val="0"/>
          <w:marRight w:val="0"/>
          <w:marTop w:val="0"/>
          <w:marBottom w:val="0"/>
          <w:divBdr>
            <w:top w:val="none" w:sz="0" w:space="0" w:color="auto"/>
            <w:left w:val="none" w:sz="0" w:space="0" w:color="auto"/>
            <w:bottom w:val="none" w:sz="0" w:space="0" w:color="auto"/>
            <w:right w:val="none" w:sz="0" w:space="0" w:color="auto"/>
          </w:divBdr>
        </w:div>
        <w:div w:id="1567102768">
          <w:marLeft w:val="0"/>
          <w:marRight w:val="0"/>
          <w:marTop w:val="0"/>
          <w:marBottom w:val="0"/>
          <w:divBdr>
            <w:top w:val="none" w:sz="0" w:space="0" w:color="auto"/>
            <w:left w:val="none" w:sz="0" w:space="0" w:color="auto"/>
            <w:bottom w:val="none" w:sz="0" w:space="0" w:color="auto"/>
            <w:right w:val="none" w:sz="0" w:space="0" w:color="auto"/>
          </w:divBdr>
        </w:div>
      </w:divsChild>
    </w:div>
    <w:div w:id="621423073">
      <w:bodyDiv w:val="1"/>
      <w:marLeft w:val="0"/>
      <w:marRight w:val="0"/>
      <w:marTop w:val="0"/>
      <w:marBottom w:val="0"/>
      <w:divBdr>
        <w:top w:val="none" w:sz="0" w:space="0" w:color="auto"/>
        <w:left w:val="none" w:sz="0" w:space="0" w:color="auto"/>
        <w:bottom w:val="none" w:sz="0" w:space="0" w:color="auto"/>
        <w:right w:val="none" w:sz="0" w:space="0" w:color="auto"/>
      </w:divBdr>
    </w:div>
    <w:div w:id="802424126">
      <w:bodyDiv w:val="1"/>
      <w:marLeft w:val="0"/>
      <w:marRight w:val="0"/>
      <w:marTop w:val="0"/>
      <w:marBottom w:val="0"/>
      <w:divBdr>
        <w:top w:val="none" w:sz="0" w:space="0" w:color="auto"/>
        <w:left w:val="none" w:sz="0" w:space="0" w:color="auto"/>
        <w:bottom w:val="none" w:sz="0" w:space="0" w:color="auto"/>
        <w:right w:val="none" w:sz="0" w:space="0" w:color="auto"/>
      </w:divBdr>
      <w:divsChild>
        <w:div w:id="469369813">
          <w:marLeft w:val="0"/>
          <w:marRight w:val="0"/>
          <w:marTop w:val="0"/>
          <w:marBottom w:val="0"/>
          <w:divBdr>
            <w:top w:val="none" w:sz="0" w:space="0" w:color="auto"/>
            <w:left w:val="none" w:sz="0" w:space="0" w:color="auto"/>
            <w:bottom w:val="none" w:sz="0" w:space="0" w:color="auto"/>
            <w:right w:val="none" w:sz="0" w:space="0" w:color="auto"/>
          </w:divBdr>
        </w:div>
        <w:div w:id="215237582">
          <w:marLeft w:val="0"/>
          <w:marRight w:val="0"/>
          <w:marTop w:val="0"/>
          <w:marBottom w:val="0"/>
          <w:divBdr>
            <w:top w:val="none" w:sz="0" w:space="0" w:color="auto"/>
            <w:left w:val="none" w:sz="0" w:space="0" w:color="auto"/>
            <w:bottom w:val="none" w:sz="0" w:space="0" w:color="auto"/>
            <w:right w:val="none" w:sz="0" w:space="0" w:color="auto"/>
          </w:divBdr>
        </w:div>
        <w:div w:id="1273243406">
          <w:marLeft w:val="0"/>
          <w:marRight w:val="0"/>
          <w:marTop w:val="0"/>
          <w:marBottom w:val="0"/>
          <w:divBdr>
            <w:top w:val="none" w:sz="0" w:space="0" w:color="auto"/>
            <w:left w:val="none" w:sz="0" w:space="0" w:color="auto"/>
            <w:bottom w:val="none" w:sz="0" w:space="0" w:color="auto"/>
            <w:right w:val="none" w:sz="0" w:space="0" w:color="auto"/>
          </w:divBdr>
        </w:div>
        <w:div w:id="1224682947">
          <w:marLeft w:val="0"/>
          <w:marRight w:val="0"/>
          <w:marTop w:val="0"/>
          <w:marBottom w:val="0"/>
          <w:divBdr>
            <w:top w:val="none" w:sz="0" w:space="0" w:color="auto"/>
            <w:left w:val="none" w:sz="0" w:space="0" w:color="auto"/>
            <w:bottom w:val="none" w:sz="0" w:space="0" w:color="auto"/>
            <w:right w:val="none" w:sz="0" w:space="0" w:color="auto"/>
          </w:divBdr>
        </w:div>
        <w:div w:id="1164861622">
          <w:marLeft w:val="0"/>
          <w:marRight w:val="0"/>
          <w:marTop w:val="0"/>
          <w:marBottom w:val="0"/>
          <w:divBdr>
            <w:top w:val="none" w:sz="0" w:space="0" w:color="auto"/>
            <w:left w:val="none" w:sz="0" w:space="0" w:color="auto"/>
            <w:bottom w:val="none" w:sz="0" w:space="0" w:color="auto"/>
            <w:right w:val="none" w:sz="0" w:space="0" w:color="auto"/>
          </w:divBdr>
        </w:div>
        <w:div w:id="978807883">
          <w:marLeft w:val="0"/>
          <w:marRight w:val="0"/>
          <w:marTop w:val="0"/>
          <w:marBottom w:val="0"/>
          <w:divBdr>
            <w:top w:val="none" w:sz="0" w:space="0" w:color="auto"/>
            <w:left w:val="none" w:sz="0" w:space="0" w:color="auto"/>
            <w:bottom w:val="none" w:sz="0" w:space="0" w:color="auto"/>
            <w:right w:val="none" w:sz="0" w:space="0" w:color="auto"/>
          </w:divBdr>
        </w:div>
        <w:div w:id="1122722724">
          <w:marLeft w:val="0"/>
          <w:marRight w:val="0"/>
          <w:marTop w:val="0"/>
          <w:marBottom w:val="0"/>
          <w:divBdr>
            <w:top w:val="none" w:sz="0" w:space="0" w:color="auto"/>
            <w:left w:val="none" w:sz="0" w:space="0" w:color="auto"/>
            <w:bottom w:val="none" w:sz="0" w:space="0" w:color="auto"/>
            <w:right w:val="none" w:sz="0" w:space="0" w:color="auto"/>
          </w:divBdr>
        </w:div>
        <w:div w:id="1556239225">
          <w:marLeft w:val="0"/>
          <w:marRight w:val="0"/>
          <w:marTop w:val="0"/>
          <w:marBottom w:val="0"/>
          <w:divBdr>
            <w:top w:val="none" w:sz="0" w:space="0" w:color="auto"/>
            <w:left w:val="none" w:sz="0" w:space="0" w:color="auto"/>
            <w:bottom w:val="none" w:sz="0" w:space="0" w:color="auto"/>
            <w:right w:val="none" w:sz="0" w:space="0" w:color="auto"/>
          </w:divBdr>
        </w:div>
        <w:div w:id="1658799718">
          <w:marLeft w:val="0"/>
          <w:marRight w:val="0"/>
          <w:marTop w:val="0"/>
          <w:marBottom w:val="0"/>
          <w:divBdr>
            <w:top w:val="none" w:sz="0" w:space="0" w:color="auto"/>
            <w:left w:val="none" w:sz="0" w:space="0" w:color="auto"/>
            <w:bottom w:val="none" w:sz="0" w:space="0" w:color="auto"/>
            <w:right w:val="none" w:sz="0" w:space="0" w:color="auto"/>
          </w:divBdr>
        </w:div>
        <w:div w:id="1717045833">
          <w:marLeft w:val="0"/>
          <w:marRight w:val="0"/>
          <w:marTop w:val="0"/>
          <w:marBottom w:val="0"/>
          <w:divBdr>
            <w:top w:val="none" w:sz="0" w:space="0" w:color="auto"/>
            <w:left w:val="none" w:sz="0" w:space="0" w:color="auto"/>
            <w:bottom w:val="none" w:sz="0" w:space="0" w:color="auto"/>
            <w:right w:val="none" w:sz="0" w:space="0" w:color="auto"/>
          </w:divBdr>
        </w:div>
        <w:div w:id="210852792">
          <w:marLeft w:val="0"/>
          <w:marRight w:val="0"/>
          <w:marTop w:val="0"/>
          <w:marBottom w:val="0"/>
          <w:divBdr>
            <w:top w:val="none" w:sz="0" w:space="0" w:color="auto"/>
            <w:left w:val="none" w:sz="0" w:space="0" w:color="auto"/>
            <w:bottom w:val="none" w:sz="0" w:space="0" w:color="auto"/>
            <w:right w:val="none" w:sz="0" w:space="0" w:color="auto"/>
          </w:divBdr>
        </w:div>
        <w:div w:id="1364597502">
          <w:marLeft w:val="0"/>
          <w:marRight w:val="0"/>
          <w:marTop w:val="0"/>
          <w:marBottom w:val="0"/>
          <w:divBdr>
            <w:top w:val="none" w:sz="0" w:space="0" w:color="auto"/>
            <w:left w:val="none" w:sz="0" w:space="0" w:color="auto"/>
            <w:bottom w:val="none" w:sz="0" w:space="0" w:color="auto"/>
            <w:right w:val="none" w:sz="0" w:space="0" w:color="auto"/>
          </w:divBdr>
        </w:div>
        <w:div w:id="465196379">
          <w:marLeft w:val="0"/>
          <w:marRight w:val="0"/>
          <w:marTop w:val="0"/>
          <w:marBottom w:val="0"/>
          <w:divBdr>
            <w:top w:val="none" w:sz="0" w:space="0" w:color="auto"/>
            <w:left w:val="none" w:sz="0" w:space="0" w:color="auto"/>
            <w:bottom w:val="none" w:sz="0" w:space="0" w:color="auto"/>
            <w:right w:val="none" w:sz="0" w:space="0" w:color="auto"/>
          </w:divBdr>
        </w:div>
        <w:div w:id="774205812">
          <w:marLeft w:val="0"/>
          <w:marRight w:val="0"/>
          <w:marTop w:val="0"/>
          <w:marBottom w:val="0"/>
          <w:divBdr>
            <w:top w:val="none" w:sz="0" w:space="0" w:color="auto"/>
            <w:left w:val="none" w:sz="0" w:space="0" w:color="auto"/>
            <w:bottom w:val="none" w:sz="0" w:space="0" w:color="auto"/>
            <w:right w:val="none" w:sz="0" w:space="0" w:color="auto"/>
          </w:divBdr>
        </w:div>
        <w:div w:id="453402659">
          <w:marLeft w:val="0"/>
          <w:marRight w:val="0"/>
          <w:marTop w:val="0"/>
          <w:marBottom w:val="0"/>
          <w:divBdr>
            <w:top w:val="none" w:sz="0" w:space="0" w:color="auto"/>
            <w:left w:val="none" w:sz="0" w:space="0" w:color="auto"/>
            <w:bottom w:val="none" w:sz="0" w:space="0" w:color="auto"/>
            <w:right w:val="none" w:sz="0" w:space="0" w:color="auto"/>
          </w:divBdr>
        </w:div>
        <w:div w:id="1264076341">
          <w:marLeft w:val="0"/>
          <w:marRight w:val="0"/>
          <w:marTop w:val="0"/>
          <w:marBottom w:val="0"/>
          <w:divBdr>
            <w:top w:val="none" w:sz="0" w:space="0" w:color="auto"/>
            <w:left w:val="none" w:sz="0" w:space="0" w:color="auto"/>
            <w:bottom w:val="none" w:sz="0" w:space="0" w:color="auto"/>
            <w:right w:val="none" w:sz="0" w:space="0" w:color="auto"/>
          </w:divBdr>
        </w:div>
        <w:div w:id="1762987037">
          <w:marLeft w:val="0"/>
          <w:marRight w:val="0"/>
          <w:marTop w:val="0"/>
          <w:marBottom w:val="0"/>
          <w:divBdr>
            <w:top w:val="none" w:sz="0" w:space="0" w:color="auto"/>
            <w:left w:val="none" w:sz="0" w:space="0" w:color="auto"/>
            <w:bottom w:val="none" w:sz="0" w:space="0" w:color="auto"/>
            <w:right w:val="none" w:sz="0" w:space="0" w:color="auto"/>
          </w:divBdr>
        </w:div>
      </w:divsChild>
    </w:div>
    <w:div w:id="1107890690">
      <w:bodyDiv w:val="1"/>
      <w:marLeft w:val="0"/>
      <w:marRight w:val="0"/>
      <w:marTop w:val="0"/>
      <w:marBottom w:val="0"/>
      <w:divBdr>
        <w:top w:val="none" w:sz="0" w:space="0" w:color="auto"/>
        <w:left w:val="none" w:sz="0" w:space="0" w:color="auto"/>
        <w:bottom w:val="none" w:sz="0" w:space="0" w:color="auto"/>
        <w:right w:val="none" w:sz="0" w:space="0" w:color="auto"/>
      </w:divBdr>
    </w:div>
    <w:div w:id="1145976429">
      <w:bodyDiv w:val="1"/>
      <w:marLeft w:val="0"/>
      <w:marRight w:val="0"/>
      <w:marTop w:val="0"/>
      <w:marBottom w:val="0"/>
      <w:divBdr>
        <w:top w:val="none" w:sz="0" w:space="0" w:color="auto"/>
        <w:left w:val="none" w:sz="0" w:space="0" w:color="auto"/>
        <w:bottom w:val="none" w:sz="0" w:space="0" w:color="auto"/>
        <w:right w:val="none" w:sz="0" w:space="0" w:color="auto"/>
      </w:divBdr>
    </w:div>
    <w:div w:id="1642271692">
      <w:bodyDiv w:val="1"/>
      <w:marLeft w:val="0"/>
      <w:marRight w:val="0"/>
      <w:marTop w:val="0"/>
      <w:marBottom w:val="0"/>
      <w:divBdr>
        <w:top w:val="none" w:sz="0" w:space="0" w:color="auto"/>
        <w:left w:val="none" w:sz="0" w:space="0" w:color="auto"/>
        <w:bottom w:val="none" w:sz="0" w:space="0" w:color="auto"/>
        <w:right w:val="none" w:sz="0" w:space="0" w:color="auto"/>
      </w:divBdr>
      <w:divsChild>
        <w:div w:id="2116514230">
          <w:marLeft w:val="0"/>
          <w:marRight w:val="0"/>
          <w:marTop w:val="0"/>
          <w:marBottom w:val="0"/>
          <w:divBdr>
            <w:top w:val="none" w:sz="0" w:space="0" w:color="auto"/>
            <w:left w:val="none" w:sz="0" w:space="0" w:color="auto"/>
            <w:bottom w:val="none" w:sz="0" w:space="0" w:color="auto"/>
            <w:right w:val="none" w:sz="0" w:space="0" w:color="auto"/>
          </w:divBdr>
        </w:div>
        <w:div w:id="218591024">
          <w:marLeft w:val="0"/>
          <w:marRight w:val="0"/>
          <w:marTop w:val="0"/>
          <w:marBottom w:val="0"/>
          <w:divBdr>
            <w:top w:val="none" w:sz="0" w:space="0" w:color="auto"/>
            <w:left w:val="none" w:sz="0" w:space="0" w:color="auto"/>
            <w:bottom w:val="none" w:sz="0" w:space="0" w:color="auto"/>
            <w:right w:val="none" w:sz="0" w:space="0" w:color="auto"/>
          </w:divBdr>
        </w:div>
        <w:div w:id="910234677">
          <w:marLeft w:val="0"/>
          <w:marRight w:val="0"/>
          <w:marTop w:val="0"/>
          <w:marBottom w:val="0"/>
          <w:divBdr>
            <w:top w:val="none" w:sz="0" w:space="0" w:color="auto"/>
            <w:left w:val="none" w:sz="0" w:space="0" w:color="auto"/>
            <w:bottom w:val="none" w:sz="0" w:space="0" w:color="auto"/>
            <w:right w:val="none" w:sz="0" w:space="0" w:color="auto"/>
          </w:divBdr>
        </w:div>
        <w:div w:id="1754817430">
          <w:marLeft w:val="0"/>
          <w:marRight w:val="0"/>
          <w:marTop w:val="0"/>
          <w:marBottom w:val="0"/>
          <w:divBdr>
            <w:top w:val="none" w:sz="0" w:space="0" w:color="auto"/>
            <w:left w:val="none" w:sz="0" w:space="0" w:color="auto"/>
            <w:bottom w:val="none" w:sz="0" w:space="0" w:color="auto"/>
            <w:right w:val="none" w:sz="0" w:space="0" w:color="auto"/>
          </w:divBdr>
        </w:div>
        <w:div w:id="1279875242">
          <w:marLeft w:val="0"/>
          <w:marRight w:val="0"/>
          <w:marTop w:val="0"/>
          <w:marBottom w:val="0"/>
          <w:divBdr>
            <w:top w:val="none" w:sz="0" w:space="0" w:color="auto"/>
            <w:left w:val="none" w:sz="0" w:space="0" w:color="auto"/>
            <w:bottom w:val="none" w:sz="0" w:space="0" w:color="auto"/>
            <w:right w:val="none" w:sz="0" w:space="0" w:color="auto"/>
          </w:divBdr>
        </w:div>
        <w:div w:id="1592542790">
          <w:marLeft w:val="0"/>
          <w:marRight w:val="0"/>
          <w:marTop w:val="0"/>
          <w:marBottom w:val="0"/>
          <w:divBdr>
            <w:top w:val="none" w:sz="0" w:space="0" w:color="auto"/>
            <w:left w:val="none" w:sz="0" w:space="0" w:color="auto"/>
            <w:bottom w:val="none" w:sz="0" w:space="0" w:color="auto"/>
            <w:right w:val="none" w:sz="0" w:space="0" w:color="auto"/>
          </w:divBdr>
        </w:div>
        <w:div w:id="151679458">
          <w:marLeft w:val="0"/>
          <w:marRight w:val="0"/>
          <w:marTop w:val="0"/>
          <w:marBottom w:val="0"/>
          <w:divBdr>
            <w:top w:val="none" w:sz="0" w:space="0" w:color="auto"/>
            <w:left w:val="none" w:sz="0" w:space="0" w:color="auto"/>
            <w:bottom w:val="none" w:sz="0" w:space="0" w:color="auto"/>
            <w:right w:val="none" w:sz="0" w:space="0" w:color="auto"/>
          </w:divBdr>
        </w:div>
        <w:div w:id="824904128">
          <w:marLeft w:val="0"/>
          <w:marRight w:val="0"/>
          <w:marTop w:val="0"/>
          <w:marBottom w:val="0"/>
          <w:divBdr>
            <w:top w:val="none" w:sz="0" w:space="0" w:color="auto"/>
            <w:left w:val="none" w:sz="0" w:space="0" w:color="auto"/>
            <w:bottom w:val="none" w:sz="0" w:space="0" w:color="auto"/>
            <w:right w:val="none" w:sz="0" w:space="0" w:color="auto"/>
          </w:divBdr>
        </w:div>
        <w:div w:id="111486971">
          <w:marLeft w:val="0"/>
          <w:marRight w:val="0"/>
          <w:marTop w:val="0"/>
          <w:marBottom w:val="0"/>
          <w:divBdr>
            <w:top w:val="none" w:sz="0" w:space="0" w:color="auto"/>
            <w:left w:val="none" w:sz="0" w:space="0" w:color="auto"/>
            <w:bottom w:val="none" w:sz="0" w:space="0" w:color="auto"/>
            <w:right w:val="none" w:sz="0" w:space="0" w:color="auto"/>
          </w:divBdr>
        </w:div>
        <w:div w:id="1415395418">
          <w:marLeft w:val="0"/>
          <w:marRight w:val="0"/>
          <w:marTop w:val="0"/>
          <w:marBottom w:val="0"/>
          <w:divBdr>
            <w:top w:val="none" w:sz="0" w:space="0" w:color="auto"/>
            <w:left w:val="none" w:sz="0" w:space="0" w:color="auto"/>
            <w:bottom w:val="none" w:sz="0" w:space="0" w:color="auto"/>
            <w:right w:val="none" w:sz="0" w:space="0" w:color="auto"/>
          </w:divBdr>
        </w:div>
        <w:div w:id="1542791011">
          <w:marLeft w:val="0"/>
          <w:marRight w:val="0"/>
          <w:marTop w:val="0"/>
          <w:marBottom w:val="0"/>
          <w:divBdr>
            <w:top w:val="none" w:sz="0" w:space="0" w:color="auto"/>
            <w:left w:val="none" w:sz="0" w:space="0" w:color="auto"/>
            <w:bottom w:val="none" w:sz="0" w:space="0" w:color="auto"/>
            <w:right w:val="none" w:sz="0" w:space="0" w:color="auto"/>
          </w:divBdr>
        </w:div>
        <w:div w:id="438764709">
          <w:marLeft w:val="0"/>
          <w:marRight w:val="0"/>
          <w:marTop w:val="0"/>
          <w:marBottom w:val="0"/>
          <w:divBdr>
            <w:top w:val="none" w:sz="0" w:space="0" w:color="auto"/>
            <w:left w:val="none" w:sz="0" w:space="0" w:color="auto"/>
            <w:bottom w:val="none" w:sz="0" w:space="0" w:color="auto"/>
            <w:right w:val="none" w:sz="0" w:space="0" w:color="auto"/>
          </w:divBdr>
        </w:div>
        <w:div w:id="831407145">
          <w:marLeft w:val="0"/>
          <w:marRight w:val="0"/>
          <w:marTop w:val="0"/>
          <w:marBottom w:val="0"/>
          <w:divBdr>
            <w:top w:val="none" w:sz="0" w:space="0" w:color="auto"/>
            <w:left w:val="none" w:sz="0" w:space="0" w:color="auto"/>
            <w:bottom w:val="none" w:sz="0" w:space="0" w:color="auto"/>
            <w:right w:val="none" w:sz="0" w:space="0" w:color="auto"/>
          </w:divBdr>
        </w:div>
        <w:div w:id="1807769725">
          <w:marLeft w:val="0"/>
          <w:marRight w:val="0"/>
          <w:marTop w:val="0"/>
          <w:marBottom w:val="0"/>
          <w:divBdr>
            <w:top w:val="none" w:sz="0" w:space="0" w:color="auto"/>
            <w:left w:val="none" w:sz="0" w:space="0" w:color="auto"/>
            <w:bottom w:val="none" w:sz="0" w:space="0" w:color="auto"/>
            <w:right w:val="none" w:sz="0" w:space="0" w:color="auto"/>
          </w:divBdr>
        </w:div>
        <w:div w:id="1013653140">
          <w:marLeft w:val="0"/>
          <w:marRight w:val="0"/>
          <w:marTop w:val="0"/>
          <w:marBottom w:val="0"/>
          <w:divBdr>
            <w:top w:val="none" w:sz="0" w:space="0" w:color="auto"/>
            <w:left w:val="none" w:sz="0" w:space="0" w:color="auto"/>
            <w:bottom w:val="none" w:sz="0" w:space="0" w:color="auto"/>
            <w:right w:val="none" w:sz="0" w:space="0" w:color="auto"/>
          </w:divBdr>
        </w:div>
        <w:div w:id="702363683">
          <w:marLeft w:val="0"/>
          <w:marRight w:val="0"/>
          <w:marTop w:val="0"/>
          <w:marBottom w:val="0"/>
          <w:divBdr>
            <w:top w:val="none" w:sz="0" w:space="0" w:color="auto"/>
            <w:left w:val="none" w:sz="0" w:space="0" w:color="auto"/>
            <w:bottom w:val="none" w:sz="0" w:space="0" w:color="auto"/>
            <w:right w:val="none" w:sz="0" w:space="0" w:color="auto"/>
          </w:divBdr>
        </w:div>
        <w:div w:id="1004895026">
          <w:marLeft w:val="0"/>
          <w:marRight w:val="0"/>
          <w:marTop w:val="0"/>
          <w:marBottom w:val="0"/>
          <w:divBdr>
            <w:top w:val="none" w:sz="0" w:space="0" w:color="auto"/>
            <w:left w:val="none" w:sz="0" w:space="0" w:color="auto"/>
            <w:bottom w:val="none" w:sz="0" w:space="0" w:color="auto"/>
            <w:right w:val="none" w:sz="0" w:space="0" w:color="auto"/>
          </w:divBdr>
        </w:div>
      </w:divsChild>
    </w:div>
    <w:div w:id="1833132039">
      <w:bodyDiv w:val="1"/>
      <w:marLeft w:val="0"/>
      <w:marRight w:val="0"/>
      <w:marTop w:val="0"/>
      <w:marBottom w:val="0"/>
      <w:divBdr>
        <w:top w:val="none" w:sz="0" w:space="0" w:color="auto"/>
        <w:left w:val="none" w:sz="0" w:space="0" w:color="auto"/>
        <w:bottom w:val="none" w:sz="0" w:space="0" w:color="auto"/>
        <w:right w:val="none" w:sz="0" w:space="0" w:color="auto"/>
      </w:divBdr>
    </w:div>
    <w:div w:id="2020960972">
      <w:bodyDiv w:val="1"/>
      <w:marLeft w:val="0"/>
      <w:marRight w:val="0"/>
      <w:marTop w:val="0"/>
      <w:marBottom w:val="0"/>
      <w:divBdr>
        <w:top w:val="none" w:sz="0" w:space="0" w:color="auto"/>
        <w:left w:val="none" w:sz="0" w:space="0" w:color="auto"/>
        <w:bottom w:val="none" w:sz="0" w:space="0" w:color="auto"/>
        <w:right w:val="none" w:sz="0" w:space="0" w:color="auto"/>
      </w:divBdr>
      <w:divsChild>
        <w:div w:id="688140401">
          <w:marLeft w:val="0"/>
          <w:marRight w:val="0"/>
          <w:marTop w:val="0"/>
          <w:marBottom w:val="0"/>
          <w:divBdr>
            <w:top w:val="none" w:sz="0" w:space="0" w:color="auto"/>
            <w:left w:val="none" w:sz="0" w:space="0" w:color="auto"/>
            <w:bottom w:val="none" w:sz="0" w:space="0" w:color="auto"/>
            <w:right w:val="none" w:sz="0" w:space="0" w:color="auto"/>
          </w:divBdr>
        </w:div>
        <w:div w:id="2046828492">
          <w:marLeft w:val="0"/>
          <w:marRight w:val="0"/>
          <w:marTop w:val="0"/>
          <w:marBottom w:val="0"/>
          <w:divBdr>
            <w:top w:val="none" w:sz="0" w:space="0" w:color="auto"/>
            <w:left w:val="none" w:sz="0" w:space="0" w:color="auto"/>
            <w:bottom w:val="none" w:sz="0" w:space="0" w:color="auto"/>
            <w:right w:val="none" w:sz="0" w:space="0" w:color="auto"/>
          </w:divBdr>
        </w:div>
        <w:div w:id="1611818115">
          <w:marLeft w:val="0"/>
          <w:marRight w:val="0"/>
          <w:marTop w:val="0"/>
          <w:marBottom w:val="0"/>
          <w:divBdr>
            <w:top w:val="none" w:sz="0" w:space="0" w:color="auto"/>
            <w:left w:val="none" w:sz="0" w:space="0" w:color="auto"/>
            <w:bottom w:val="none" w:sz="0" w:space="0" w:color="auto"/>
            <w:right w:val="none" w:sz="0" w:space="0" w:color="auto"/>
          </w:divBdr>
        </w:div>
        <w:div w:id="1969163345">
          <w:marLeft w:val="0"/>
          <w:marRight w:val="0"/>
          <w:marTop w:val="0"/>
          <w:marBottom w:val="0"/>
          <w:divBdr>
            <w:top w:val="none" w:sz="0" w:space="0" w:color="auto"/>
            <w:left w:val="none" w:sz="0" w:space="0" w:color="auto"/>
            <w:bottom w:val="none" w:sz="0" w:space="0" w:color="auto"/>
            <w:right w:val="none" w:sz="0" w:space="0" w:color="auto"/>
          </w:divBdr>
        </w:div>
        <w:div w:id="1351027710">
          <w:marLeft w:val="0"/>
          <w:marRight w:val="0"/>
          <w:marTop w:val="0"/>
          <w:marBottom w:val="0"/>
          <w:divBdr>
            <w:top w:val="none" w:sz="0" w:space="0" w:color="auto"/>
            <w:left w:val="none" w:sz="0" w:space="0" w:color="auto"/>
            <w:bottom w:val="none" w:sz="0" w:space="0" w:color="auto"/>
            <w:right w:val="none" w:sz="0" w:space="0" w:color="auto"/>
          </w:divBdr>
        </w:div>
        <w:div w:id="1850100485">
          <w:marLeft w:val="0"/>
          <w:marRight w:val="0"/>
          <w:marTop w:val="0"/>
          <w:marBottom w:val="0"/>
          <w:divBdr>
            <w:top w:val="none" w:sz="0" w:space="0" w:color="auto"/>
            <w:left w:val="none" w:sz="0" w:space="0" w:color="auto"/>
            <w:bottom w:val="none" w:sz="0" w:space="0" w:color="auto"/>
            <w:right w:val="none" w:sz="0" w:space="0" w:color="auto"/>
          </w:divBdr>
        </w:div>
        <w:div w:id="96414777">
          <w:marLeft w:val="0"/>
          <w:marRight w:val="0"/>
          <w:marTop w:val="0"/>
          <w:marBottom w:val="0"/>
          <w:divBdr>
            <w:top w:val="none" w:sz="0" w:space="0" w:color="auto"/>
            <w:left w:val="none" w:sz="0" w:space="0" w:color="auto"/>
            <w:bottom w:val="none" w:sz="0" w:space="0" w:color="auto"/>
            <w:right w:val="none" w:sz="0" w:space="0" w:color="auto"/>
          </w:divBdr>
        </w:div>
        <w:div w:id="437990080">
          <w:marLeft w:val="0"/>
          <w:marRight w:val="0"/>
          <w:marTop w:val="0"/>
          <w:marBottom w:val="0"/>
          <w:divBdr>
            <w:top w:val="none" w:sz="0" w:space="0" w:color="auto"/>
            <w:left w:val="none" w:sz="0" w:space="0" w:color="auto"/>
            <w:bottom w:val="none" w:sz="0" w:space="0" w:color="auto"/>
            <w:right w:val="none" w:sz="0" w:space="0" w:color="auto"/>
          </w:divBdr>
        </w:div>
        <w:div w:id="2086293133">
          <w:marLeft w:val="0"/>
          <w:marRight w:val="0"/>
          <w:marTop w:val="0"/>
          <w:marBottom w:val="0"/>
          <w:divBdr>
            <w:top w:val="none" w:sz="0" w:space="0" w:color="auto"/>
            <w:left w:val="none" w:sz="0" w:space="0" w:color="auto"/>
            <w:bottom w:val="none" w:sz="0" w:space="0" w:color="auto"/>
            <w:right w:val="none" w:sz="0" w:space="0" w:color="auto"/>
          </w:divBdr>
        </w:div>
        <w:div w:id="640382944">
          <w:marLeft w:val="0"/>
          <w:marRight w:val="0"/>
          <w:marTop w:val="0"/>
          <w:marBottom w:val="0"/>
          <w:divBdr>
            <w:top w:val="none" w:sz="0" w:space="0" w:color="auto"/>
            <w:left w:val="none" w:sz="0" w:space="0" w:color="auto"/>
            <w:bottom w:val="none" w:sz="0" w:space="0" w:color="auto"/>
            <w:right w:val="none" w:sz="0" w:space="0" w:color="auto"/>
          </w:divBdr>
        </w:div>
        <w:div w:id="105658489">
          <w:marLeft w:val="0"/>
          <w:marRight w:val="0"/>
          <w:marTop w:val="0"/>
          <w:marBottom w:val="0"/>
          <w:divBdr>
            <w:top w:val="none" w:sz="0" w:space="0" w:color="auto"/>
            <w:left w:val="none" w:sz="0" w:space="0" w:color="auto"/>
            <w:bottom w:val="none" w:sz="0" w:space="0" w:color="auto"/>
            <w:right w:val="none" w:sz="0" w:space="0" w:color="auto"/>
          </w:divBdr>
        </w:div>
        <w:div w:id="539516436">
          <w:marLeft w:val="0"/>
          <w:marRight w:val="0"/>
          <w:marTop w:val="0"/>
          <w:marBottom w:val="0"/>
          <w:divBdr>
            <w:top w:val="none" w:sz="0" w:space="0" w:color="auto"/>
            <w:left w:val="none" w:sz="0" w:space="0" w:color="auto"/>
            <w:bottom w:val="none" w:sz="0" w:space="0" w:color="auto"/>
            <w:right w:val="none" w:sz="0" w:space="0" w:color="auto"/>
          </w:divBdr>
        </w:div>
        <w:div w:id="985860090">
          <w:marLeft w:val="0"/>
          <w:marRight w:val="0"/>
          <w:marTop w:val="0"/>
          <w:marBottom w:val="0"/>
          <w:divBdr>
            <w:top w:val="none" w:sz="0" w:space="0" w:color="auto"/>
            <w:left w:val="none" w:sz="0" w:space="0" w:color="auto"/>
            <w:bottom w:val="none" w:sz="0" w:space="0" w:color="auto"/>
            <w:right w:val="none" w:sz="0" w:space="0" w:color="auto"/>
          </w:divBdr>
        </w:div>
        <w:div w:id="2033073901">
          <w:marLeft w:val="0"/>
          <w:marRight w:val="0"/>
          <w:marTop w:val="0"/>
          <w:marBottom w:val="0"/>
          <w:divBdr>
            <w:top w:val="none" w:sz="0" w:space="0" w:color="auto"/>
            <w:left w:val="none" w:sz="0" w:space="0" w:color="auto"/>
            <w:bottom w:val="none" w:sz="0" w:space="0" w:color="auto"/>
            <w:right w:val="none" w:sz="0" w:space="0" w:color="auto"/>
          </w:divBdr>
        </w:div>
        <w:div w:id="668488772">
          <w:marLeft w:val="0"/>
          <w:marRight w:val="0"/>
          <w:marTop w:val="0"/>
          <w:marBottom w:val="0"/>
          <w:divBdr>
            <w:top w:val="none" w:sz="0" w:space="0" w:color="auto"/>
            <w:left w:val="none" w:sz="0" w:space="0" w:color="auto"/>
            <w:bottom w:val="none" w:sz="0" w:space="0" w:color="auto"/>
            <w:right w:val="none" w:sz="0" w:space="0" w:color="auto"/>
          </w:divBdr>
        </w:div>
        <w:div w:id="1677731855">
          <w:marLeft w:val="0"/>
          <w:marRight w:val="0"/>
          <w:marTop w:val="0"/>
          <w:marBottom w:val="0"/>
          <w:divBdr>
            <w:top w:val="none" w:sz="0" w:space="0" w:color="auto"/>
            <w:left w:val="none" w:sz="0" w:space="0" w:color="auto"/>
            <w:bottom w:val="none" w:sz="0" w:space="0" w:color="auto"/>
            <w:right w:val="none" w:sz="0" w:space="0" w:color="auto"/>
          </w:divBdr>
        </w:div>
        <w:div w:id="1629580175">
          <w:marLeft w:val="0"/>
          <w:marRight w:val="0"/>
          <w:marTop w:val="0"/>
          <w:marBottom w:val="0"/>
          <w:divBdr>
            <w:top w:val="none" w:sz="0" w:space="0" w:color="auto"/>
            <w:left w:val="none" w:sz="0" w:space="0" w:color="auto"/>
            <w:bottom w:val="none" w:sz="0" w:space="0" w:color="auto"/>
            <w:right w:val="none" w:sz="0" w:space="0" w:color="auto"/>
          </w:divBdr>
        </w:div>
      </w:divsChild>
    </w:div>
    <w:div w:id="2040006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1D8127-45A5-4F48-AC6C-26A2B01F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14001</Words>
  <Characters>79811</Characters>
  <Application>Microsoft Office Word</Application>
  <DocSecurity>0</DocSecurity>
  <Lines>665</Lines>
  <Paragraphs>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pany>
  <LinksUpToDate>false</LinksUpToDate>
  <CharactersWithSpaces>93625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CATT</cp:lastModifiedBy>
  <cp:revision>3</cp:revision>
  <dcterms:created xsi:type="dcterms:W3CDTF">2022-05-18T23:48:00Z</dcterms:created>
  <dcterms:modified xsi:type="dcterms:W3CDTF">2022-05-18T23:53:00Z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1651719057</vt:lpwstr>
  </property>
</Properties>
</file>