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ListParagraph"/>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ListParagraph"/>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ListParagraph"/>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ListParagraph"/>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ListParagraph"/>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ListParagraph"/>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ListParagraph"/>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ListParagraph"/>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ListParagraph"/>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TableGrid"/>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p>
          <w:p w14:paraId="661999ED"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2E70D99E"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vivo, OPPO</w:t>
            </w:r>
            <w:r>
              <w:rPr>
                <w:rFonts w:ascii="Times New Roman" w:hAnsi="Times New Roman"/>
                <w:sz w:val="20"/>
                <w:szCs w:val="20"/>
                <w:lang w:eastAsia="zh-CN"/>
              </w:rPr>
              <w:t>, DOCOMO</w:t>
            </w:r>
          </w:p>
          <w:p w14:paraId="3E98E783"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ListParagraph"/>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ListParagraph"/>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ListParagraph"/>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77777777" w:rsidR="002A25E9" w:rsidRPr="00607930" w:rsidRDefault="002A25E9" w:rsidP="002A25E9">
      <w:pPr>
        <w:pStyle w:val="ListParagraph"/>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230D4450" w14:textId="77777777" w:rsidR="002A25E9" w:rsidRDefault="002A25E9" w:rsidP="002A25E9">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77777777" w:rsidR="002A25E9" w:rsidRPr="00607930" w:rsidRDefault="002A25E9" w:rsidP="002A25E9">
      <w:pPr>
        <w:pStyle w:val="ListParagraph"/>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5B9849D4" w14:textId="77777777" w:rsidR="002A25E9" w:rsidRPr="00515644" w:rsidRDefault="002A25E9" w:rsidP="002A25E9">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6308D104" w:rsidR="002A25E9" w:rsidRDefault="002A25E9" w:rsidP="002A25E9">
      <w:pPr>
        <w:pStyle w:val="ListParagraph"/>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1F497D"/>
                <w:lang w:val="en-US" w:eastAsia="ja-JP"/>
              </w:rPr>
              <w:t>Actually</w:t>
            </w:r>
            <w:proofErr w:type="gramEnd"/>
            <w:r>
              <w:rPr>
                <w:rFonts w:eastAsia="MS PGothic"/>
                <w:color w:val="1F497D"/>
                <w:lang w:val="en-US" w:eastAsia="ja-JP"/>
              </w:rPr>
              <w:t xml:space="preserve">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Pr>
                <w:rFonts w:eastAsia="MS PGothic"/>
                <w:color w:val="201F1E"/>
                <w:lang w:eastAsia="ja-JP"/>
              </w:rPr>
              <w:t>l  </w:t>
            </w:r>
            <w:r>
              <w:rPr>
                <w:rFonts w:eastAsia="MS PGothic"/>
                <w:b/>
                <w:bCs/>
                <w:color w:val="201F1E"/>
                <w:lang w:val="en-US" w:eastAsia="ja-JP"/>
              </w:rPr>
              <w:t>Alt.</w:t>
            </w:r>
            <w:proofErr w:type="gramEnd"/>
            <w:r>
              <w:rPr>
                <w:rFonts w:eastAsia="MS PGothic"/>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lastRenderedPageBreak/>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ListParagraph"/>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ListParagraph"/>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lastRenderedPageBreak/>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lastRenderedPageBreak/>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42"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ListParagraph"/>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lastRenderedPageBreak/>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lastRenderedPageBreak/>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t>
            </w:r>
            <w:r>
              <w:rPr>
                <w:rFonts w:eastAsia="Malgun Gothic"/>
                <w:lang w:val="en-US" w:eastAsia="ko-KR"/>
              </w:rPr>
              <w:lastRenderedPageBreak/>
              <w:t xml:space="preserve">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ListParagraph"/>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ListParagraph"/>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ListParagraph"/>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ListParagraph"/>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w:t>
            </w:r>
            <w:proofErr w:type="gramStart"/>
            <w:r w:rsidRPr="00515095">
              <w:rPr>
                <w:lang w:eastAsia="zh-CN"/>
              </w:rPr>
              <w:t>have to</w:t>
            </w:r>
            <w:proofErr w:type="gramEnd"/>
            <w:r w:rsidRPr="00515095">
              <w:rPr>
                <w:lang w:eastAsia="zh-CN"/>
              </w:rPr>
              <w:t xml:space="preserve">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ListParagraph"/>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ListParagraph"/>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ListParagraph"/>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ListParagraph"/>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ListParagraph"/>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lastRenderedPageBreak/>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w:t>
            </w:r>
            <w:proofErr w:type="gramStart"/>
            <w:r w:rsidRPr="00515095">
              <w:rPr>
                <w:lang w:eastAsia="zh-CN"/>
              </w:rPr>
              <w:t>dB,…</w:t>
            </w:r>
            <w:proofErr w:type="gramEnd"/>
            <w:r w:rsidRPr="00515095">
              <w:rPr>
                <w:lang w:eastAsia="zh-CN"/>
              </w:rPr>
              <w:t xml:space="preserve">.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w:t>
            </w:r>
            <w:r w:rsidR="006D48D6">
              <w:rPr>
                <w:rFonts w:eastAsia="DengXian"/>
                <w:lang w:val="en-US" w:eastAsia="zh-CN"/>
              </w:rPr>
              <w:lastRenderedPageBreak/>
              <w:t xml:space="preserve">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proofErr w:type="gramStart"/>
            <w:r>
              <w:rPr>
                <w:rFonts w:eastAsia="DengXian" w:hint="eastAsia"/>
                <w:lang w:val="en-US" w:eastAsia="zh-CN"/>
              </w:rPr>
              <w:t>T</w:t>
            </w:r>
            <w:r>
              <w:rPr>
                <w:rFonts w:eastAsia="DengXian"/>
                <w:lang w:val="en-US" w:eastAsia="zh-CN"/>
              </w:rPr>
              <w:t>hanks Ericsson</w:t>
            </w:r>
            <w:proofErr w:type="gramEnd"/>
            <w:r>
              <w:rPr>
                <w:rFonts w:eastAsia="DengXian"/>
                <w:lang w:val="en-US" w:eastAsia="zh-CN"/>
              </w:rPr>
              <w:t xml:space="preserve">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w:t>
            </w:r>
            <w:proofErr w:type="gramStart"/>
            <w:r w:rsidR="00CB5BD0">
              <w:rPr>
                <w:rFonts w:eastAsia="DengXian"/>
                <w:lang w:eastAsia="zh-CN"/>
              </w:rPr>
              <w:t>as long as</w:t>
            </w:r>
            <w:proofErr w:type="gramEnd"/>
            <w:r w:rsidR="00CB5BD0">
              <w:rPr>
                <w:rFonts w:eastAsia="DengXian"/>
                <w:lang w:eastAsia="zh-CN"/>
              </w:rPr>
              <w:t xml:space="preserve">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1. Good point. Different precoders give a phase difference also. This phase would make the difference between different DMRS designs smaller. </w:t>
            </w:r>
            <w:proofErr w:type="gramStart"/>
            <w:r w:rsidRPr="00DC5F4A">
              <w:rPr>
                <w:rFonts w:eastAsia="DengXian"/>
                <w:lang w:eastAsia="zh-CN"/>
              </w:rPr>
              <w:t>I.e.</w:t>
            </w:r>
            <w:proofErr w:type="gramEnd"/>
            <w:r w:rsidRPr="00DC5F4A">
              <w:rPr>
                <w:rFonts w:eastAsia="DengXian"/>
                <w:lang w:eastAsia="zh-CN"/>
              </w:rPr>
              <w:t xml:space="preserve"> if one DMRS design is more robust towards delay spread than another the difference in performance will become smaller due to the precoder phase which different DMRS designs are equally susceptible to. </w:t>
            </w:r>
            <w:proofErr w:type="gramStart"/>
            <w:r w:rsidRPr="00DC5F4A">
              <w:rPr>
                <w:rFonts w:eastAsia="DengXian"/>
                <w:lang w:eastAsia="zh-CN"/>
              </w:rPr>
              <w:t>Since,</w:t>
            </w:r>
            <w:proofErr w:type="gramEnd"/>
            <w:r w:rsidRPr="00DC5F4A">
              <w:rPr>
                <w:rFonts w:eastAsia="DengXian"/>
                <w:lang w:eastAsia="zh-CN"/>
              </w:rPr>
              <w:t xml:space="preserve"> we are after the distinguishing aspects of the DMRS designs, we don’t think it’s critical to model the precoder phase. Still, that could easily be done using a random phase (</w:t>
            </w:r>
            <w:proofErr w:type="gramStart"/>
            <w:r w:rsidRPr="00DC5F4A">
              <w:rPr>
                <w:rFonts w:eastAsia="DengXian"/>
                <w:lang w:eastAsia="zh-CN"/>
              </w:rPr>
              <w:t>e.g.</w:t>
            </w:r>
            <w:proofErr w:type="gramEnd"/>
            <w:r w:rsidRPr="00DC5F4A">
              <w:rPr>
                <w:rFonts w:eastAsia="DengXian"/>
                <w:lang w:eastAsia="zh-CN"/>
              </w:rPr>
              <w:t xml:space="preserve"> modelled based on the precoding phase of DFT beams) for each interfering DMRS port. This would avoid overestimating the system impact of the differences in DMRS </w:t>
            </w:r>
            <w:proofErr w:type="gramStart"/>
            <w:r w:rsidRPr="00DC5F4A">
              <w:rPr>
                <w:rFonts w:eastAsia="DengXian"/>
                <w:lang w:eastAsia="zh-CN"/>
              </w:rPr>
              <w:t>design</w:t>
            </w:r>
            <w:proofErr w:type="gramEnd"/>
            <w:r w:rsidRPr="00DC5F4A">
              <w:rPr>
                <w:rFonts w:eastAsia="DengXian"/>
                <w:lang w:eastAsia="zh-CN"/>
              </w:rPr>
              <w:t xml:space="preserve">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3, Alt. 1 requires </w:t>
            </w:r>
            <w:proofErr w:type="gramStart"/>
            <w:r w:rsidRPr="00DC5F4A">
              <w:rPr>
                <w:rFonts w:eastAsia="DengXian"/>
                <w:lang w:eastAsia="zh-CN"/>
              </w:rPr>
              <w:t>a large number of</w:t>
            </w:r>
            <w:proofErr w:type="gramEnd"/>
            <w:r w:rsidRPr="00DC5F4A">
              <w:rPr>
                <w:rFonts w:eastAsia="DengXian"/>
                <w:lang w:eastAsia="zh-CN"/>
              </w:rPr>
              <w:t xml:space="preserve"> things to be agreed. How are the channels of each interfering UE chosen? How is the rank of the interfering UE </w:t>
            </w:r>
            <w:proofErr w:type="gramStart"/>
            <w:r w:rsidRPr="00DC5F4A">
              <w:rPr>
                <w:rFonts w:eastAsia="DengXian"/>
                <w:lang w:eastAsia="zh-CN"/>
              </w:rPr>
              <w:t>chosen.</w:t>
            </w:r>
            <w:proofErr w:type="gramEnd"/>
            <w:r w:rsidRPr="00DC5F4A">
              <w:rPr>
                <w:rFonts w:eastAsia="DengXian"/>
                <w:lang w:eastAsia="zh-CN"/>
              </w:rPr>
              <w:t xml:space="preserve">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 xml:space="preserve">Different DMRS designs differ in a few </w:t>
            </w:r>
            <w:proofErr w:type="gramStart"/>
            <w:r w:rsidRPr="001A0C51">
              <w:rPr>
                <w:rFonts w:eastAsia="DengXian"/>
                <w:lang w:eastAsia="zh-CN"/>
              </w:rPr>
              <w:t>well defined</w:t>
            </w:r>
            <w:proofErr w:type="gramEnd"/>
            <w:r w:rsidRPr="001A0C51">
              <w:rPr>
                <w:rFonts w:eastAsia="DengXian"/>
                <w:lang w:eastAsia="zh-CN"/>
              </w:rPr>
              <w:t xml:space="preserve">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 xml:space="preserve">An evaluation of the system level impact of these properties </w:t>
            </w:r>
            <w:proofErr w:type="spellStart"/>
            <w:r w:rsidRPr="001A0C51">
              <w:rPr>
                <w:rFonts w:eastAsia="DengXian"/>
                <w:lang w:eastAsia="zh-CN"/>
              </w:rPr>
              <w:t>can not</w:t>
            </w:r>
            <w:proofErr w:type="spellEnd"/>
            <w:r w:rsidRPr="001A0C51">
              <w:rPr>
                <w:rFonts w:eastAsia="DengXian"/>
                <w:lang w:eastAsia="zh-CN"/>
              </w:rPr>
              <w:t xml:space="preserve">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TableGrid"/>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ListParagraph"/>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ListParagraph"/>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r>
              <w:rPr>
                <w:rFonts w:eastAsiaTheme="minorEastAsia"/>
                <w:lang w:eastAsia="ja-JP"/>
              </w:rPr>
              <w:t>Futurewei</w:t>
            </w:r>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77777777" w:rsidR="00033128" w:rsidRDefault="00033128" w:rsidP="00033128">
            <w:pPr>
              <w:spacing w:after="0" w:line="240" w:lineRule="auto"/>
              <w:rPr>
                <w:rFonts w:eastAsiaTheme="minorEastAsia"/>
                <w:lang w:eastAsia="ja-JP"/>
              </w:rPr>
            </w:pPr>
          </w:p>
        </w:tc>
        <w:tc>
          <w:tcPr>
            <w:tcW w:w="8690" w:type="dxa"/>
          </w:tcPr>
          <w:p w14:paraId="20EF316D"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3513EC34" w14:textId="77777777" w:rsidTr="00AC281B">
        <w:tc>
          <w:tcPr>
            <w:tcW w:w="1795" w:type="dxa"/>
          </w:tcPr>
          <w:p w14:paraId="1B7A2ED5" w14:textId="77777777" w:rsidR="00033128" w:rsidRDefault="00033128" w:rsidP="00033128">
            <w:pPr>
              <w:spacing w:after="0" w:line="240" w:lineRule="auto"/>
              <w:rPr>
                <w:rFonts w:eastAsiaTheme="minorEastAsia"/>
                <w:lang w:eastAsia="ja-JP"/>
              </w:rPr>
            </w:pPr>
          </w:p>
        </w:tc>
        <w:tc>
          <w:tcPr>
            <w:tcW w:w="8690" w:type="dxa"/>
          </w:tcPr>
          <w:p w14:paraId="39636484"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62A3F65" w14:textId="77777777" w:rsidTr="00AC281B">
        <w:tc>
          <w:tcPr>
            <w:tcW w:w="1795" w:type="dxa"/>
          </w:tcPr>
          <w:p w14:paraId="58A25A86" w14:textId="77777777" w:rsidR="00033128" w:rsidRDefault="00033128" w:rsidP="00033128">
            <w:pPr>
              <w:spacing w:after="0" w:line="240" w:lineRule="auto"/>
              <w:rPr>
                <w:rFonts w:eastAsiaTheme="minorEastAsia"/>
                <w:lang w:eastAsia="ja-JP"/>
              </w:rPr>
            </w:pPr>
          </w:p>
        </w:tc>
        <w:tc>
          <w:tcPr>
            <w:tcW w:w="8690" w:type="dxa"/>
          </w:tcPr>
          <w:p w14:paraId="6777B366"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4FA0F2C7" w14:textId="77777777" w:rsidTr="00AC281B">
        <w:tc>
          <w:tcPr>
            <w:tcW w:w="1795" w:type="dxa"/>
          </w:tcPr>
          <w:p w14:paraId="4CBB8EEC" w14:textId="77777777" w:rsidR="00033128" w:rsidRDefault="00033128" w:rsidP="00033128">
            <w:pPr>
              <w:spacing w:after="0" w:line="240" w:lineRule="auto"/>
              <w:rPr>
                <w:rFonts w:eastAsiaTheme="minorEastAsia"/>
                <w:lang w:eastAsia="ja-JP"/>
              </w:rPr>
            </w:pPr>
          </w:p>
        </w:tc>
        <w:tc>
          <w:tcPr>
            <w:tcW w:w="8690" w:type="dxa"/>
          </w:tcPr>
          <w:p w14:paraId="5266DFB5"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15pt;mso-width-percent:0;mso-height-percent:0;mso-width-percent:0;mso-height-percent:0" o:ole="">
                  <v:imagedata r:id="rId12" o:title=""/>
                </v:shape>
                <o:OLEObject Type="Embed" ProgID="Equation.3" ShapeID="_x0000_i1025" DrawAspect="Content" ObjectID="_1714378965"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 xml:space="preserve">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scheduling as in SLS. Even when </w:t>
            </w:r>
            <w:proofErr w:type="spellStart"/>
            <w:r>
              <w:rPr>
                <w:lang w:val="en-US" w:eastAsia="zh-CN"/>
              </w:rPr>
              <w:t>N</w:t>
            </w:r>
            <w:proofErr w:type="spellEnd"/>
            <w:r>
              <w:rPr>
                <w:lang w:val="en-US" w:eastAsia="zh-CN"/>
              </w:rPr>
              <w:t xml:space="preserve"> independent channels are generated, the orthogonality among UEs cannot be guaranteed. The precoders derived from N channels with random parameters and random angles are </w:t>
            </w:r>
            <w:proofErr w:type="gramStart"/>
            <w:r>
              <w:rPr>
                <w:lang w:val="en-US" w:eastAsia="zh-CN"/>
              </w:rPr>
              <w:t>similar to</w:t>
            </w:r>
            <w:proofErr w:type="gramEnd"/>
            <w:r>
              <w:rPr>
                <w:lang w:val="en-US" w:eastAsia="zh-CN"/>
              </w:rPr>
              <w:t xml:space="preserve">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Pr>
                <w:rFonts w:eastAsia="Malgun Gothic"/>
                <w:lang w:val="en-US" w:eastAsia="ko-KR"/>
              </w:rPr>
              <w:t xml:space="preserve">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Furthermore, we have a detail question on modelling for the power ratio (</w:t>
            </w:r>
            <w:proofErr w:type="gramStart"/>
            <w:r>
              <w:rPr>
                <w:rFonts w:eastAsia="Malgun Gothic"/>
                <w:lang w:val="en-US" w:eastAsia="ko-KR"/>
              </w:rPr>
              <w:t>i.e.</w:t>
            </w:r>
            <w:proofErr w:type="gramEnd"/>
            <w:r>
              <w:rPr>
                <w:rFonts w:eastAsia="Malgun Gothic"/>
                <w:lang w:val="en-US" w:eastAsia="ko-KR"/>
              </w:rPr>
              <w:t xml:space="preserv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w:t>
            </w:r>
            <w:proofErr w:type="spellStart"/>
            <w:r>
              <w:rPr>
                <w:rFonts w:eastAsia="DengXian"/>
                <w:lang w:val="en-US" w:eastAsia="zh-CN"/>
              </w:rPr>
              <w:t>gNB</w:t>
            </w:r>
            <w:proofErr w:type="spellEnd"/>
            <w:r>
              <w:rPr>
                <w:rFonts w:eastAsia="DengXian"/>
                <w:lang w:val="en-US" w:eastAsia="zh-CN"/>
              </w:rPr>
              <w:t xml:space="preserve"> agreed, it implies that there would be an analog beam from the </w:t>
            </w:r>
            <w:proofErr w:type="spellStart"/>
            <w:r>
              <w:rPr>
                <w:rFonts w:eastAsia="DengXian"/>
                <w:lang w:val="en-US" w:eastAsia="zh-CN"/>
              </w:rPr>
              <w:t>gNB</w:t>
            </w:r>
            <w:proofErr w:type="spellEnd"/>
            <w:r>
              <w:rPr>
                <w:rFonts w:eastAsia="DengXian"/>
                <w:lang w:val="en-US" w:eastAsia="zh-CN"/>
              </w:rPr>
              <w:t xml:space="preserve">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without beamforming capability, simulating UE’s with beamforming capability in rejecting other </w:t>
            </w:r>
            <w:proofErr w:type="spellStart"/>
            <w:r>
              <w:rPr>
                <w:rFonts w:eastAsia="Malgun Gothic"/>
                <w:lang w:val="en-US" w:eastAsia="ko-KR"/>
              </w:rPr>
              <w:t>Ues</w:t>
            </w:r>
            <w:proofErr w:type="spellEnd"/>
            <w:r>
              <w:rPr>
                <w:rFonts w:eastAsia="Malgun Gothic"/>
                <w:lang w:val="en-US" w:eastAsia="ko-KR"/>
              </w:rPr>
              <w:t>’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Pr>
                <w:rFonts w:eastAsia="DengXian"/>
                <w:lang w:val="en-US" w:eastAsia="zh-CN"/>
              </w:rPr>
              <w:t>power ratio</w:t>
            </w:r>
            <w:r>
              <w:rPr>
                <w:rFonts w:eastAsia="DengXian" w:hint="eastAsia"/>
                <w:lang w:val="en-US" w:eastAsia="zh-CN"/>
              </w:rPr>
              <w:t xml:space="preserve"> (</w:t>
            </w:r>
            <w:proofErr w:type="gramStart"/>
            <w:r>
              <w:rPr>
                <w:rFonts w:eastAsia="DengXian"/>
                <w:lang w:val="en-US" w:eastAsia="zh-CN"/>
              </w:rPr>
              <w:t>e.g.</w:t>
            </w:r>
            <w:proofErr w:type="gramEnd"/>
            <w:r>
              <w:rPr>
                <w:rFonts w:eastAsia="DengXian"/>
                <w:lang w:val="en-US" w:eastAsia="zh-CN"/>
              </w:rPr>
              <w:t xml:space="preserve"> 0dB, 3dB, 6dB or other values</w:t>
            </w:r>
            <w:r>
              <w:rPr>
                <w:rFonts w:eastAsia="DengXian" w:hint="eastAsia"/>
                <w:lang w:val="en-US" w:eastAsia="zh-CN"/>
              </w:rPr>
              <w:t xml:space="preserve">)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precoder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ZTE, QC, </w:t>
            </w:r>
            <w:proofErr w:type="gramStart"/>
            <w:r>
              <w:rPr>
                <w:rFonts w:ascii="Times New Roman" w:hAnsi="Times New Roman"/>
                <w:sz w:val="20"/>
                <w:szCs w:val="20"/>
              </w:rPr>
              <w:t>Samsung?,</w:t>
            </w:r>
            <w:proofErr w:type="gramEnd"/>
            <w:r>
              <w:rPr>
                <w:rFonts w:ascii="Times New Roman" w:hAnsi="Times New Roman"/>
                <w:sz w:val="20"/>
                <w:szCs w:val="20"/>
              </w:rPr>
              <w:t xml:space="preserve">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w:t>
            </w:r>
            <w:proofErr w:type="gramStart"/>
            <w:r>
              <w:rPr>
                <w:rFonts w:ascii="Times New Roman" w:hAnsi="Times New Roman"/>
                <w:sz w:val="20"/>
                <w:szCs w:val="20"/>
              </w:rPr>
              <w:t>by:</w:t>
            </w:r>
            <w:proofErr w:type="gramEnd"/>
            <w:r>
              <w:rPr>
                <w:rFonts w:ascii="Times New Roman" w:hAnsi="Times New Roman"/>
                <w:sz w:val="20"/>
                <w:szCs w:val="20"/>
              </w:rPr>
              <w:t xml:space="preserve">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6" w:author="Yuki Matsumura4" w:date="2022-05-18T19:09:00Z"/>
          <w:rFonts w:eastAsiaTheme="minorEastAsia"/>
          <w:sz w:val="22"/>
          <w:szCs w:val="22"/>
          <w:lang w:eastAsia="ja-JP"/>
        </w:rPr>
      </w:pPr>
      <w:del w:id="87"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ListParagraph"/>
        <w:numPr>
          <w:ilvl w:val="0"/>
          <w:numId w:val="16"/>
        </w:numPr>
        <w:spacing w:line="240" w:lineRule="auto"/>
        <w:jc w:val="both"/>
        <w:rPr>
          <w:del w:id="88" w:author="Yuki Matsumura4" w:date="2022-05-18T19:09:00Z"/>
          <w:rFonts w:ascii="Times New Roman" w:eastAsiaTheme="minorEastAsia" w:hAnsi="Times New Roman"/>
          <w:b/>
          <w:bCs/>
          <w:lang w:eastAsia="ja-JP"/>
        </w:rPr>
      </w:pPr>
      <w:del w:id="89"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ListParagraph"/>
        <w:numPr>
          <w:ilvl w:val="1"/>
          <w:numId w:val="16"/>
        </w:numPr>
        <w:spacing w:line="240" w:lineRule="auto"/>
        <w:jc w:val="both"/>
        <w:rPr>
          <w:del w:id="90" w:author="Yuki Matsumura4" w:date="2022-05-18T19:09:00Z"/>
          <w:rFonts w:ascii="Times New Roman" w:eastAsiaTheme="minorEastAsia" w:hAnsi="Times New Roman"/>
          <w:b/>
          <w:bCs/>
          <w:lang w:eastAsia="ja-JP"/>
        </w:rPr>
      </w:pPr>
      <w:del w:id="91"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ListParagraph"/>
        <w:numPr>
          <w:ilvl w:val="2"/>
          <w:numId w:val="16"/>
        </w:numPr>
        <w:spacing w:line="240" w:lineRule="auto"/>
        <w:jc w:val="both"/>
        <w:rPr>
          <w:del w:id="92" w:author="Yuki Matsumura4" w:date="2022-05-18T19:09:00Z"/>
          <w:rFonts w:ascii="Times New Roman" w:eastAsiaTheme="minorEastAsia" w:hAnsi="Times New Roman"/>
          <w:b/>
          <w:bCs/>
          <w:strike/>
          <w:color w:val="FF0000"/>
          <w:lang w:eastAsia="ja-JP"/>
        </w:rPr>
      </w:pPr>
      <w:del w:id="93"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ListParagraph"/>
        <w:numPr>
          <w:ilvl w:val="2"/>
          <w:numId w:val="16"/>
        </w:numPr>
        <w:spacing w:line="240" w:lineRule="auto"/>
        <w:jc w:val="both"/>
        <w:rPr>
          <w:del w:id="94" w:author="Yuki Matsumura4" w:date="2022-05-18T19:09:00Z"/>
          <w:rFonts w:ascii="Times New Roman" w:eastAsiaTheme="minorEastAsia" w:hAnsi="Times New Roman"/>
          <w:b/>
          <w:bCs/>
          <w:lang w:eastAsia="ja-JP"/>
        </w:rPr>
      </w:pPr>
      <w:del w:id="95"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ListParagraph"/>
        <w:numPr>
          <w:ilvl w:val="3"/>
          <w:numId w:val="16"/>
        </w:numPr>
        <w:spacing w:line="240" w:lineRule="auto"/>
        <w:jc w:val="both"/>
        <w:rPr>
          <w:del w:id="96" w:author="Yuki Matsumura4" w:date="2022-05-18T19:09:00Z"/>
          <w:rFonts w:ascii="Times New Roman" w:eastAsiaTheme="minorEastAsia" w:hAnsi="Times New Roman"/>
          <w:b/>
          <w:bCs/>
          <w:lang w:eastAsia="ja-JP"/>
        </w:rPr>
      </w:pPr>
      <w:ins w:id="97" w:author="Yuki Matsumura2" w:date="2022-05-17T17:46:00Z">
        <w:del w:id="98"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w:delText>
          </w:r>
          <w:r w:rsidDel="002A25E9">
            <w:rPr>
              <w:rFonts w:ascii="Times New Roman" w:eastAsiaTheme="minorEastAsia" w:hAnsi="Times New Roman"/>
              <w:b/>
              <w:bCs/>
              <w:lang w:val="en-GB" w:eastAsia="ja-JP"/>
            </w:rPr>
            <w:lastRenderedPageBreak/>
            <w:delText xml:space="preserve">modelled as </w:delText>
          </w:r>
        </w:del>
      </w:ins>
      <m:oMath>
        <m:nary>
          <m:naryPr>
            <m:chr m:val="∑"/>
            <m:limLoc m:val="undOvr"/>
            <m:supHide m:val="1"/>
            <m:ctrlPr>
              <w:ins w:id="99" w:author="Yuki Matsumura2" w:date="2022-05-17T17:46:00Z">
                <w:del w:id="100" w:author="Yuki Matsumura4" w:date="2022-05-18T19:09:00Z">
                  <w:rPr>
                    <w:rFonts w:ascii="Cambria Math" w:eastAsiaTheme="minorEastAsia" w:hAnsi="Cambria Math"/>
                    <w:b/>
                    <w:bCs/>
                    <w:lang w:val="en-GB" w:eastAsia="ja-JP"/>
                  </w:rPr>
                </w:del>
              </w:ins>
            </m:ctrlPr>
          </m:naryPr>
          <m:sub>
            <m:r>
              <w:ins w:id="101" w:author="Yuki Matsumura2" w:date="2022-05-17T17:46:00Z">
                <w:del w:id="102" w:author="Yuki Matsumura4" w:date="2022-05-18T19:09:00Z">
                  <m:rPr>
                    <m:sty m:val="bi"/>
                  </m:rPr>
                  <w:rPr>
                    <w:rFonts w:ascii="Cambria Math" w:eastAsiaTheme="minorEastAsia" w:hAnsi="Cambria Math"/>
                    <w:lang w:val="en-GB" w:eastAsia="ja-JP"/>
                  </w:rPr>
                  <m:t>i</m:t>
                </w:del>
              </w:ins>
            </m:r>
          </m:sub>
          <m:sup/>
          <m:e>
            <m:sSub>
              <m:sSubPr>
                <m:ctrlPr>
                  <w:ins w:id="103" w:author="Yuki Matsumura2" w:date="2022-05-17T17:46:00Z">
                    <w:del w:id="104" w:author="Yuki Matsumura4" w:date="2022-05-18T19:09:00Z">
                      <w:rPr>
                        <w:rFonts w:ascii="Cambria Math" w:eastAsiaTheme="minorEastAsia" w:hAnsi="Cambria Math"/>
                        <w:b/>
                        <w:bCs/>
                        <w:i/>
                        <w:lang w:val="en-GB" w:eastAsia="ja-JP"/>
                      </w:rPr>
                    </w:del>
                  </w:ins>
                </m:ctrlPr>
              </m:sSubPr>
              <m:e>
                <m:rad>
                  <m:radPr>
                    <m:degHide m:val="1"/>
                    <m:ctrlPr>
                      <w:ins w:id="105" w:author="Yuki Matsumura2" w:date="2022-05-17T17:46:00Z">
                        <w:del w:id="106" w:author="Yuki Matsumura4" w:date="2022-05-18T19:09:00Z">
                          <w:rPr>
                            <w:rFonts w:ascii="Cambria Math" w:eastAsiaTheme="minorEastAsia" w:hAnsi="Cambria Math"/>
                            <w:b/>
                            <w:bCs/>
                            <w:i/>
                            <w:lang w:val="en-GB" w:eastAsia="ja-JP"/>
                          </w:rPr>
                        </w:del>
                      </w:ins>
                    </m:ctrlPr>
                  </m:radPr>
                  <m:deg/>
                  <m:e>
                    <m:r>
                      <w:ins w:id="107" w:author="Yuki Matsumura2" w:date="2022-05-17T17:46:00Z">
                        <w:del w:id="108" w:author="Yuki Matsumura4" w:date="2022-05-18T19:09:00Z">
                          <m:rPr>
                            <m:sty m:val="bi"/>
                          </m:rPr>
                          <w:rPr>
                            <w:rFonts w:ascii="Cambria Math" w:eastAsiaTheme="minorEastAsia" w:hAnsi="Cambria Math"/>
                            <w:lang w:val="en-GB" w:eastAsia="ja-JP"/>
                          </w:rPr>
                          <m:t>P</m:t>
                        </w:del>
                      </w:ins>
                    </m:r>
                  </m:e>
                </m:rad>
                <m:r>
                  <w:ins w:id="109" w:author="Yuki Matsumura2" w:date="2022-05-17T17:46:00Z">
                    <w:del w:id="110" w:author="Yuki Matsumura4" w:date="2022-05-18T19:09:00Z">
                      <m:rPr>
                        <m:sty m:val="bi"/>
                      </m:rPr>
                      <w:rPr>
                        <w:rFonts w:ascii="Cambria Math" w:eastAsiaTheme="minorEastAsia" w:hAnsi="Cambria Math"/>
                        <w:lang w:val="en-GB" w:eastAsia="ja-JP"/>
                      </w:rPr>
                      <m:t>H</m:t>
                    </w:del>
                  </w:ins>
                </m:r>
              </m:e>
              <m:sub>
                <m:r>
                  <w:ins w:id="111" w:author="Yuki Matsumura2" w:date="2022-05-17T17:46:00Z">
                    <w:del w:id="112" w:author="Yuki Matsumura4" w:date="2022-05-18T19:09:00Z">
                      <m:rPr>
                        <m:sty m:val="bi"/>
                      </m:rPr>
                      <w:rPr>
                        <w:rFonts w:ascii="Cambria Math" w:eastAsiaTheme="minorEastAsia" w:hAnsi="Cambria Math"/>
                        <w:lang w:val="en-GB" w:eastAsia="ja-JP"/>
                      </w:rPr>
                      <m:t>d</m:t>
                    </w:del>
                  </w:ins>
                </m:r>
              </m:sub>
            </m:sSub>
            <m:sSub>
              <m:sSubPr>
                <m:ctrlPr>
                  <w:ins w:id="113" w:author="Yuki Matsumura2" w:date="2022-05-17T17:46:00Z">
                    <w:del w:id="114" w:author="Yuki Matsumura4" w:date="2022-05-18T19:09:00Z">
                      <w:rPr>
                        <w:rFonts w:ascii="Cambria Math" w:eastAsiaTheme="minorEastAsia" w:hAnsi="Cambria Math"/>
                        <w:b/>
                        <w:bCs/>
                        <w:i/>
                        <w:lang w:val="en-GB" w:eastAsia="ja-JP"/>
                      </w:rPr>
                    </w:del>
                  </w:ins>
                </m:ctrlPr>
              </m:sSubPr>
              <m:e>
                <m:r>
                  <w:ins w:id="115" w:author="Yuki Matsumura2" w:date="2022-05-17T17:46:00Z">
                    <w:del w:id="116" w:author="Yuki Matsumura4" w:date="2022-05-18T19:09:00Z">
                      <m:rPr>
                        <m:sty m:val="bi"/>
                      </m:rPr>
                      <w:rPr>
                        <w:rFonts w:ascii="Cambria Math" w:eastAsiaTheme="minorEastAsia" w:hAnsi="Cambria Math"/>
                        <w:lang w:val="en-GB" w:eastAsia="ja-JP"/>
                      </w:rPr>
                      <m:t>W</m:t>
                    </w:del>
                  </w:ins>
                </m:r>
              </m:e>
              <m:sub>
                <m:r>
                  <w:ins w:id="117" w:author="Yuki Matsumura2" w:date="2022-05-17T17:46:00Z">
                    <w:del w:id="118" w:author="Yuki Matsumura4" w:date="2022-05-18T19:09:00Z">
                      <m:rPr>
                        <m:sty m:val="bi"/>
                      </m:rPr>
                      <w:rPr>
                        <w:rFonts w:ascii="Cambria Math" w:eastAsiaTheme="minorEastAsia" w:hAnsi="Cambria Math"/>
                        <w:lang w:val="en-GB" w:eastAsia="ja-JP"/>
                      </w:rPr>
                      <m:t>i</m:t>
                    </w:del>
                  </w:ins>
                </m:r>
              </m:sub>
            </m:sSub>
          </m:e>
        </m:nary>
      </m:oMath>
      <w:ins w:id="119" w:author="Yuki Matsumura2" w:date="2022-05-17T17:46:00Z">
        <w:del w:id="120"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21" w:author="Yuki Matsumura2" w:date="2022-05-17T17:46:00Z">
                <w:del w:id="122" w:author="Yuki Matsumura4" w:date="2022-05-18T19:09:00Z">
                  <w:rPr>
                    <w:rFonts w:ascii="Cambria Math" w:eastAsiaTheme="minorEastAsia" w:hAnsi="Cambria Math"/>
                    <w:b/>
                    <w:bCs/>
                    <w:i/>
                    <w:lang w:val="en-GB" w:eastAsia="ja-JP"/>
                  </w:rPr>
                </w:del>
              </w:ins>
            </m:ctrlPr>
          </m:sSubPr>
          <m:e>
            <m:r>
              <w:ins w:id="123" w:author="Yuki Matsumura2" w:date="2022-05-17T17:46:00Z">
                <w:del w:id="124" w:author="Yuki Matsumura4" w:date="2022-05-18T19:09:00Z">
                  <m:rPr>
                    <m:sty m:val="bi"/>
                  </m:rPr>
                  <w:rPr>
                    <w:rFonts w:ascii="Cambria Math" w:eastAsiaTheme="minorEastAsia" w:hAnsi="Cambria Math"/>
                    <w:lang w:val="en-GB" w:eastAsia="ja-JP"/>
                  </w:rPr>
                  <m:t>W</m:t>
                </w:del>
              </w:ins>
            </m:r>
          </m:e>
          <m:sub>
            <m:r>
              <w:ins w:id="125" w:author="Yuki Matsumura2" w:date="2022-05-17T17:46:00Z">
                <w:del w:id="126" w:author="Yuki Matsumura4" w:date="2022-05-18T19:09:00Z">
                  <m:rPr>
                    <m:sty m:val="bi"/>
                  </m:rPr>
                  <w:rPr>
                    <w:rFonts w:ascii="Cambria Math" w:eastAsiaTheme="minorEastAsia" w:hAnsi="Cambria Math"/>
                    <w:lang w:val="en-GB" w:eastAsia="ja-JP"/>
                  </w:rPr>
                  <m:t>i</m:t>
                </w:del>
              </w:ins>
            </m:r>
          </m:sub>
        </m:sSub>
      </m:oMath>
      <w:ins w:id="127" w:author="Yuki Matsumura2" w:date="2022-05-17T17:46:00Z">
        <w:del w:id="128" w:author="Yuki Matsumura4" w:date="2022-05-18T19:09:00Z">
          <w:r w:rsidDel="002A25E9">
            <w:rPr>
              <w:rFonts w:ascii="Times New Roman" w:eastAsiaTheme="minorEastAsia" w:hAnsi="Times New Roman"/>
              <w:b/>
              <w:bCs/>
              <w:lang w:val="en-GB" w:eastAsia="ja-JP"/>
            </w:rPr>
            <w:delText xml:space="preserve"> can be randomly </w:delText>
          </w:r>
        </w:del>
      </w:ins>
      <w:ins w:id="129" w:author="Yuki Matsumura2" w:date="2022-05-17T17:48:00Z">
        <w:del w:id="130" w:author="Yuki Matsumura4" w:date="2022-05-18T19:09:00Z">
          <w:r w:rsidDel="002A25E9">
            <w:rPr>
              <w:rFonts w:ascii="Times New Roman" w:eastAsiaTheme="minorEastAsia" w:hAnsi="Times New Roman"/>
              <w:b/>
              <w:bCs/>
              <w:lang w:val="en-GB" w:eastAsia="ja-JP"/>
            </w:rPr>
            <w:delText>selected</w:delText>
          </w:r>
        </w:del>
      </w:ins>
      <w:ins w:id="131" w:author="Yuki Matsumura2" w:date="2022-05-17T17:46:00Z">
        <w:del w:id="132"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ListParagraph"/>
        <w:numPr>
          <w:ilvl w:val="2"/>
          <w:numId w:val="16"/>
        </w:numPr>
        <w:spacing w:line="240" w:lineRule="auto"/>
        <w:jc w:val="both"/>
        <w:rPr>
          <w:del w:id="133" w:author="Yuki Matsumura4" w:date="2022-05-18T19:09:00Z"/>
          <w:rFonts w:ascii="Times New Roman" w:eastAsiaTheme="minorEastAsia" w:hAnsi="Times New Roman"/>
          <w:b/>
          <w:bCs/>
          <w:strike/>
          <w:color w:val="FF0000"/>
          <w:lang w:eastAsia="ja-JP"/>
        </w:rPr>
      </w:pPr>
      <w:del w:id="134"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ListParagraph"/>
        <w:numPr>
          <w:ilvl w:val="1"/>
          <w:numId w:val="16"/>
        </w:numPr>
        <w:spacing w:line="240" w:lineRule="auto"/>
        <w:jc w:val="both"/>
        <w:rPr>
          <w:del w:id="135" w:author="Yuki Matsumura4" w:date="2022-05-18T19:09:00Z"/>
          <w:rFonts w:ascii="Times New Roman" w:eastAsiaTheme="minorEastAsia" w:hAnsi="Times New Roman"/>
          <w:b/>
          <w:bCs/>
          <w:lang w:eastAsia="ja-JP"/>
        </w:rPr>
      </w:pPr>
      <w:del w:id="136"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ListParagraph"/>
        <w:numPr>
          <w:ilvl w:val="2"/>
          <w:numId w:val="16"/>
        </w:numPr>
        <w:spacing w:line="240" w:lineRule="auto"/>
        <w:jc w:val="both"/>
        <w:rPr>
          <w:del w:id="137" w:author="Yuki Matsumura4" w:date="2022-05-18T19:09:00Z"/>
          <w:rFonts w:ascii="Times New Roman" w:eastAsiaTheme="minorEastAsia" w:hAnsi="Times New Roman"/>
          <w:b/>
          <w:bCs/>
          <w:strike/>
          <w:color w:val="FF0000"/>
          <w:lang w:eastAsia="ja-JP"/>
        </w:rPr>
      </w:pPr>
      <w:del w:id="138"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ListParagraph"/>
        <w:numPr>
          <w:ilvl w:val="2"/>
          <w:numId w:val="16"/>
        </w:numPr>
        <w:spacing w:line="240" w:lineRule="auto"/>
        <w:jc w:val="both"/>
        <w:rPr>
          <w:del w:id="139" w:author="Yuki Matsumura4" w:date="2022-05-18T19:09:00Z"/>
          <w:rFonts w:ascii="Times New Roman" w:eastAsiaTheme="minorEastAsia" w:hAnsi="Times New Roman"/>
          <w:b/>
          <w:bCs/>
          <w:lang w:eastAsia="ja-JP"/>
        </w:rPr>
      </w:pPr>
      <w:del w:id="140"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ListParagraph"/>
        <w:numPr>
          <w:ilvl w:val="2"/>
          <w:numId w:val="16"/>
        </w:numPr>
        <w:spacing w:line="240" w:lineRule="auto"/>
        <w:jc w:val="both"/>
        <w:rPr>
          <w:del w:id="141" w:author="Yuki Matsumura4" w:date="2022-05-18T19:09:00Z"/>
          <w:rFonts w:ascii="Times New Roman" w:eastAsiaTheme="minorEastAsia" w:hAnsi="Times New Roman"/>
          <w:b/>
          <w:bCs/>
          <w:color w:val="FF0000"/>
          <w:lang w:eastAsia="ja-JP"/>
        </w:rPr>
      </w:pPr>
      <w:del w:id="142"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43"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43"/>
      <w:r w:rsidRPr="000C29D8">
        <w:rPr>
          <w:rFonts w:eastAsiaTheme="minorEastAsia"/>
          <w:b/>
          <w:bCs/>
          <w:sz w:val="22"/>
          <w:szCs w:val="22"/>
          <w:highlight w:val="yellow"/>
          <w:lang w:eastAsia="ja-JP"/>
        </w:rPr>
        <w:t>:</w:t>
      </w:r>
    </w:p>
    <w:p w14:paraId="6B2108DF" w14:textId="77777777" w:rsidR="002A25E9" w:rsidRDefault="002A25E9" w:rsidP="002A25E9">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lastRenderedPageBreak/>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 xml:space="preserve">if we agree on using random precoders for co-scheduled </w:t>
            </w:r>
            <w:proofErr w:type="spellStart"/>
            <w:r>
              <w:rPr>
                <w:rFonts w:hint="eastAsia"/>
                <w:b/>
                <w:color w:val="FF0000"/>
                <w:lang w:eastAsia="zh-CN"/>
              </w:rPr>
              <w:t>U</w:t>
            </w:r>
            <w:r w:rsidR="006805E8">
              <w:rPr>
                <w:b/>
                <w:color w:val="FF0000"/>
                <w:lang w:eastAsia="zh-CN"/>
              </w:rPr>
              <w:t>e</w:t>
            </w:r>
            <w:r>
              <w:rPr>
                <w:rFonts w:hint="eastAsia"/>
                <w:b/>
                <w:color w:val="FF0000"/>
                <w:lang w:eastAsia="zh-CN"/>
              </w:rPr>
              <w:t>s</w:t>
            </w:r>
            <w:proofErr w:type="spellEnd"/>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w:t>
            </w:r>
            <w:proofErr w:type="spellStart"/>
            <w:r>
              <w:rPr>
                <w:rFonts w:hint="eastAsia"/>
                <w:lang w:eastAsia="zh-CN"/>
              </w:rPr>
              <w:t>i</w:t>
            </w:r>
            <w:r>
              <w:rPr>
                <w:rFonts w:hint="eastAsia"/>
                <w:vertAlign w:val="superscript"/>
                <w:lang w:eastAsia="zh-CN"/>
              </w:rPr>
              <w:t>th</w:t>
            </w:r>
            <w:proofErr w:type="spellEnd"/>
            <w:r>
              <w:rPr>
                <w:rFonts w:hint="eastAsia"/>
                <w:lang w:eastAsia="zh-CN"/>
              </w:rPr>
              <w:t xml:space="preserve"> co-scheduled UE), only the channel of one desired UE, </w:t>
            </w:r>
            <w:proofErr w:type="gramStart"/>
            <w:r>
              <w:rPr>
                <w:rFonts w:hint="eastAsia"/>
                <w:lang w:eastAsia="zh-CN"/>
              </w:rPr>
              <w:t>i.e.</w:t>
            </w:r>
            <w:proofErr w:type="gramEnd"/>
            <w:r>
              <w:rPr>
                <w:rFonts w:hint="eastAsia"/>
                <w:lang w:eastAsia="zh-CN"/>
              </w:rPr>
              <w:t xml:space="preserv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w:t>
            </w:r>
            <w:proofErr w:type="spellStart"/>
            <w:r>
              <w:rPr>
                <w:rFonts w:hint="eastAsia"/>
                <w:lang w:eastAsia="zh-CN"/>
              </w:rPr>
              <w:t>U</w:t>
            </w:r>
            <w:r w:rsidR="006805E8">
              <w:rPr>
                <w:lang w:eastAsia="zh-CN"/>
              </w:rPr>
              <w:t>e</w:t>
            </w:r>
            <w:r>
              <w:rPr>
                <w:rFonts w:hint="eastAsia"/>
                <w:lang w:eastAsia="zh-CN"/>
              </w:rPr>
              <w:t>s</w:t>
            </w:r>
            <w:proofErr w:type="spellEnd"/>
            <w:r>
              <w:rPr>
                <w:rFonts w:hint="eastAsia"/>
                <w:lang w:eastAsia="zh-CN"/>
              </w:rPr>
              <w:t xml:space="preserve">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 xml:space="preserve">In our understanding, joint SVD would be applied across all users, after the channel is generated for each UE in proposal#2-1-6a, since joint precoding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proofErr w:type="spellStart"/>
            <w:r w:rsidR="006805E8">
              <w:rPr>
                <w:lang w:eastAsia="zh-CN"/>
              </w:rPr>
              <w:t>eployment</w:t>
            </w:r>
            <w:proofErr w:type="spellEnd"/>
            <w:r>
              <w:rPr>
                <w:lang w:eastAsia="zh-CN"/>
              </w:rPr>
              <w:t xml:space="preserve"> for </w:t>
            </w:r>
            <w:proofErr w:type="spellStart"/>
            <w:r>
              <w:rPr>
                <w:lang w:eastAsia="zh-CN"/>
              </w:rPr>
              <w:t>midband</w:t>
            </w:r>
            <w:proofErr w:type="spellEnd"/>
            <w:r>
              <w:rPr>
                <w:lang w:eastAsia="zh-CN"/>
              </w:rPr>
              <w:t xml:space="preserve">, where most deployed </w:t>
            </w:r>
            <w:proofErr w:type="spellStart"/>
            <w:r>
              <w:rPr>
                <w:lang w:eastAsia="zh-CN"/>
              </w:rPr>
              <w:t>U</w:t>
            </w:r>
            <w:r w:rsidR="006805E8">
              <w:rPr>
                <w:lang w:eastAsia="zh-CN"/>
              </w:rPr>
              <w:t>e</w:t>
            </w:r>
            <w:r>
              <w:rPr>
                <w:lang w:eastAsia="zh-CN"/>
              </w:rPr>
              <w:t>s</w:t>
            </w:r>
            <w:proofErr w:type="spellEnd"/>
            <w:r>
              <w:rPr>
                <w:lang w:eastAsia="zh-CN"/>
              </w:rPr>
              <w:t xml:space="preserve"> have single Tx, so for us, the rank 1 per UE (and many </w:t>
            </w:r>
            <w:proofErr w:type="spellStart"/>
            <w:r>
              <w:rPr>
                <w:lang w:eastAsia="zh-CN"/>
              </w:rPr>
              <w:t>U</w:t>
            </w:r>
            <w:r w:rsidR="006805E8">
              <w:rPr>
                <w:lang w:eastAsia="zh-CN"/>
              </w:rPr>
              <w:t>e</w:t>
            </w:r>
            <w:r>
              <w:rPr>
                <w:lang w:eastAsia="zh-CN"/>
              </w:rPr>
              <w:t>s</w:t>
            </w:r>
            <w:proofErr w:type="spellEnd"/>
            <w:r>
              <w:rPr>
                <w:lang w:eastAsia="zh-CN"/>
              </w:rPr>
              <w:t xml:space="preserve">)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14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w:t>
              </w:r>
              <w:proofErr w:type="spellStart"/>
              <w:r>
                <w:rPr>
                  <w:rFonts w:ascii="Times New Roman" w:eastAsiaTheme="minorEastAsia" w:hAnsi="Times New Roman"/>
                  <w:b/>
                  <w:bCs/>
                  <w:lang w:val="en-GB" w:eastAsia="ja-JP"/>
                </w:rPr>
                <w:t>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s</w:t>
              </w:r>
              <w:proofErr w:type="spellEnd"/>
              <w:r>
                <w:rPr>
                  <w:rFonts w:ascii="Times New Roman" w:eastAsiaTheme="minorEastAsia" w:hAnsi="Times New Roman"/>
                  <w:b/>
                  <w:bCs/>
                  <w:lang w:val="en-GB" w:eastAsia="ja-JP"/>
                </w:rPr>
                <w:t xml:space="preserve"> can be modelled as </w:t>
              </w:r>
            </w:ins>
            <m:oMath>
              <m:nary>
                <m:naryPr>
                  <m:chr m:val="∑"/>
                  <m:limLoc m:val="undOvr"/>
                  <m:supHide m:val="1"/>
                  <m:ctrlPr>
                    <w:ins w:id="145" w:author="Yuki Matsumura2" w:date="2022-05-17T17:46:00Z">
                      <w:rPr>
                        <w:rFonts w:ascii="Cambria Math" w:eastAsiaTheme="minorEastAsia" w:hAnsi="Cambria Math"/>
                        <w:b/>
                        <w:bCs/>
                        <w:lang w:val="en-GB" w:eastAsia="ja-JP"/>
                      </w:rPr>
                    </w:ins>
                  </m:ctrlPr>
                </m:naryPr>
                <m:sub>
                  <m:r>
                    <w:ins w:id="146" w:author="Yuki Matsumura2" w:date="2022-05-17T17:46:00Z">
                      <m:rPr>
                        <m:sty m:val="bi"/>
                      </m:rPr>
                      <w:rPr>
                        <w:rFonts w:ascii="Cambria Math" w:eastAsiaTheme="minorEastAsia" w:hAnsi="Cambria Math"/>
                        <w:lang w:val="en-GB" w:eastAsia="ja-JP"/>
                      </w:rPr>
                      <m:t>i</m:t>
                    </w:ins>
                  </m:r>
                </m:sub>
                <m:sup/>
                <m:e>
                  <m:sSub>
                    <m:sSubPr>
                      <m:ctrlPr>
                        <w:ins w:id="147" w:author="Yuki Matsumura2" w:date="2022-05-17T17:46:00Z">
                          <w:rPr>
                            <w:rFonts w:ascii="Cambria Math" w:eastAsiaTheme="minorEastAsia" w:hAnsi="Cambria Math"/>
                            <w:b/>
                            <w:bCs/>
                            <w:i/>
                            <w:lang w:val="en-GB" w:eastAsia="ja-JP"/>
                          </w:rPr>
                        </w:ins>
                      </m:ctrlPr>
                    </m:sSubPr>
                    <m:e>
                      <m:rad>
                        <m:radPr>
                          <m:degHide m:val="1"/>
                          <m:ctrlPr>
                            <w:ins w:id="148" w:author="Yuki Matsumura2" w:date="2022-05-17T17:46:00Z">
                              <w:rPr>
                                <w:rFonts w:ascii="Cambria Math" w:eastAsiaTheme="minorEastAsia" w:hAnsi="Cambria Math"/>
                                <w:b/>
                                <w:bCs/>
                                <w:i/>
                                <w:lang w:val="en-GB" w:eastAsia="ja-JP"/>
                              </w:rPr>
                            </w:ins>
                          </m:ctrlPr>
                        </m:radPr>
                        <m:deg/>
                        <m:e>
                          <m:r>
                            <w:ins w:id="149" w:author="Yuki Matsumura2" w:date="2022-05-17T17:46:00Z">
                              <m:rPr>
                                <m:sty m:val="bi"/>
                              </m:rPr>
                              <w:rPr>
                                <w:rFonts w:ascii="Cambria Math" w:eastAsiaTheme="minorEastAsia" w:hAnsi="Cambria Math"/>
                                <w:lang w:val="en-GB" w:eastAsia="ja-JP"/>
                              </w:rPr>
                              <m:t>P</m:t>
                            </w:ins>
                          </m:r>
                        </m:e>
                      </m:rad>
                      <m:r>
                        <w:ins w:id="150" w:author="Yuki Matsumura2" w:date="2022-05-17T17:46:00Z">
                          <m:rPr>
                            <m:sty m:val="bi"/>
                          </m:rPr>
                          <w:rPr>
                            <w:rFonts w:ascii="Cambria Math" w:eastAsiaTheme="minorEastAsia" w:hAnsi="Cambria Math"/>
                            <w:lang w:val="en-GB" w:eastAsia="ja-JP"/>
                          </w:rPr>
                          <m:t>H</m:t>
                        </w:ins>
                      </m:r>
                    </m:e>
                    <m:sub>
                      <m:r>
                        <w:ins w:id="151" w:author="Yuki Matsumura2" w:date="2022-05-17T17:46:00Z">
                          <m:rPr>
                            <m:sty m:val="bi"/>
                          </m:rPr>
                          <w:rPr>
                            <w:rFonts w:ascii="Cambria Math" w:eastAsiaTheme="minorEastAsia" w:hAnsi="Cambria Math"/>
                            <w:lang w:val="en-GB" w:eastAsia="ja-JP"/>
                          </w:rPr>
                          <m:t>d</m:t>
                        </w:ins>
                      </m:r>
                    </m:sub>
                  </m:sSub>
                  <m:sSub>
                    <m:sSubPr>
                      <m:ctrlPr>
                        <w:ins w:id="152" w:author="Yuki Matsumura2" w:date="2022-05-17T17:46:00Z">
                          <w:rPr>
                            <w:rFonts w:ascii="Cambria Math" w:eastAsiaTheme="minorEastAsia" w:hAnsi="Cambria Math"/>
                            <w:b/>
                            <w:bCs/>
                            <w:i/>
                            <w:lang w:val="en-GB" w:eastAsia="ja-JP"/>
                          </w:rPr>
                        </w:ins>
                      </m:ctrlPr>
                    </m:sSubPr>
                    <m:e>
                      <m:r>
                        <w:ins w:id="153" w:author="Yuki Matsumura2" w:date="2022-05-17T17:46:00Z">
                          <m:rPr>
                            <m:sty m:val="bi"/>
                          </m:rPr>
                          <w:rPr>
                            <w:rFonts w:ascii="Cambria Math" w:eastAsiaTheme="minorEastAsia" w:hAnsi="Cambria Math"/>
                            <w:lang w:val="en-GB" w:eastAsia="ja-JP"/>
                          </w:rPr>
                          <m:t>W</m:t>
                        </w:ins>
                      </m:r>
                    </m:e>
                    <m:sub>
                      <m:r>
                        <w:ins w:id="154" w:author="Yuki Matsumura2" w:date="2022-05-17T17:46:00Z">
                          <m:rPr>
                            <m:sty m:val="bi"/>
                          </m:rPr>
                          <w:rPr>
                            <w:rFonts w:ascii="Cambria Math" w:eastAsiaTheme="minorEastAsia" w:hAnsi="Cambria Math"/>
                            <w:lang w:val="en-GB" w:eastAsia="ja-JP"/>
                          </w:rPr>
                          <m:t>i</m:t>
                        </w:ins>
                      </m:r>
                    </m:sub>
                  </m:sSub>
                </m:e>
              </m:nary>
            </m:oMath>
            <w:ins w:id="155" w:author="Yuki Matsumura2" w:date="2022-05-17T17:46:00Z">
              <w:r>
                <w:rPr>
                  <w:rFonts w:ascii="Times New Roman" w:eastAsiaTheme="minorEastAsia" w:hAnsi="Times New Roman"/>
                  <w:b/>
                  <w:bCs/>
                  <w:lang w:val="en-GB" w:eastAsia="ja-JP"/>
                </w:rPr>
                <w:t xml:space="preserve">, wherein </w:t>
              </w:r>
            </w:ins>
            <m:oMath>
              <m:sSub>
                <m:sSubPr>
                  <m:ctrlPr>
                    <w:ins w:id="156" w:author="Yuki Matsumura2" w:date="2022-05-17T17:46:00Z">
                      <w:rPr>
                        <w:rFonts w:ascii="Cambria Math" w:eastAsiaTheme="minorEastAsia" w:hAnsi="Cambria Math"/>
                        <w:b/>
                        <w:bCs/>
                        <w:i/>
                        <w:lang w:val="en-GB" w:eastAsia="ja-JP"/>
                      </w:rPr>
                    </w:ins>
                  </m:ctrlPr>
                </m:sSubPr>
                <m:e>
                  <m:r>
                    <w:ins w:id="157" w:author="Yuki Matsumura2" w:date="2022-05-17T17:46:00Z">
                      <m:rPr>
                        <m:sty m:val="bi"/>
                      </m:rPr>
                      <w:rPr>
                        <w:rFonts w:ascii="Cambria Math" w:eastAsiaTheme="minorEastAsia" w:hAnsi="Cambria Math"/>
                        <w:lang w:val="en-GB" w:eastAsia="ja-JP"/>
                      </w:rPr>
                      <m:t>W</m:t>
                    </w:ins>
                  </m:r>
                </m:e>
                <m:sub>
                  <m:r>
                    <w:ins w:id="158" w:author="Yuki Matsumura2" w:date="2022-05-17T17:46:00Z">
                      <m:rPr>
                        <m:sty m:val="bi"/>
                      </m:rPr>
                      <w:rPr>
                        <w:rFonts w:ascii="Cambria Math" w:eastAsiaTheme="minorEastAsia" w:hAnsi="Cambria Math"/>
                        <w:lang w:val="en-GB" w:eastAsia="ja-JP"/>
                      </w:rPr>
                      <m:t>i</m:t>
                    </w:ins>
                  </m:r>
                </m:sub>
              </m:sSub>
            </m:oMath>
            <w:ins w:id="159" w:author="Yuki Matsumura2" w:date="2022-05-17T17:46:00Z">
              <w:r>
                <w:rPr>
                  <w:rFonts w:ascii="Times New Roman" w:eastAsiaTheme="minorEastAsia" w:hAnsi="Times New Roman"/>
                  <w:b/>
                  <w:bCs/>
                  <w:lang w:val="en-GB" w:eastAsia="ja-JP"/>
                </w:rPr>
                <w:t xml:space="preserve"> can be randomly </w:t>
              </w:r>
            </w:ins>
            <w:ins w:id="160" w:author="Yuki Matsumura2" w:date="2022-05-17T17:48:00Z">
              <w:r>
                <w:rPr>
                  <w:rFonts w:ascii="Times New Roman" w:eastAsiaTheme="minorEastAsia" w:hAnsi="Times New Roman"/>
                  <w:b/>
                  <w:bCs/>
                  <w:lang w:val="en-GB" w:eastAsia="ja-JP"/>
                </w:rPr>
                <w:t>selected</w:t>
              </w:r>
            </w:ins>
            <w:ins w:id="161" w:author="Yuki Matsumura2" w:date="2022-05-17T17:46:00Z">
              <w:r>
                <w:rPr>
                  <w:rFonts w:ascii="Times New Roman" w:eastAsiaTheme="minorEastAsia" w:hAnsi="Times New Roman"/>
                  <w:b/>
                  <w:bCs/>
                  <w:lang w:val="en-GB" w:eastAsia="ja-JP"/>
                </w:rPr>
                <w:t xml:space="preserve"> from a predefined set of precoders</w:t>
              </w:r>
            </w:ins>
            <w:ins w:id="162" w:author="Yang" w:date="2022-05-17T17:31:00Z">
              <w:r>
                <w:rPr>
                  <w:rFonts w:ascii="Times New Roman" w:eastAsiaTheme="minorEastAsia" w:hAnsi="Times New Roman"/>
                  <w:b/>
                  <w:bCs/>
                  <w:lang w:val="en-GB" w:eastAsia="ja-JP"/>
                </w:rPr>
                <w:t>, where the correlation coefficient between any two pre-coders in the range of [0 0.5]</w:t>
              </w:r>
            </w:ins>
            <w:ins w:id="16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lastRenderedPageBreak/>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w:t>
            </w:r>
            <w:proofErr w:type="gramStart"/>
            <w:r>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proofErr w:type="gramStart"/>
            <w:r>
              <w:rPr>
                <w:rFonts w:eastAsiaTheme="minorEastAsia"/>
                <w:b/>
                <w:bCs/>
                <w:sz w:val="22"/>
                <w:szCs w:val="22"/>
                <w:lang w:val="en-US" w:eastAsia="ja-JP"/>
              </w:rPr>
              <w:t>Support:</w:t>
            </w:r>
            <w:r>
              <w:rPr>
                <w:rFonts w:eastAsiaTheme="minorEastAsia"/>
                <w:sz w:val="22"/>
                <w:szCs w:val="22"/>
                <w:lang w:val="en-US" w:eastAsia="ja-JP"/>
              </w:rPr>
              <w:t>CATT</w:t>
            </w:r>
            <w:proofErr w:type="spellEnd"/>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proofErr w:type="gramStart"/>
            <w:r>
              <w:rPr>
                <w:rFonts w:eastAsiaTheme="minorEastAsia"/>
                <w:b/>
                <w:bCs/>
                <w:sz w:val="22"/>
                <w:szCs w:val="22"/>
                <w:lang w:val="en-US" w:eastAsia="ja-JP"/>
              </w:rPr>
              <w:t>Support:</w:t>
            </w:r>
            <w:r>
              <w:rPr>
                <w:rFonts w:eastAsiaTheme="minorEastAsia"/>
                <w:sz w:val="22"/>
                <w:szCs w:val="22"/>
                <w:lang w:val="en-US" w:eastAsia="ja-JP"/>
              </w:rPr>
              <w:t>NEC</w:t>
            </w:r>
            <w:proofErr w:type="spellEnd"/>
            <w:proofErr w:type="gram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proofErr w:type="gramStart"/>
            <w:r>
              <w:rPr>
                <w:rFonts w:eastAsiaTheme="minorEastAsia"/>
                <w:b/>
                <w:bCs/>
                <w:sz w:val="22"/>
                <w:szCs w:val="22"/>
                <w:lang w:val="en-US" w:eastAsia="ja-JP"/>
              </w:rPr>
              <w:t>Support:</w:t>
            </w:r>
            <w:r>
              <w:rPr>
                <w:rFonts w:eastAsiaTheme="minorEastAsia"/>
                <w:sz w:val="22"/>
                <w:szCs w:val="22"/>
                <w:lang w:val="en-US" w:eastAsia="ja-JP"/>
              </w:rPr>
              <w:t>Apple</w:t>
            </w:r>
            <w:proofErr w:type="spellEnd"/>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proofErr w:type="gramStart"/>
            <w:r>
              <w:rPr>
                <w:rFonts w:eastAsiaTheme="minorEastAsia"/>
                <w:b/>
                <w:bCs/>
                <w:sz w:val="22"/>
                <w:szCs w:val="22"/>
                <w:lang w:val="en-US" w:eastAsia="ja-JP"/>
              </w:rPr>
              <w:t>Support:</w:t>
            </w:r>
            <w:r>
              <w:rPr>
                <w:rFonts w:eastAsiaTheme="minorEastAsia"/>
                <w:sz w:val="22"/>
                <w:szCs w:val="22"/>
                <w:lang w:val="en-US" w:eastAsia="ja-JP"/>
              </w:rPr>
              <w:t>Samsung</w:t>
            </w:r>
            <w:proofErr w:type="spellEnd"/>
            <w:proofErr w:type="gram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Ues</w:t>
            </w:r>
            <w:proofErr w:type="spellEnd"/>
            <w:r>
              <w:rPr>
                <w:rFonts w:eastAsia="DengXian"/>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w:t>
            </w:r>
            <w:proofErr w:type="gramStart"/>
            <w:r>
              <w:rPr>
                <w:rFonts w:eastAsia="DengXian"/>
                <w:lang w:eastAsia="zh-CN"/>
              </w:rPr>
              <w:t>FL</w:t>
            </w:r>
            <w:r>
              <w:rPr>
                <w:rFonts w:eastAsia="DengXian" w:hint="eastAsia"/>
                <w:lang w:eastAsia="zh-CN"/>
              </w:rPr>
              <w:t>‘</w:t>
            </w:r>
            <w:proofErr w:type="gramEnd"/>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w:t>
            </w:r>
            <w:proofErr w:type="gramStart"/>
            <w:r>
              <w:rPr>
                <w:rFonts w:eastAsiaTheme="minorEastAsia"/>
                <w:lang w:eastAsia="ja-JP"/>
              </w:rPr>
              <w:t>[ ]</w:t>
            </w:r>
            <w:proofErr w:type="gramEnd"/>
            <w:r>
              <w:rPr>
                <w:rFonts w:eastAsiaTheme="minorEastAsia"/>
                <w:lang w:eastAsia="ja-JP"/>
              </w:rPr>
              <w:t xml:space="preserve">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proofErr w:type="gramStart"/>
            <w:r>
              <w:rPr>
                <w:rFonts w:eastAsiaTheme="minorEastAsia"/>
                <w:b/>
                <w:bCs/>
                <w:strike/>
                <w:color w:val="FF0000"/>
                <w:lang w:eastAsia="ja-JP"/>
              </w:rPr>
              <w:t>The</w:t>
            </w:r>
            <w:proofErr w:type="spellEnd"/>
            <w:proofErr w:type="gram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lastRenderedPageBreak/>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lastRenderedPageBreak/>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64" w:author="Yuki Matsumura4" w:date="2022-05-18T19:10:00Z"/>
          <w:rFonts w:eastAsiaTheme="minorEastAsia"/>
          <w:sz w:val="22"/>
          <w:szCs w:val="22"/>
          <w:lang w:eastAsia="ja-JP"/>
        </w:rPr>
      </w:pPr>
      <w:del w:id="165"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ListParagraph"/>
        <w:numPr>
          <w:ilvl w:val="0"/>
          <w:numId w:val="16"/>
        </w:numPr>
        <w:rPr>
          <w:del w:id="166" w:author="Yuki Matsumura4" w:date="2022-05-18T19:10:00Z"/>
          <w:rFonts w:ascii="Times New Roman" w:eastAsiaTheme="minorEastAsia" w:hAnsi="Times New Roman"/>
          <w:b/>
          <w:bCs/>
          <w:lang w:eastAsia="ja-JP"/>
        </w:rPr>
      </w:pPr>
      <w:del w:id="167"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ListParagraph"/>
        <w:numPr>
          <w:ilvl w:val="1"/>
          <w:numId w:val="16"/>
        </w:numPr>
        <w:spacing w:line="240" w:lineRule="auto"/>
        <w:jc w:val="both"/>
        <w:rPr>
          <w:del w:id="168" w:author="Yuki Matsumura4" w:date="2022-05-18T19:10:00Z"/>
          <w:rFonts w:ascii="Times New Roman" w:eastAsiaTheme="minorEastAsia" w:hAnsi="Times New Roman"/>
          <w:b/>
          <w:bCs/>
          <w:lang w:eastAsia="ja-JP"/>
        </w:rPr>
      </w:pPr>
      <w:del w:id="169"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0"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71" w:author="Yuki Matsumura4" w:date="2022-05-18T19:10:00Z"/>
          <w:rFonts w:eastAsiaTheme="minorEastAsia"/>
          <w:sz w:val="22"/>
          <w:szCs w:val="22"/>
          <w:lang w:eastAsia="ja-JP"/>
        </w:rPr>
      </w:pPr>
      <w:del w:id="172"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ListParagraph"/>
        <w:numPr>
          <w:ilvl w:val="0"/>
          <w:numId w:val="16"/>
        </w:numPr>
        <w:rPr>
          <w:del w:id="173" w:author="Yuki Matsumura4" w:date="2022-05-18T19:10:00Z"/>
          <w:rFonts w:ascii="Times New Roman" w:eastAsiaTheme="minorEastAsia" w:hAnsi="Times New Roman"/>
          <w:b/>
          <w:bCs/>
          <w:lang w:eastAsia="ja-JP"/>
        </w:rPr>
      </w:pPr>
      <w:del w:id="174"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ListParagraph"/>
        <w:numPr>
          <w:ilvl w:val="1"/>
          <w:numId w:val="16"/>
        </w:numPr>
        <w:spacing w:line="240" w:lineRule="auto"/>
        <w:jc w:val="both"/>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ListParagraph"/>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lastRenderedPageBreak/>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w:t>
            </w:r>
            <w:proofErr w:type="gramStart"/>
            <w:r>
              <w:rPr>
                <w:rFonts w:hint="eastAsia"/>
                <w:lang w:eastAsia="zh-CN"/>
              </w:rPr>
              <w:t>exactly the same</w:t>
            </w:r>
            <w:proofErr w:type="gramEnd"/>
            <w:r>
              <w:rPr>
                <w:rFonts w:hint="eastAsia"/>
                <w:lang w:eastAsia="zh-CN"/>
              </w:rPr>
              <w:t xml:space="preserv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79"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lastRenderedPageBreak/>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lastRenderedPageBreak/>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lastRenderedPageBreak/>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79"/>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lastRenderedPageBreak/>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proofErr w:type="spellStart"/>
            <w:r>
              <w:rPr>
                <w:rFonts w:eastAsia="DengXian"/>
                <w:lang w:eastAsia="zh-CN"/>
              </w:rPr>
              <w:t>Spreadtrum</w:t>
            </w:r>
            <w:proofErr w:type="spellEnd"/>
            <w:r>
              <w:rPr>
                <w:rFonts w:eastAsia="DengXian"/>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lastRenderedPageBreak/>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80" w:author="Yuki Matsumura3" w:date="2022-05-17T19:56:00Z"/>
          <w:rFonts w:eastAsiaTheme="minorEastAsia"/>
          <w:b/>
          <w:bCs/>
          <w:iCs/>
          <w:lang w:eastAsia="ja-JP" w:bidi="hi-IN"/>
        </w:rPr>
      </w:pPr>
      <w:del w:id="181"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ListParagraph"/>
        <w:numPr>
          <w:ilvl w:val="0"/>
          <w:numId w:val="8"/>
        </w:numPr>
        <w:jc w:val="both"/>
        <w:rPr>
          <w:ins w:id="182" w:author="Yuki Matsumura4" w:date="2022-05-18T19:11:00Z"/>
          <w:rFonts w:ascii="Times New Roman" w:eastAsiaTheme="minorEastAsia" w:hAnsi="Times New Roman"/>
          <w:b/>
          <w:bCs/>
          <w:iCs/>
          <w:color w:val="0000FF"/>
          <w:lang w:eastAsia="ja-JP" w:bidi="hi-IN"/>
        </w:rPr>
      </w:pPr>
      <w:ins w:id="183"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lastRenderedPageBreak/>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 xml:space="preserve">or the restriction of MU-MIMO PUSCH, I agree with Ericsson that there is no such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Rel.15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ListParagraph"/>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TableGrid"/>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lastRenderedPageBreak/>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6AA1" w14:textId="77777777" w:rsidR="00164B01" w:rsidRDefault="00164B01" w:rsidP="00DD7431">
      <w:pPr>
        <w:spacing w:after="0" w:line="240" w:lineRule="auto"/>
      </w:pPr>
      <w:r>
        <w:separator/>
      </w:r>
    </w:p>
  </w:endnote>
  <w:endnote w:type="continuationSeparator" w:id="0">
    <w:p w14:paraId="525A593B" w14:textId="77777777" w:rsidR="00164B01" w:rsidRDefault="00164B01"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98B5" w14:textId="77777777" w:rsidR="00164B01" w:rsidRDefault="00164B01" w:rsidP="00DD7431">
      <w:pPr>
        <w:spacing w:after="0" w:line="240" w:lineRule="auto"/>
      </w:pPr>
      <w:r>
        <w:separator/>
      </w:r>
    </w:p>
  </w:footnote>
  <w:footnote w:type="continuationSeparator" w:id="0">
    <w:p w14:paraId="1EA0D5CD" w14:textId="77777777" w:rsidR="00164B01" w:rsidRDefault="00164B01"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324212013">
    <w:abstractNumId w:val="1"/>
  </w:num>
  <w:num w:numId="2" w16cid:durableId="1760712992">
    <w:abstractNumId w:val="10"/>
  </w:num>
  <w:num w:numId="3" w16cid:durableId="1868178437">
    <w:abstractNumId w:val="6"/>
  </w:num>
  <w:num w:numId="4" w16cid:durableId="1948005117">
    <w:abstractNumId w:val="4"/>
  </w:num>
  <w:num w:numId="5" w16cid:durableId="1191911962">
    <w:abstractNumId w:val="27"/>
  </w:num>
  <w:num w:numId="6" w16cid:durableId="956763887">
    <w:abstractNumId w:val="17"/>
  </w:num>
  <w:num w:numId="7" w16cid:durableId="625425629">
    <w:abstractNumId w:val="19"/>
  </w:num>
  <w:num w:numId="8" w16cid:durableId="1217931367">
    <w:abstractNumId w:val="25"/>
  </w:num>
  <w:num w:numId="9" w16cid:durableId="309090911">
    <w:abstractNumId w:val="13"/>
  </w:num>
  <w:num w:numId="10" w16cid:durableId="442656823">
    <w:abstractNumId w:val="12"/>
  </w:num>
  <w:num w:numId="11" w16cid:durableId="1874422752">
    <w:abstractNumId w:val="7"/>
  </w:num>
  <w:num w:numId="12" w16cid:durableId="1206332210">
    <w:abstractNumId w:val="3"/>
  </w:num>
  <w:num w:numId="13" w16cid:durableId="1053651397">
    <w:abstractNumId w:val="24"/>
  </w:num>
  <w:num w:numId="14" w16cid:durableId="1796563387">
    <w:abstractNumId w:val="20"/>
  </w:num>
  <w:num w:numId="15" w16cid:durableId="1440105586">
    <w:abstractNumId w:val="0"/>
  </w:num>
  <w:num w:numId="16" w16cid:durableId="322272159">
    <w:abstractNumId w:val="22"/>
  </w:num>
  <w:num w:numId="17" w16cid:durableId="199974527">
    <w:abstractNumId w:val="26"/>
  </w:num>
  <w:num w:numId="18" w16cid:durableId="433130351">
    <w:abstractNumId w:val="11"/>
  </w:num>
  <w:num w:numId="19" w16cid:durableId="1784498828">
    <w:abstractNumId w:val="2"/>
  </w:num>
  <w:num w:numId="20" w16cid:durableId="1812481116">
    <w:abstractNumId w:val="23"/>
  </w:num>
  <w:num w:numId="21" w16cid:durableId="747728387">
    <w:abstractNumId w:val="14"/>
  </w:num>
  <w:num w:numId="22" w16cid:durableId="1416896950">
    <w:abstractNumId w:val="16"/>
  </w:num>
  <w:num w:numId="23" w16cid:durableId="227305005">
    <w:abstractNumId w:val="5"/>
  </w:num>
  <w:num w:numId="24" w16cid:durableId="1091971378">
    <w:abstractNumId w:val="8"/>
  </w:num>
  <w:num w:numId="25" w16cid:durableId="915480315">
    <w:abstractNumId w:val="15"/>
  </w:num>
  <w:num w:numId="26" w16cid:durableId="523640025">
    <w:abstractNumId w:val="18"/>
  </w:num>
  <w:num w:numId="27" w16cid:durableId="2000689978">
    <w:abstractNumId w:val="9"/>
  </w:num>
  <w:num w:numId="28" w16cid:durableId="124291218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13821</Words>
  <Characters>78780</Characters>
  <Application>Microsoft Office Word</Application>
  <DocSecurity>0</DocSecurity>
  <Lines>656</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Qian Cheng</cp:lastModifiedBy>
  <cp:revision>5</cp:revision>
  <dcterms:created xsi:type="dcterms:W3CDTF">2022-05-18T15:47:00Z</dcterms:created>
  <dcterms:modified xsi:type="dcterms:W3CDTF">2022-05-18T16:22:00Z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