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ListParagraph"/>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ListParagraph"/>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ListParagraph"/>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ListParagraph"/>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ListParagraph"/>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ListParagraph"/>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ListParagraph"/>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ListParagraph"/>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ListParagraph"/>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TableGrid"/>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HiSilicon, </w:t>
            </w:r>
            <w:r w:rsidRPr="00DF4589">
              <w:rPr>
                <w:rFonts w:ascii="Times New Roman" w:hAnsi="Times New Roman"/>
                <w:sz w:val="20"/>
                <w:szCs w:val="20"/>
                <w:lang w:eastAsia="zh-CN"/>
              </w:rPr>
              <w:t>Fraunhofer IIS/HHI, ZTE</w:t>
            </w:r>
          </w:p>
          <w:p w14:paraId="661999ED"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2E70D99E"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Fraunhofer IIS/HHI, Spreadtrum, Lenovo, ZTE, CATT, vivo, OPPO</w:t>
            </w:r>
            <w:r>
              <w:rPr>
                <w:rFonts w:ascii="Times New Roman" w:hAnsi="Times New Roman"/>
                <w:sz w:val="20"/>
                <w:szCs w:val="20"/>
                <w:lang w:eastAsia="zh-CN"/>
              </w:rPr>
              <w:t>, DOCOMO</w:t>
            </w:r>
          </w:p>
          <w:p w14:paraId="3E98E783"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Huawei, HiSilicon</w:t>
            </w:r>
          </w:p>
          <w:p w14:paraId="1E8C1436"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ListParagraph"/>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lastRenderedPageBreak/>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77777777" w:rsidR="002A25E9" w:rsidRPr="00607930" w:rsidRDefault="002A25E9" w:rsidP="002A25E9">
      <w:pPr>
        <w:pStyle w:val="ListParagraph"/>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230D4450" w14:textId="77777777" w:rsidR="002A25E9" w:rsidRDefault="002A25E9" w:rsidP="002A25E9">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(i.e.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77777777" w:rsidR="002A25E9" w:rsidRPr="00607930" w:rsidRDefault="002A25E9" w:rsidP="002A25E9">
      <w:pPr>
        <w:pStyle w:val="ListParagraph"/>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nly the channel of one desired UE, i.e. H</w:t>
      </w:r>
      <w:r w:rsidRPr="00607930">
        <w:rPr>
          <w:rFonts w:ascii="Times New Roman" w:hAnsi="Times New Roman" w:hint="eastAsia"/>
          <w:b/>
          <w:bCs/>
          <w:color w:val="0000FF"/>
          <w:sz w:val="20"/>
          <w:szCs w:val="20"/>
          <w:vertAlign w:val="subscript"/>
          <w:lang w:val="en-GB"/>
        </w:rPr>
        <w:t>d</w:t>
      </w:r>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SVD is performed based on H</w:t>
      </w:r>
      <w:r w:rsidRPr="00607930">
        <w:rPr>
          <w:rFonts w:ascii="Times New Roman" w:hAnsi="Times New Roman"/>
          <w:b/>
          <w:bCs/>
          <w:color w:val="0000FF"/>
          <w:sz w:val="20"/>
          <w:szCs w:val="20"/>
          <w:vertAlign w:val="subscript"/>
          <w:lang w:val="en-GB"/>
        </w:rPr>
        <w:t>d</w:t>
      </w:r>
      <w:r w:rsidRPr="00607930">
        <w:rPr>
          <w:rFonts w:ascii="Times New Roman" w:hAnsi="Times New Roman"/>
          <w:b/>
          <w:bCs/>
          <w:color w:val="0000FF"/>
          <w:sz w:val="20"/>
          <w:szCs w:val="20"/>
          <w:lang w:val="en-GB"/>
        </w:rPr>
        <w:t xml:space="preserve"> to obtain the precoder for this UE only. The interference from co-scheduled Ues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5B9849D4" w14:textId="77777777" w:rsidR="002A25E9" w:rsidRPr="00515644" w:rsidRDefault="002A25E9" w:rsidP="002A25E9">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6308D104"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p w14:paraId="6445521F" w14:textId="77777777" w:rsidR="002A25E9"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Intuitively, “same precoder” sounds like that the same Wi applies to all the layers/ports being co-scheduled. However, based on Jianwei’s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lastRenderedPageBreak/>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rsidP="00F5165E">
            <w:pPr>
              <w:spacing w:before="0" w:after="0" w:line="240" w:lineRule="auto"/>
              <w:rPr>
                <w:lang w:eastAsia="zh-CN"/>
              </w:rPr>
            </w:pPr>
            <w:r>
              <w:rPr>
                <w:lang w:eastAsia="zh-CN"/>
              </w:rPr>
              <w:t>ZoD is uniformly distributed within [90,135] degrees;</w:t>
            </w:r>
          </w:p>
          <w:p w14:paraId="27B46353" w14:textId="77777777" w:rsidR="00EC7B29" w:rsidRDefault="000E0977" w:rsidP="00F5165E">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rsidP="00F5165E">
            <w:pPr>
              <w:spacing w:before="0" w:after="0" w:line="240" w:lineRule="auto"/>
              <w:rPr>
                <w:lang w:eastAsia="zh-CN"/>
              </w:rPr>
            </w:pPr>
            <w:r>
              <w:rPr>
                <w:lang w:eastAsia="zh-CN"/>
              </w:rPr>
              <w:t>ZoA is uniformly distributed within [45,90] degrees;</w:t>
            </w:r>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 xml:space="preserve">“precoder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ListParagraph"/>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ListParagraph"/>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lastRenderedPageBreak/>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lastRenderedPageBreak/>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41"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42"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4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44" w:author="Yang" w:date="2022-05-17T16:37:00Z">
              <w:r>
                <w:rPr>
                  <w:b/>
                  <w:bCs/>
                </w:rPr>
                <w:delText xml:space="preserve">assuming the power of the scheduled (target) UE is 1, </w:delText>
              </w:r>
            </w:del>
            <w:r>
              <w:rPr>
                <w:b/>
                <w:bCs/>
              </w:rPr>
              <w:t xml:space="preserve">the </w:t>
            </w:r>
            <w:ins w:id="45" w:author="Yang" w:date="2022-05-17T16:13:00Z">
              <w:r>
                <w:rPr>
                  <w:rFonts w:hint="eastAsia"/>
                  <w:b/>
                  <w:bCs/>
                  <w:lang w:val="en-US" w:eastAsia="zh-CN"/>
                </w:rPr>
                <w:t xml:space="preserve">transmitting </w:t>
              </w:r>
            </w:ins>
            <w:r>
              <w:rPr>
                <w:b/>
                <w:bCs/>
              </w:rPr>
              <w:t>power</w:t>
            </w:r>
            <w:ins w:id="46" w:author="Yang" w:date="2022-05-17T16:38:00Z">
              <w:r>
                <w:rPr>
                  <w:rFonts w:hint="eastAsia"/>
                  <w:b/>
                  <w:bCs/>
                  <w:lang w:val="en-US" w:eastAsia="zh-CN"/>
                </w:rPr>
                <w:t xml:space="preserve"> </w:t>
              </w:r>
            </w:ins>
            <w:ins w:id="47" w:author="Yang" w:date="2022-05-17T16:46:00Z">
              <w:r>
                <w:rPr>
                  <w:rFonts w:hint="eastAsia"/>
                  <w:b/>
                  <w:bCs/>
                  <w:lang w:val="en-US" w:eastAsia="zh-CN"/>
                </w:rPr>
                <w:t>rat</w:t>
              </w:r>
            </w:ins>
            <w:ins w:id="48" w:author="Yang" w:date="2022-05-17T16:47:00Z">
              <w:r>
                <w:rPr>
                  <w:rFonts w:hint="eastAsia"/>
                  <w:b/>
                  <w:bCs/>
                  <w:lang w:val="en-US" w:eastAsia="zh-CN"/>
                </w:rPr>
                <w:t>i</w:t>
              </w:r>
            </w:ins>
            <w:ins w:id="49" w:author="Yang" w:date="2022-05-17T16:46:00Z">
              <w:r>
                <w:rPr>
                  <w:rFonts w:hint="eastAsia"/>
                  <w:b/>
                  <w:bCs/>
                  <w:lang w:val="en-US" w:eastAsia="zh-CN"/>
                </w:rPr>
                <w:t>o</w:t>
              </w:r>
            </w:ins>
            <w:ins w:id="50" w:author="Yang" w:date="2022-05-17T16:53:00Z">
              <w:r>
                <w:rPr>
                  <w:rFonts w:hint="eastAsia"/>
                  <w:b/>
                  <w:bCs/>
                  <w:lang w:val="en-US" w:eastAsia="zh-CN"/>
                </w:rPr>
                <w:t>s</w:t>
              </w:r>
            </w:ins>
            <w:ins w:id="51" w:author="Yang" w:date="2022-05-17T16:38:00Z">
              <w:r>
                <w:rPr>
                  <w:rFonts w:hint="eastAsia"/>
                  <w:b/>
                  <w:bCs/>
                  <w:lang w:val="en-US" w:eastAsia="zh-CN"/>
                </w:rPr>
                <w:t xml:space="preserve"> </w:t>
              </w:r>
            </w:ins>
            <w:ins w:id="52" w:author="Yang" w:date="2022-05-17T16:47:00Z">
              <w:r>
                <w:rPr>
                  <w:rFonts w:hint="eastAsia"/>
                  <w:b/>
                  <w:bCs/>
                  <w:lang w:val="en-US" w:eastAsia="zh-CN"/>
                </w:rPr>
                <w:t xml:space="preserve">of </w:t>
              </w:r>
            </w:ins>
            <w:ins w:id="53" w:author="Yang" w:date="2022-05-17T16:44:00Z">
              <w:r>
                <w:rPr>
                  <w:rFonts w:hint="eastAsia"/>
                  <w:b/>
                  <w:bCs/>
                  <w:lang w:val="en-US" w:eastAsia="zh-CN"/>
                </w:rPr>
                <w:t xml:space="preserve">the </w:t>
              </w:r>
            </w:ins>
            <w:ins w:id="54" w:author="Yang" w:date="2022-05-17T16:38:00Z">
              <w:r>
                <w:rPr>
                  <w:rFonts w:hint="eastAsia"/>
                  <w:b/>
                  <w:bCs/>
                  <w:lang w:val="en-US" w:eastAsia="zh-CN"/>
                </w:rPr>
                <w:t>scheduled (target) UE and</w:t>
              </w:r>
            </w:ins>
            <w:del w:id="55" w:author="Yang" w:date="2022-05-17T16:38:00Z">
              <w:r>
                <w:rPr>
                  <w:b/>
                  <w:bCs/>
                </w:rPr>
                <w:delText xml:space="preserve"> of</w:delText>
              </w:r>
            </w:del>
            <w:r>
              <w:rPr>
                <w:b/>
                <w:bCs/>
              </w:rPr>
              <w:t xml:space="preserve"> other co-scheduled UE(s) </w:t>
            </w:r>
            <w:del w:id="56" w:author="Yang" w:date="2022-05-17T16:53:00Z">
              <w:r>
                <w:rPr>
                  <w:b/>
                  <w:bCs/>
                  <w:lang w:val="en-US"/>
                </w:rPr>
                <w:delText>is</w:delText>
              </w:r>
            </w:del>
            <w:ins w:id="57" w:author="Yang" w:date="2022-05-17T16:53:00Z">
              <w:r>
                <w:rPr>
                  <w:rFonts w:hint="eastAsia"/>
                  <w:b/>
                  <w:bCs/>
                  <w:lang w:val="en-US" w:eastAsia="zh-CN"/>
                </w:rPr>
                <w:t>are</w:t>
              </w:r>
            </w:ins>
            <w:r>
              <w:rPr>
                <w:b/>
                <w:bCs/>
              </w:rPr>
              <w:t>:</w:t>
            </w:r>
          </w:p>
          <w:p w14:paraId="5DCF0B5A" w14:textId="77777777" w:rsidR="00EC7B29" w:rsidRDefault="000E0977" w:rsidP="00F5165E">
            <w:pPr>
              <w:pStyle w:val="ListParagraph"/>
              <w:widowControl w:val="0"/>
              <w:numPr>
                <w:ilvl w:val="0"/>
                <w:numId w:val="10"/>
              </w:numPr>
              <w:tabs>
                <w:tab w:val="left" w:pos="312"/>
              </w:tabs>
              <w:spacing w:before="0" w:line="240" w:lineRule="auto"/>
              <w:ind w:leftChars="100" w:left="620"/>
              <w:rPr>
                <w:ins w:id="58" w:author="Yang" w:date="2022-05-17T17:17:00Z"/>
                <w:lang w:eastAsia="zh-CN"/>
              </w:rPr>
            </w:pPr>
            <w:del w:id="59"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0" w:author="Yang" w:date="2022-05-17T16:54:00Z">
              <w:r>
                <w:rPr>
                  <w:rFonts w:ascii="Times New Roman" w:hAnsi="Times New Roman"/>
                  <w:b/>
                  <w:bCs/>
                  <w:sz w:val="20"/>
                  <w:szCs w:val="20"/>
                </w:rPr>
                <w:delText xml:space="preserve">Selected </w:delText>
              </w:r>
            </w:del>
            <w:del w:id="61" w:author="Yang" w:date="2022-05-17T16:52:00Z">
              <w:r>
                <w:rPr>
                  <w:rFonts w:ascii="Times New Roman" w:hAnsi="Times New Roman"/>
                  <w:b/>
                  <w:bCs/>
                  <w:sz w:val="20"/>
                  <w:szCs w:val="20"/>
                </w:rPr>
                <w:delText xml:space="preserve">as </w:delText>
              </w:r>
            </w:del>
            <w:del w:id="62" w:author="Yang" w:date="2022-05-17T16:54:00Z">
              <w:r>
                <w:rPr>
                  <w:rFonts w:ascii="Times New Roman" w:hAnsi="Times New Roman"/>
                  <w:b/>
                  <w:bCs/>
                  <w:sz w:val="20"/>
                  <w:szCs w:val="20"/>
                </w:rPr>
                <w:delText>o</w:delText>
              </w:r>
            </w:del>
            <w:ins w:id="63"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64"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65"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66"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67" w:author="Yang" w:date="2022-05-17T17:17:00Z">
              <w:r>
                <w:rPr>
                  <w:b/>
                  <w:bCs/>
                  <w:lang w:val="en-US" w:eastAsia="zh-CN"/>
                </w:rPr>
                <w:t xml:space="preserve">Note: </w:t>
              </w:r>
            </w:ins>
            <w:ins w:id="68"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lastRenderedPageBreak/>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r>
              <w:rPr>
                <w:lang w:eastAsia="zh-CN"/>
              </w:rPr>
              <w:lastRenderedPageBreak/>
              <w:t>Spreadtrum</w:t>
            </w:r>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t>
            </w:r>
            <w:r>
              <w:rPr>
                <w:rFonts w:eastAsia="Malgun Gothic"/>
                <w:lang w:val="en-US" w:eastAsia="ko-KR"/>
              </w:rPr>
              <w:lastRenderedPageBreak/>
              <w:t xml:space="preserve">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69" w:author="Yuk, Youngsoo (Nokia - KR/Seoul)" w:date="2022-05-17T21:32:00Z">
              <w:r>
                <w:rPr>
                  <w:b/>
                  <w:bCs/>
                </w:rPr>
                <w:t xml:space="preserve">companies </w:t>
              </w:r>
            </w:ins>
            <w:ins w:id="70" w:author="Yuk, Youngsoo (Nokia - KR/Seoul)" w:date="2022-05-17T21:33:00Z">
              <w:r>
                <w:rPr>
                  <w:b/>
                  <w:bCs/>
                </w:rPr>
                <w:t xml:space="preserve">report </w:t>
              </w:r>
            </w:ins>
            <w:r>
              <w:rPr>
                <w:b/>
                <w:bCs/>
              </w:rPr>
              <w:t>the pre-coding assumption of interference of co-scheduled UEs</w:t>
            </w:r>
            <w:del w:id="71"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72"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ListParagraph"/>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ListParagraph"/>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73" w:author="Yuk, Youngsoo (Nokia - KR/Seoul)" w:date="2022-05-17T21:33:00Z">
              <w:r w:rsidRPr="000619C3" w:rsidDel="000619C3">
                <w:rPr>
                  <w:rFonts w:ascii="Times New Roman Bold" w:hAnsi="Times New Roman Bold"/>
                  <w:b/>
                  <w:bCs/>
                  <w:sz w:val="20"/>
                  <w:szCs w:val="20"/>
                </w:rPr>
                <w:delText>Alt</w:delText>
              </w:r>
            </w:del>
            <w:ins w:id="74" w:author="Yuk, Youngsoo (Nokia - KR/Seoul)" w:date="2022-05-17T21:33:00Z">
              <w:r>
                <w:rPr>
                  <w:rFonts w:ascii="Times New Roman Bold" w:hAnsi="Times New Roman Bold"/>
                  <w:b/>
                  <w:bCs/>
                  <w:sz w:val="20"/>
                  <w:szCs w:val="20"/>
                </w:rPr>
                <w:t>Option 1</w:t>
              </w:r>
            </w:ins>
            <w:del w:id="75"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76"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77"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78"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ListParagraph"/>
              <w:widowControl w:val="0"/>
              <w:numPr>
                <w:ilvl w:val="0"/>
                <w:numId w:val="10"/>
              </w:numPr>
              <w:tabs>
                <w:tab w:val="left" w:pos="312"/>
              </w:tabs>
              <w:spacing w:before="0" w:line="240" w:lineRule="auto"/>
              <w:ind w:leftChars="100" w:left="620"/>
              <w:rPr>
                <w:ins w:id="79" w:author="Yuk, Youngsoo (Nokia - KR/Seoul)" w:date="2022-05-17T21:34:00Z"/>
                <w:rFonts w:ascii="Times New Roman Bold" w:hAnsi="Times New Roman Bold"/>
                <w:b/>
                <w:bCs/>
                <w:color w:val="FF0000"/>
                <w:sz w:val="20"/>
                <w:szCs w:val="20"/>
              </w:rPr>
            </w:pPr>
            <w:ins w:id="80" w:author="Yuk, Youngsoo (Nokia - KR/Seoul)" w:date="2022-05-17T21:34:00Z">
              <w:r>
                <w:rPr>
                  <w:rFonts w:ascii="Times New Roman Bold" w:hAnsi="Times New Roman Bold"/>
                  <w:b/>
                  <w:bCs/>
                  <w:color w:val="FF0000"/>
                  <w:sz w:val="20"/>
                  <w:szCs w:val="20"/>
                </w:rPr>
                <w:t>Option 2</w:t>
              </w:r>
            </w:ins>
            <w:del w:id="81"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ListParagraph"/>
              <w:widowControl w:val="0"/>
              <w:numPr>
                <w:ilvl w:val="1"/>
                <w:numId w:val="10"/>
              </w:numPr>
              <w:tabs>
                <w:tab w:val="left" w:pos="312"/>
              </w:tabs>
              <w:spacing w:before="0" w:line="240" w:lineRule="auto"/>
              <w:rPr>
                <w:del w:id="82" w:author="Yuk, Youngsoo (Nokia - KR/Seoul)" w:date="2022-05-17T21:35:00Z"/>
                <w:rFonts w:ascii="Times New Roman Bold" w:hAnsi="Times New Roman Bold"/>
                <w:b/>
                <w:bCs/>
                <w:color w:val="FF0000"/>
                <w:sz w:val="20"/>
                <w:szCs w:val="20"/>
              </w:rPr>
            </w:pPr>
            <w:ins w:id="83" w:author="Yuk, Youngsoo (Nokia - KR/Seoul)" w:date="2022-05-17T21:34:00Z">
              <w:r w:rsidRPr="000619C3">
                <w:rPr>
                  <w:rFonts w:ascii="Times New Roman Bold" w:hAnsi="Times New Roman Bold"/>
                  <w:b/>
                  <w:bCs/>
                  <w:color w:val="FF0000"/>
                  <w:sz w:val="20"/>
                  <w:szCs w:val="20"/>
                </w:rPr>
                <w:t xml:space="preserve">Power offset </w:t>
              </w:r>
            </w:ins>
            <w:ins w:id="84"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85"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ListParagraph"/>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ListParagraph"/>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ListParagraph"/>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ListParagraph"/>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F5165E">
            <w:pPr>
              <w:pStyle w:val="ListParagraph"/>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lastRenderedPageBreak/>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w:t>
            </w:r>
            <w:r w:rsidR="006D48D6">
              <w:rPr>
                <w:rFonts w:eastAsia="DengXian"/>
                <w:lang w:val="en-US" w:eastAsia="zh-CN"/>
              </w:rPr>
              <w:lastRenderedPageBreak/>
              <w:t xml:space="preserve">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uawei, HiSilicon</w:t>
            </w:r>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r>
              <w:rPr>
                <w:rFonts w:eastAsia="DengXian" w:hint="eastAsia"/>
                <w:lang w:val="en-US" w:eastAsia="zh-CN"/>
              </w:rPr>
              <w:t>T</w:t>
            </w:r>
            <w:r>
              <w:rPr>
                <w:rFonts w:eastAsia="DengXian"/>
                <w:lang w:val="en-US" w:eastAsia="zh-CN"/>
              </w:rPr>
              <w:t>hanks Ericsson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only the amplitude error of channel estimation will lead to overoptimistic demodulation performance. (The constellation are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Since,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3, Alt. 1 requires a large number of things to be agreed. How are the channels of each interfering UE chosen? How is the rank of the interfering UE chosen.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lastRenderedPageBreak/>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An evaluation of the system level impact of these properties can not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TableGrid"/>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ListParagraph"/>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ListParagraph"/>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tx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DengXian"/>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77777777" w:rsidR="00033128" w:rsidRDefault="00033128" w:rsidP="00033128">
            <w:pPr>
              <w:spacing w:after="0" w:line="240" w:lineRule="auto"/>
              <w:rPr>
                <w:rFonts w:eastAsiaTheme="minorEastAsia"/>
                <w:lang w:eastAsia="ja-JP"/>
              </w:rPr>
            </w:pPr>
          </w:p>
        </w:tc>
        <w:tc>
          <w:tcPr>
            <w:tcW w:w="8690" w:type="dxa"/>
          </w:tcPr>
          <w:p w14:paraId="7CA33CE7"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1347F433" w14:textId="77777777" w:rsidTr="00AC281B">
        <w:tc>
          <w:tcPr>
            <w:tcW w:w="1795" w:type="dxa"/>
          </w:tcPr>
          <w:p w14:paraId="00E65FA0" w14:textId="77777777" w:rsidR="00033128" w:rsidRDefault="00033128" w:rsidP="00033128">
            <w:pPr>
              <w:spacing w:after="0" w:line="240" w:lineRule="auto"/>
              <w:rPr>
                <w:rFonts w:eastAsiaTheme="minorEastAsia"/>
                <w:lang w:eastAsia="ja-JP"/>
              </w:rPr>
            </w:pPr>
          </w:p>
        </w:tc>
        <w:tc>
          <w:tcPr>
            <w:tcW w:w="8690" w:type="dxa"/>
          </w:tcPr>
          <w:p w14:paraId="20EF316D"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3513EC34" w14:textId="77777777" w:rsidTr="00AC281B">
        <w:tc>
          <w:tcPr>
            <w:tcW w:w="1795" w:type="dxa"/>
          </w:tcPr>
          <w:p w14:paraId="1B7A2ED5" w14:textId="77777777" w:rsidR="00033128" w:rsidRDefault="00033128" w:rsidP="00033128">
            <w:pPr>
              <w:spacing w:after="0" w:line="240" w:lineRule="auto"/>
              <w:rPr>
                <w:rFonts w:eastAsiaTheme="minorEastAsia"/>
                <w:lang w:eastAsia="ja-JP"/>
              </w:rPr>
            </w:pPr>
          </w:p>
        </w:tc>
        <w:tc>
          <w:tcPr>
            <w:tcW w:w="8690" w:type="dxa"/>
          </w:tcPr>
          <w:p w14:paraId="39636484"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62A3F65" w14:textId="77777777" w:rsidTr="00AC281B">
        <w:tc>
          <w:tcPr>
            <w:tcW w:w="1795" w:type="dxa"/>
          </w:tcPr>
          <w:p w14:paraId="58A25A86" w14:textId="77777777" w:rsidR="00033128" w:rsidRDefault="00033128" w:rsidP="00033128">
            <w:pPr>
              <w:spacing w:after="0" w:line="240" w:lineRule="auto"/>
              <w:rPr>
                <w:rFonts w:eastAsiaTheme="minorEastAsia"/>
                <w:lang w:eastAsia="ja-JP"/>
              </w:rPr>
            </w:pPr>
          </w:p>
        </w:tc>
        <w:tc>
          <w:tcPr>
            <w:tcW w:w="8690" w:type="dxa"/>
          </w:tcPr>
          <w:p w14:paraId="6777B366"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4FA0F2C7" w14:textId="77777777" w:rsidTr="00AC281B">
        <w:tc>
          <w:tcPr>
            <w:tcW w:w="1795" w:type="dxa"/>
          </w:tcPr>
          <w:p w14:paraId="4CBB8EEC" w14:textId="77777777" w:rsidR="00033128" w:rsidRDefault="00033128" w:rsidP="00033128">
            <w:pPr>
              <w:spacing w:after="0" w:line="240" w:lineRule="auto"/>
              <w:rPr>
                <w:rFonts w:eastAsiaTheme="minorEastAsia"/>
                <w:lang w:eastAsia="ja-JP"/>
              </w:rPr>
            </w:pPr>
          </w:p>
        </w:tc>
        <w:tc>
          <w:tcPr>
            <w:tcW w:w="8690" w:type="dxa"/>
          </w:tcPr>
          <w:p w14:paraId="5266DFB5"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666E04C2" w14:textId="77777777" w:rsidTr="00AC281B">
        <w:tc>
          <w:tcPr>
            <w:tcW w:w="1795" w:type="dxa"/>
          </w:tcPr>
          <w:p w14:paraId="4AE3E028" w14:textId="77777777" w:rsidR="00033128" w:rsidRDefault="00033128" w:rsidP="00033128">
            <w:pPr>
              <w:spacing w:after="0" w:line="240" w:lineRule="auto"/>
              <w:rPr>
                <w:rFonts w:eastAsiaTheme="minorEastAsia"/>
                <w:lang w:eastAsia="ja-JP"/>
              </w:rPr>
            </w:pPr>
          </w:p>
        </w:tc>
        <w:tc>
          <w:tcPr>
            <w:tcW w:w="8690" w:type="dxa"/>
          </w:tcPr>
          <w:p w14:paraId="231B3932"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E87FB38" w14:textId="77777777" w:rsidTr="00AC281B">
        <w:tc>
          <w:tcPr>
            <w:tcW w:w="1795" w:type="dxa"/>
          </w:tcPr>
          <w:p w14:paraId="2984CE51" w14:textId="77777777" w:rsidR="00033128" w:rsidRDefault="00033128" w:rsidP="00033128">
            <w:pPr>
              <w:spacing w:after="0" w:line="240" w:lineRule="auto"/>
              <w:rPr>
                <w:rFonts w:eastAsiaTheme="minorEastAsia"/>
                <w:lang w:eastAsia="ja-JP"/>
              </w:rPr>
            </w:pPr>
          </w:p>
        </w:tc>
        <w:tc>
          <w:tcPr>
            <w:tcW w:w="8690" w:type="dxa"/>
          </w:tcPr>
          <w:p w14:paraId="66EBC8EC"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0F2A4C5" w14:textId="77777777" w:rsidTr="00AC281B">
        <w:tc>
          <w:tcPr>
            <w:tcW w:w="1795" w:type="dxa"/>
          </w:tcPr>
          <w:p w14:paraId="60AAEC29" w14:textId="77777777" w:rsidR="00033128" w:rsidRDefault="00033128" w:rsidP="00033128">
            <w:pPr>
              <w:spacing w:after="0" w:line="240" w:lineRule="auto"/>
              <w:rPr>
                <w:rFonts w:eastAsiaTheme="minorEastAsia"/>
                <w:lang w:eastAsia="ja-JP"/>
              </w:rPr>
            </w:pPr>
          </w:p>
        </w:tc>
        <w:tc>
          <w:tcPr>
            <w:tcW w:w="8690" w:type="dxa"/>
          </w:tcPr>
          <w:p w14:paraId="1832D3C3"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1pt;height:17.3pt;mso-width-percent:0;mso-height-percent:0;mso-width-percent:0;mso-height-percent:0" o:ole="">
                  <v:imagedata r:id="rId12" o:title=""/>
                </v:shape>
                <o:OLEObject Type="Embed" ProgID="Equation.3" ShapeID="_x0000_i1025" DrawAspect="Content" ObjectID="_1714388785"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t>
            </w:r>
            <w:r>
              <w:rPr>
                <w:lang w:val="en-US" w:eastAsia="zh-CN"/>
              </w:rPr>
              <w:lastRenderedPageBreak/>
              <w:t xml:space="preserve">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w:t>
            </w:r>
            <w:r>
              <w:rPr>
                <w:rFonts w:eastAsia="Malgun Gothic"/>
                <w:lang w:val="en-US" w:eastAsia="ko-KR"/>
              </w:rPr>
              <w:lastRenderedPageBreak/>
              <w:t>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lastRenderedPageBreak/>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lastRenderedPageBreak/>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w:t>
            </w:r>
            <w:r>
              <w:rPr>
                <w:rFonts w:eastAsia="Malgun Gothic"/>
                <w:lang w:val="en-US" w:eastAsia="ko-KR"/>
              </w:rPr>
              <w:lastRenderedPageBreak/>
              <w:t xml:space="preserve">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86" w:author="Yuki Matsumura4" w:date="2022-05-18T19:09:00Z"/>
          <w:rFonts w:eastAsiaTheme="minorEastAsia"/>
          <w:sz w:val="22"/>
          <w:szCs w:val="22"/>
          <w:lang w:eastAsia="ja-JP"/>
        </w:rPr>
      </w:pPr>
      <w:del w:id="87"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ListParagraph"/>
        <w:numPr>
          <w:ilvl w:val="0"/>
          <w:numId w:val="16"/>
        </w:numPr>
        <w:spacing w:line="240" w:lineRule="auto"/>
        <w:jc w:val="both"/>
        <w:rPr>
          <w:del w:id="88" w:author="Yuki Matsumura4" w:date="2022-05-18T19:09:00Z"/>
          <w:rFonts w:ascii="Times New Roman" w:eastAsiaTheme="minorEastAsia" w:hAnsi="Times New Roman"/>
          <w:b/>
          <w:bCs/>
          <w:lang w:eastAsia="ja-JP"/>
        </w:rPr>
      </w:pPr>
      <w:del w:id="89"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ListParagraph"/>
        <w:numPr>
          <w:ilvl w:val="1"/>
          <w:numId w:val="16"/>
        </w:numPr>
        <w:spacing w:line="240" w:lineRule="auto"/>
        <w:jc w:val="both"/>
        <w:rPr>
          <w:del w:id="90" w:author="Yuki Matsumura4" w:date="2022-05-18T19:09:00Z"/>
          <w:rFonts w:ascii="Times New Roman" w:eastAsiaTheme="minorEastAsia" w:hAnsi="Times New Roman"/>
          <w:b/>
          <w:bCs/>
          <w:lang w:eastAsia="ja-JP"/>
        </w:rPr>
      </w:pPr>
      <w:del w:id="91"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ListParagraph"/>
        <w:numPr>
          <w:ilvl w:val="2"/>
          <w:numId w:val="16"/>
        </w:numPr>
        <w:spacing w:line="240" w:lineRule="auto"/>
        <w:jc w:val="both"/>
        <w:rPr>
          <w:del w:id="92" w:author="Yuki Matsumura4" w:date="2022-05-18T19:09:00Z"/>
          <w:rFonts w:ascii="Times New Roman" w:eastAsiaTheme="minorEastAsia" w:hAnsi="Times New Roman"/>
          <w:b/>
          <w:bCs/>
          <w:strike/>
          <w:color w:val="FF0000"/>
          <w:lang w:eastAsia="ja-JP"/>
        </w:rPr>
      </w:pPr>
      <w:del w:id="93"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ListParagraph"/>
        <w:numPr>
          <w:ilvl w:val="2"/>
          <w:numId w:val="16"/>
        </w:numPr>
        <w:spacing w:line="240" w:lineRule="auto"/>
        <w:jc w:val="both"/>
        <w:rPr>
          <w:del w:id="94" w:author="Yuki Matsumura4" w:date="2022-05-18T19:09:00Z"/>
          <w:rFonts w:ascii="Times New Roman" w:eastAsiaTheme="minorEastAsia" w:hAnsi="Times New Roman"/>
          <w:b/>
          <w:bCs/>
          <w:lang w:eastAsia="ja-JP"/>
        </w:rPr>
      </w:pPr>
      <w:del w:id="95"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ListParagraph"/>
        <w:numPr>
          <w:ilvl w:val="3"/>
          <w:numId w:val="16"/>
        </w:numPr>
        <w:spacing w:line="240" w:lineRule="auto"/>
        <w:jc w:val="both"/>
        <w:rPr>
          <w:del w:id="96" w:author="Yuki Matsumura4" w:date="2022-05-18T19:09:00Z"/>
          <w:rFonts w:ascii="Times New Roman" w:eastAsiaTheme="minorEastAsia" w:hAnsi="Times New Roman"/>
          <w:b/>
          <w:bCs/>
          <w:lang w:eastAsia="ja-JP"/>
        </w:rPr>
      </w:pPr>
      <w:ins w:id="97" w:author="Yuki Matsumura2" w:date="2022-05-17T17:46:00Z">
        <w:del w:id="98"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99" w:author="Yuki Matsumura2" w:date="2022-05-17T17:46:00Z">
                <w:del w:id="100" w:author="Yuki Matsumura4" w:date="2022-05-18T19:09:00Z">
                  <w:rPr>
                    <w:rFonts w:ascii="Cambria Math" w:eastAsiaTheme="minorEastAsia" w:hAnsi="Cambria Math"/>
                    <w:b/>
                    <w:bCs/>
                    <w:lang w:val="en-GB" w:eastAsia="ja-JP"/>
                  </w:rPr>
                </w:del>
              </w:ins>
            </m:ctrlPr>
          </m:naryPr>
          <m:sub>
            <m:r>
              <w:ins w:id="101" w:author="Yuki Matsumura2" w:date="2022-05-17T17:46:00Z">
                <w:del w:id="102" w:author="Yuki Matsumura4" w:date="2022-05-18T19:09:00Z">
                  <m:rPr>
                    <m:sty m:val="bi"/>
                  </m:rPr>
                  <w:rPr>
                    <w:rFonts w:ascii="Cambria Math" w:eastAsiaTheme="minorEastAsia" w:hAnsi="Cambria Math"/>
                    <w:lang w:val="en-GB" w:eastAsia="ja-JP"/>
                  </w:rPr>
                  <m:t>i</m:t>
                </w:del>
              </w:ins>
            </m:r>
          </m:sub>
          <m:sup/>
          <m:e>
            <m:sSub>
              <m:sSubPr>
                <m:ctrlPr>
                  <w:ins w:id="103" w:author="Yuki Matsumura2" w:date="2022-05-17T17:46:00Z">
                    <w:del w:id="104" w:author="Yuki Matsumura4" w:date="2022-05-18T19:09:00Z">
                      <w:rPr>
                        <w:rFonts w:ascii="Cambria Math" w:eastAsiaTheme="minorEastAsia" w:hAnsi="Cambria Math"/>
                        <w:b/>
                        <w:bCs/>
                        <w:i/>
                        <w:lang w:val="en-GB" w:eastAsia="ja-JP"/>
                      </w:rPr>
                    </w:del>
                  </w:ins>
                </m:ctrlPr>
              </m:sSubPr>
              <m:e>
                <m:rad>
                  <m:radPr>
                    <m:degHide m:val="1"/>
                    <m:ctrlPr>
                      <w:ins w:id="105" w:author="Yuki Matsumura2" w:date="2022-05-17T17:46:00Z">
                        <w:del w:id="106" w:author="Yuki Matsumura4" w:date="2022-05-18T19:09:00Z">
                          <w:rPr>
                            <w:rFonts w:ascii="Cambria Math" w:eastAsiaTheme="minorEastAsia" w:hAnsi="Cambria Math"/>
                            <w:b/>
                            <w:bCs/>
                            <w:i/>
                            <w:lang w:val="en-GB" w:eastAsia="ja-JP"/>
                          </w:rPr>
                        </w:del>
                      </w:ins>
                    </m:ctrlPr>
                  </m:radPr>
                  <m:deg/>
                  <m:e>
                    <m:r>
                      <w:ins w:id="107" w:author="Yuki Matsumura2" w:date="2022-05-17T17:46:00Z">
                        <w:del w:id="108" w:author="Yuki Matsumura4" w:date="2022-05-18T19:09:00Z">
                          <m:rPr>
                            <m:sty m:val="bi"/>
                          </m:rPr>
                          <w:rPr>
                            <w:rFonts w:ascii="Cambria Math" w:eastAsiaTheme="minorEastAsia" w:hAnsi="Cambria Math"/>
                            <w:lang w:val="en-GB" w:eastAsia="ja-JP"/>
                          </w:rPr>
                          <m:t>P</m:t>
                        </w:del>
                      </w:ins>
                    </m:r>
                  </m:e>
                </m:rad>
                <m:r>
                  <w:ins w:id="109" w:author="Yuki Matsumura2" w:date="2022-05-17T17:46:00Z">
                    <w:del w:id="110" w:author="Yuki Matsumura4" w:date="2022-05-18T19:09:00Z">
                      <m:rPr>
                        <m:sty m:val="bi"/>
                      </m:rPr>
                      <w:rPr>
                        <w:rFonts w:ascii="Cambria Math" w:eastAsiaTheme="minorEastAsia" w:hAnsi="Cambria Math"/>
                        <w:lang w:val="en-GB" w:eastAsia="ja-JP"/>
                      </w:rPr>
                      <m:t>H</m:t>
                    </w:del>
                  </w:ins>
                </m:r>
              </m:e>
              <m:sub>
                <m:r>
                  <w:ins w:id="111" w:author="Yuki Matsumura2" w:date="2022-05-17T17:46:00Z">
                    <w:del w:id="112" w:author="Yuki Matsumura4" w:date="2022-05-18T19:09:00Z">
                      <m:rPr>
                        <m:sty m:val="bi"/>
                      </m:rPr>
                      <w:rPr>
                        <w:rFonts w:ascii="Cambria Math" w:eastAsiaTheme="minorEastAsia" w:hAnsi="Cambria Math"/>
                        <w:lang w:val="en-GB" w:eastAsia="ja-JP"/>
                      </w:rPr>
                      <m:t>d</m:t>
                    </w:del>
                  </w:ins>
                </m:r>
              </m:sub>
            </m:sSub>
            <m:sSub>
              <m:sSubPr>
                <m:ctrlPr>
                  <w:ins w:id="113" w:author="Yuki Matsumura2" w:date="2022-05-17T17:46:00Z">
                    <w:del w:id="114" w:author="Yuki Matsumura4" w:date="2022-05-18T19:09:00Z">
                      <w:rPr>
                        <w:rFonts w:ascii="Cambria Math" w:eastAsiaTheme="minorEastAsia" w:hAnsi="Cambria Math"/>
                        <w:b/>
                        <w:bCs/>
                        <w:i/>
                        <w:lang w:val="en-GB" w:eastAsia="ja-JP"/>
                      </w:rPr>
                    </w:del>
                  </w:ins>
                </m:ctrlPr>
              </m:sSubPr>
              <m:e>
                <m:r>
                  <w:ins w:id="115" w:author="Yuki Matsumura2" w:date="2022-05-17T17:46:00Z">
                    <w:del w:id="116" w:author="Yuki Matsumura4" w:date="2022-05-18T19:09:00Z">
                      <m:rPr>
                        <m:sty m:val="bi"/>
                      </m:rPr>
                      <w:rPr>
                        <w:rFonts w:ascii="Cambria Math" w:eastAsiaTheme="minorEastAsia" w:hAnsi="Cambria Math"/>
                        <w:lang w:val="en-GB" w:eastAsia="ja-JP"/>
                      </w:rPr>
                      <m:t>W</m:t>
                    </w:del>
                  </w:ins>
                </m:r>
              </m:e>
              <m:sub>
                <m:r>
                  <w:ins w:id="117" w:author="Yuki Matsumura2" w:date="2022-05-17T17:46:00Z">
                    <w:del w:id="118" w:author="Yuki Matsumura4" w:date="2022-05-18T19:09:00Z">
                      <m:rPr>
                        <m:sty m:val="bi"/>
                      </m:rPr>
                      <w:rPr>
                        <w:rFonts w:ascii="Cambria Math" w:eastAsiaTheme="minorEastAsia" w:hAnsi="Cambria Math"/>
                        <w:lang w:val="en-GB" w:eastAsia="ja-JP"/>
                      </w:rPr>
                      <m:t>i</m:t>
                    </w:del>
                  </w:ins>
                </m:r>
              </m:sub>
            </m:sSub>
          </m:e>
        </m:nary>
      </m:oMath>
      <w:ins w:id="119" w:author="Yuki Matsumura2" w:date="2022-05-17T17:46:00Z">
        <w:del w:id="120"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21" w:author="Yuki Matsumura2" w:date="2022-05-17T17:46:00Z">
                <w:del w:id="122" w:author="Yuki Matsumura4" w:date="2022-05-18T19:09:00Z">
                  <w:rPr>
                    <w:rFonts w:ascii="Cambria Math" w:eastAsiaTheme="minorEastAsia" w:hAnsi="Cambria Math"/>
                    <w:b/>
                    <w:bCs/>
                    <w:i/>
                    <w:lang w:val="en-GB" w:eastAsia="ja-JP"/>
                  </w:rPr>
                </w:del>
              </w:ins>
            </m:ctrlPr>
          </m:sSubPr>
          <m:e>
            <m:r>
              <w:ins w:id="123" w:author="Yuki Matsumura2" w:date="2022-05-17T17:46:00Z">
                <w:del w:id="124" w:author="Yuki Matsumura4" w:date="2022-05-18T19:09:00Z">
                  <m:rPr>
                    <m:sty m:val="bi"/>
                  </m:rPr>
                  <w:rPr>
                    <w:rFonts w:ascii="Cambria Math" w:eastAsiaTheme="minorEastAsia" w:hAnsi="Cambria Math"/>
                    <w:lang w:val="en-GB" w:eastAsia="ja-JP"/>
                  </w:rPr>
                  <m:t>W</m:t>
                </w:del>
              </w:ins>
            </m:r>
          </m:e>
          <m:sub>
            <m:r>
              <w:ins w:id="125" w:author="Yuki Matsumura2" w:date="2022-05-17T17:46:00Z">
                <w:del w:id="126" w:author="Yuki Matsumura4" w:date="2022-05-18T19:09:00Z">
                  <m:rPr>
                    <m:sty m:val="bi"/>
                  </m:rPr>
                  <w:rPr>
                    <w:rFonts w:ascii="Cambria Math" w:eastAsiaTheme="minorEastAsia" w:hAnsi="Cambria Math"/>
                    <w:lang w:val="en-GB" w:eastAsia="ja-JP"/>
                  </w:rPr>
                  <m:t>i</m:t>
                </w:del>
              </w:ins>
            </m:r>
          </m:sub>
        </m:sSub>
      </m:oMath>
      <w:ins w:id="127" w:author="Yuki Matsumura2" w:date="2022-05-17T17:46:00Z">
        <w:del w:id="128" w:author="Yuki Matsumura4" w:date="2022-05-18T19:09:00Z">
          <w:r w:rsidDel="002A25E9">
            <w:rPr>
              <w:rFonts w:ascii="Times New Roman" w:eastAsiaTheme="minorEastAsia" w:hAnsi="Times New Roman"/>
              <w:b/>
              <w:bCs/>
              <w:lang w:val="en-GB" w:eastAsia="ja-JP"/>
            </w:rPr>
            <w:delText xml:space="preserve"> can be randomly </w:delText>
          </w:r>
        </w:del>
      </w:ins>
      <w:ins w:id="129" w:author="Yuki Matsumura2" w:date="2022-05-17T17:48:00Z">
        <w:del w:id="130" w:author="Yuki Matsumura4" w:date="2022-05-18T19:09:00Z">
          <w:r w:rsidDel="002A25E9">
            <w:rPr>
              <w:rFonts w:ascii="Times New Roman" w:eastAsiaTheme="minorEastAsia" w:hAnsi="Times New Roman"/>
              <w:b/>
              <w:bCs/>
              <w:lang w:val="en-GB" w:eastAsia="ja-JP"/>
            </w:rPr>
            <w:delText>selected</w:delText>
          </w:r>
        </w:del>
      </w:ins>
      <w:ins w:id="131" w:author="Yuki Matsumura2" w:date="2022-05-17T17:46:00Z">
        <w:del w:id="132"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ListParagraph"/>
        <w:numPr>
          <w:ilvl w:val="2"/>
          <w:numId w:val="16"/>
        </w:numPr>
        <w:spacing w:line="240" w:lineRule="auto"/>
        <w:jc w:val="both"/>
        <w:rPr>
          <w:del w:id="133" w:author="Yuki Matsumura4" w:date="2022-05-18T19:09:00Z"/>
          <w:rFonts w:ascii="Times New Roman" w:eastAsiaTheme="minorEastAsia" w:hAnsi="Times New Roman"/>
          <w:b/>
          <w:bCs/>
          <w:strike/>
          <w:color w:val="FF0000"/>
          <w:lang w:eastAsia="ja-JP"/>
        </w:rPr>
      </w:pPr>
      <w:del w:id="134"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ListParagraph"/>
        <w:numPr>
          <w:ilvl w:val="1"/>
          <w:numId w:val="16"/>
        </w:numPr>
        <w:spacing w:line="240" w:lineRule="auto"/>
        <w:jc w:val="both"/>
        <w:rPr>
          <w:del w:id="135" w:author="Yuki Matsumura4" w:date="2022-05-18T19:09:00Z"/>
          <w:rFonts w:ascii="Times New Roman" w:eastAsiaTheme="minorEastAsia" w:hAnsi="Times New Roman"/>
          <w:b/>
          <w:bCs/>
          <w:lang w:eastAsia="ja-JP"/>
        </w:rPr>
      </w:pPr>
      <w:del w:id="136"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ListParagraph"/>
        <w:numPr>
          <w:ilvl w:val="2"/>
          <w:numId w:val="16"/>
        </w:numPr>
        <w:spacing w:line="240" w:lineRule="auto"/>
        <w:jc w:val="both"/>
        <w:rPr>
          <w:del w:id="137" w:author="Yuki Matsumura4" w:date="2022-05-18T19:09:00Z"/>
          <w:rFonts w:ascii="Times New Roman" w:eastAsiaTheme="minorEastAsia" w:hAnsi="Times New Roman"/>
          <w:b/>
          <w:bCs/>
          <w:strike/>
          <w:color w:val="FF0000"/>
          <w:lang w:eastAsia="ja-JP"/>
        </w:rPr>
      </w:pPr>
      <w:del w:id="138"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ListParagraph"/>
        <w:numPr>
          <w:ilvl w:val="2"/>
          <w:numId w:val="16"/>
        </w:numPr>
        <w:spacing w:line="240" w:lineRule="auto"/>
        <w:jc w:val="both"/>
        <w:rPr>
          <w:del w:id="139" w:author="Yuki Matsumura4" w:date="2022-05-18T19:09:00Z"/>
          <w:rFonts w:ascii="Times New Roman" w:eastAsiaTheme="minorEastAsia" w:hAnsi="Times New Roman"/>
          <w:b/>
          <w:bCs/>
          <w:lang w:eastAsia="ja-JP"/>
        </w:rPr>
      </w:pPr>
      <w:del w:id="140"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ListParagraph"/>
        <w:numPr>
          <w:ilvl w:val="2"/>
          <w:numId w:val="16"/>
        </w:numPr>
        <w:spacing w:line="240" w:lineRule="auto"/>
        <w:jc w:val="both"/>
        <w:rPr>
          <w:del w:id="141" w:author="Yuki Matsumura4" w:date="2022-05-18T19:09:00Z"/>
          <w:rFonts w:ascii="Times New Roman" w:eastAsiaTheme="minorEastAsia" w:hAnsi="Times New Roman"/>
          <w:b/>
          <w:bCs/>
          <w:color w:val="FF0000"/>
          <w:lang w:eastAsia="ja-JP"/>
        </w:rPr>
      </w:pPr>
      <w:del w:id="142"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43"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43"/>
      <w:r w:rsidRPr="000C29D8">
        <w:rPr>
          <w:rFonts w:eastAsiaTheme="minorEastAsia"/>
          <w:b/>
          <w:bCs/>
          <w:sz w:val="22"/>
          <w:szCs w:val="22"/>
          <w:highlight w:val="yellow"/>
          <w:lang w:eastAsia="ja-JP"/>
        </w:rPr>
        <w:t>:</w:t>
      </w:r>
    </w:p>
    <w:p w14:paraId="6B2108DF" w14:textId="77777777" w:rsidR="002A25E9" w:rsidRDefault="002A25E9" w:rsidP="002A25E9">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lastRenderedPageBreak/>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14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145" w:author="Yuki Matsumura2" w:date="2022-05-17T17:46:00Z">
                      <w:rPr>
                        <w:rFonts w:ascii="Cambria Math" w:eastAsiaTheme="minorEastAsia" w:hAnsi="Cambria Math"/>
                        <w:b/>
                        <w:bCs/>
                        <w:lang w:val="en-GB" w:eastAsia="ja-JP"/>
                      </w:rPr>
                    </w:ins>
                  </m:ctrlPr>
                </m:naryPr>
                <m:sub>
                  <m:r>
                    <w:ins w:id="146" w:author="Yuki Matsumura2" w:date="2022-05-17T17:46:00Z">
                      <m:rPr>
                        <m:sty m:val="bi"/>
                      </m:rPr>
                      <w:rPr>
                        <w:rFonts w:ascii="Cambria Math" w:eastAsiaTheme="minorEastAsia" w:hAnsi="Cambria Math"/>
                        <w:lang w:val="en-GB" w:eastAsia="ja-JP"/>
                      </w:rPr>
                      <m:t>i</m:t>
                    </w:ins>
                  </m:r>
                </m:sub>
                <m:sup/>
                <m:e>
                  <m:sSub>
                    <m:sSubPr>
                      <m:ctrlPr>
                        <w:ins w:id="147" w:author="Yuki Matsumura2" w:date="2022-05-17T17:46:00Z">
                          <w:rPr>
                            <w:rFonts w:ascii="Cambria Math" w:eastAsiaTheme="minorEastAsia" w:hAnsi="Cambria Math"/>
                            <w:b/>
                            <w:bCs/>
                            <w:i/>
                            <w:lang w:val="en-GB" w:eastAsia="ja-JP"/>
                          </w:rPr>
                        </w:ins>
                      </m:ctrlPr>
                    </m:sSubPr>
                    <m:e>
                      <m:rad>
                        <m:radPr>
                          <m:degHide m:val="1"/>
                          <m:ctrlPr>
                            <w:ins w:id="148" w:author="Yuki Matsumura2" w:date="2022-05-17T17:46:00Z">
                              <w:rPr>
                                <w:rFonts w:ascii="Cambria Math" w:eastAsiaTheme="minorEastAsia" w:hAnsi="Cambria Math"/>
                                <w:b/>
                                <w:bCs/>
                                <w:i/>
                                <w:lang w:val="en-GB" w:eastAsia="ja-JP"/>
                              </w:rPr>
                            </w:ins>
                          </m:ctrlPr>
                        </m:radPr>
                        <m:deg/>
                        <m:e>
                          <m:r>
                            <w:ins w:id="149" w:author="Yuki Matsumura2" w:date="2022-05-17T17:46:00Z">
                              <m:rPr>
                                <m:sty m:val="bi"/>
                              </m:rPr>
                              <w:rPr>
                                <w:rFonts w:ascii="Cambria Math" w:eastAsiaTheme="minorEastAsia" w:hAnsi="Cambria Math"/>
                                <w:lang w:val="en-GB" w:eastAsia="ja-JP"/>
                              </w:rPr>
                              <m:t>P</m:t>
                            </w:ins>
                          </m:r>
                        </m:e>
                      </m:rad>
                      <m:r>
                        <w:ins w:id="150" w:author="Yuki Matsumura2" w:date="2022-05-17T17:46:00Z">
                          <m:rPr>
                            <m:sty m:val="bi"/>
                          </m:rPr>
                          <w:rPr>
                            <w:rFonts w:ascii="Cambria Math" w:eastAsiaTheme="minorEastAsia" w:hAnsi="Cambria Math"/>
                            <w:lang w:val="en-GB" w:eastAsia="ja-JP"/>
                          </w:rPr>
                          <m:t>H</m:t>
                        </w:ins>
                      </m:r>
                    </m:e>
                    <m:sub>
                      <m:r>
                        <w:ins w:id="151" w:author="Yuki Matsumura2" w:date="2022-05-17T17:46:00Z">
                          <m:rPr>
                            <m:sty m:val="bi"/>
                          </m:rPr>
                          <w:rPr>
                            <w:rFonts w:ascii="Cambria Math" w:eastAsiaTheme="minorEastAsia" w:hAnsi="Cambria Math"/>
                            <w:lang w:val="en-GB" w:eastAsia="ja-JP"/>
                          </w:rPr>
                          <m:t>d</m:t>
                        </w:ins>
                      </m:r>
                    </m:sub>
                  </m:sSub>
                  <m:sSub>
                    <m:sSubPr>
                      <m:ctrlPr>
                        <w:ins w:id="152" w:author="Yuki Matsumura2" w:date="2022-05-17T17:46:00Z">
                          <w:rPr>
                            <w:rFonts w:ascii="Cambria Math" w:eastAsiaTheme="minorEastAsia" w:hAnsi="Cambria Math"/>
                            <w:b/>
                            <w:bCs/>
                            <w:i/>
                            <w:lang w:val="en-GB" w:eastAsia="ja-JP"/>
                          </w:rPr>
                        </w:ins>
                      </m:ctrlPr>
                    </m:sSubPr>
                    <m:e>
                      <m:r>
                        <w:ins w:id="153" w:author="Yuki Matsumura2" w:date="2022-05-17T17:46:00Z">
                          <m:rPr>
                            <m:sty m:val="bi"/>
                          </m:rPr>
                          <w:rPr>
                            <w:rFonts w:ascii="Cambria Math" w:eastAsiaTheme="minorEastAsia" w:hAnsi="Cambria Math"/>
                            <w:lang w:val="en-GB" w:eastAsia="ja-JP"/>
                          </w:rPr>
                          <m:t>W</m:t>
                        </w:ins>
                      </m:r>
                    </m:e>
                    <m:sub>
                      <m:r>
                        <w:ins w:id="154" w:author="Yuki Matsumura2" w:date="2022-05-17T17:46:00Z">
                          <m:rPr>
                            <m:sty m:val="bi"/>
                          </m:rPr>
                          <w:rPr>
                            <w:rFonts w:ascii="Cambria Math" w:eastAsiaTheme="minorEastAsia" w:hAnsi="Cambria Math"/>
                            <w:lang w:val="en-GB" w:eastAsia="ja-JP"/>
                          </w:rPr>
                          <m:t>i</m:t>
                        </w:ins>
                      </m:r>
                    </m:sub>
                  </m:sSub>
                </m:e>
              </m:nary>
            </m:oMath>
            <w:ins w:id="155" w:author="Yuki Matsumura2" w:date="2022-05-17T17:46:00Z">
              <w:r>
                <w:rPr>
                  <w:rFonts w:ascii="Times New Roman" w:eastAsiaTheme="minorEastAsia" w:hAnsi="Times New Roman"/>
                  <w:b/>
                  <w:bCs/>
                  <w:lang w:val="en-GB" w:eastAsia="ja-JP"/>
                </w:rPr>
                <w:t xml:space="preserve">, wherein </w:t>
              </w:r>
            </w:ins>
            <m:oMath>
              <m:sSub>
                <m:sSubPr>
                  <m:ctrlPr>
                    <w:ins w:id="156" w:author="Yuki Matsumura2" w:date="2022-05-17T17:46:00Z">
                      <w:rPr>
                        <w:rFonts w:ascii="Cambria Math" w:eastAsiaTheme="minorEastAsia" w:hAnsi="Cambria Math"/>
                        <w:b/>
                        <w:bCs/>
                        <w:i/>
                        <w:lang w:val="en-GB" w:eastAsia="ja-JP"/>
                      </w:rPr>
                    </w:ins>
                  </m:ctrlPr>
                </m:sSubPr>
                <m:e>
                  <m:r>
                    <w:ins w:id="157" w:author="Yuki Matsumura2" w:date="2022-05-17T17:46:00Z">
                      <m:rPr>
                        <m:sty m:val="bi"/>
                      </m:rPr>
                      <w:rPr>
                        <w:rFonts w:ascii="Cambria Math" w:eastAsiaTheme="minorEastAsia" w:hAnsi="Cambria Math"/>
                        <w:lang w:val="en-GB" w:eastAsia="ja-JP"/>
                      </w:rPr>
                      <m:t>W</m:t>
                    </w:ins>
                  </m:r>
                </m:e>
                <m:sub>
                  <m:r>
                    <w:ins w:id="158" w:author="Yuki Matsumura2" w:date="2022-05-17T17:46:00Z">
                      <m:rPr>
                        <m:sty m:val="bi"/>
                      </m:rPr>
                      <w:rPr>
                        <w:rFonts w:ascii="Cambria Math" w:eastAsiaTheme="minorEastAsia" w:hAnsi="Cambria Math"/>
                        <w:lang w:val="en-GB" w:eastAsia="ja-JP"/>
                      </w:rPr>
                      <m:t>i</m:t>
                    </w:ins>
                  </m:r>
                </m:sub>
              </m:sSub>
            </m:oMath>
            <w:ins w:id="159" w:author="Yuki Matsumura2" w:date="2022-05-17T17:46:00Z">
              <w:r>
                <w:rPr>
                  <w:rFonts w:ascii="Times New Roman" w:eastAsiaTheme="minorEastAsia" w:hAnsi="Times New Roman"/>
                  <w:b/>
                  <w:bCs/>
                  <w:lang w:val="en-GB" w:eastAsia="ja-JP"/>
                </w:rPr>
                <w:t xml:space="preserve"> can be randomly </w:t>
              </w:r>
            </w:ins>
            <w:ins w:id="160" w:author="Yuki Matsumura2" w:date="2022-05-17T17:48:00Z">
              <w:r>
                <w:rPr>
                  <w:rFonts w:ascii="Times New Roman" w:eastAsiaTheme="minorEastAsia" w:hAnsi="Times New Roman"/>
                  <w:b/>
                  <w:bCs/>
                  <w:lang w:val="en-GB" w:eastAsia="ja-JP"/>
                </w:rPr>
                <w:t>selected</w:t>
              </w:r>
            </w:ins>
            <w:ins w:id="161" w:author="Yuki Matsumura2" w:date="2022-05-17T17:46:00Z">
              <w:r>
                <w:rPr>
                  <w:rFonts w:ascii="Times New Roman" w:eastAsiaTheme="minorEastAsia" w:hAnsi="Times New Roman"/>
                  <w:b/>
                  <w:bCs/>
                  <w:lang w:val="en-GB" w:eastAsia="ja-JP"/>
                </w:rPr>
                <w:t xml:space="preserve"> from a predefined set of precoders</w:t>
              </w:r>
            </w:ins>
            <w:ins w:id="162" w:author="Yang" w:date="2022-05-17T17:31:00Z">
              <w:r>
                <w:rPr>
                  <w:rFonts w:ascii="Times New Roman" w:eastAsiaTheme="minorEastAsia" w:hAnsi="Times New Roman"/>
                  <w:b/>
                  <w:bCs/>
                  <w:lang w:val="en-GB" w:eastAsia="ja-JP"/>
                </w:rPr>
                <w:t>, where the correlation coefficient between any two pre-coders in the range of [0 0.5]</w:t>
              </w:r>
            </w:ins>
            <w:ins w:id="16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lastRenderedPageBreak/>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64" w:author="Yuki Matsumura4" w:date="2022-05-18T19:10:00Z"/>
          <w:rFonts w:eastAsiaTheme="minorEastAsia"/>
          <w:sz w:val="22"/>
          <w:szCs w:val="22"/>
          <w:lang w:eastAsia="ja-JP"/>
        </w:rPr>
      </w:pPr>
      <w:del w:id="165"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ListParagraph"/>
        <w:numPr>
          <w:ilvl w:val="0"/>
          <w:numId w:val="16"/>
        </w:numPr>
        <w:rPr>
          <w:del w:id="166" w:author="Yuki Matsumura4" w:date="2022-05-18T19:10:00Z"/>
          <w:rFonts w:ascii="Times New Roman" w:eastAsiaTheme="minorEastAsia" w:hAnsi="Times New Roman"/>
          <w:b/>
          <w:bCs/>
          <w:lang w:eastAsia="ja-JP"/>
        </w:rPr>
      </w:pPr>
      <w:del w:id="167"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ListParagraph"/>
        <w:numPr>
          <w:ilvl w:val="1"/>
          <w:numId w:val="16"/>
        </w:numPr>
        <w:spacing w:line="240" w:lineRule="auto"/>
        <w:jc w:val="both"/>
        <w:rPr>
          <w:del w:id="168" w:author="Yuki Matsumura4" w:date="2022-05-18T19:10:00Z"/>
          <w:rFonts w:ascii="Times New Roman" w:eastAsiaTheme="minorEastAsia" w:hAnsi="Times New Roman"/>
          <w:b/>
          <w:bCs/>
          <w:lang w:eastAsia="ja-JP"/>
        </w:rPr>
      </w:pPr>
      <w:del w:id="169"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0"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71" w:author="Yuki Matsumura4" w:date="2022-05-18T19:10:00Z"/>
          <w:rFonts w:eastAsiaTheme="minorEastAsia"/>
          <w:sz w:val="22"/>
          <w:szCs w:val="22"/>
          <w:lang w:eastAsia="ja-JP"/>
        </w:rPr>
      </w:pPr>
      <w:del w:id="172"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ListParagraph"/>
        <w:numPr>
          <w:ilvl w:val="0"/>
          <w:numId w:val="16"/>
        </w:numPr>
        <w:rPr>
          <w:del w:id="173" w:author="Yuki Matsumura4" w:date="2022-05-18T19:10:00Z"/>
          <w:rFonts w:ascii="Times New Roman" w:eastAsiaTheme="minorEastAsia" w:hAnsi="Times New Roman"/>
          <w:b/>
          <w:bCs/>
          <w:lang w:eastAsia="ja-JP"/>
        </w:rPr>
      </w:pPr>
      <w:del w:id="174"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ListParagraph"/>
        <w:numPr>
          <w:ilvl w:val="1"/>
          <w:numId w:val="16"/>
        </w:numPr>
        <w:spacing w:line="240" w:lineRule="auto"/>
        <w:jc w:val="both"/>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ListParagraph"/>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lastRenderedPageBreak/>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79"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79"/>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lastRenderedPageBreak/>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lastRenderedPageBreak/>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lastRenderedPageBreak/>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80" w:author="Yuki Matsumura3" w:date="2022-05-17T19:56:00Z"/>
          <w:rFonts w:eastAsiaTheme="minorEastAsia"/>
          <w:b/>
          <w:bCs/>
          <w:iCs/>
          <w:lang w:eastAsia="ja-JP" w:bidi="hi-IN"/>
        </w:rPr>
      </w:pPr>
      <w:del w:id="181"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ListParagraph"/>
        <w:numPr>
          <w:ilvl w:val="0"/>
          <w:numId w:val="8"/>
        </w:numPr>
        <w:jc w:val="both"/>
        <w:rPr>
          <w:ins w:id="182" w:author="Yuki Matsumura4" w:date="2022-05-18T19:11:00Z"/>
          <w:rFonts w:ascii="Times New Roman" w:eastAsiaTheme="minorEastAsia" w:hAnsi="Times New Roman"/>
          <w:b/>
          <w:bCs/>
          <w:iCs/>
          <w:color w:val="0000FF"/>
          <w:lang w:eastAsia="ja-JP" w:bidi="hi-IN"/>
        </w:rPr>
      </w:pPr>
      <w:ins w:id="183" w:author="Yuki Matsumura4" w:date="2022-05-18T19:11:00Z">
        <w:r w:rsidRPr="00282856">
          <w:rPr>
            <w:rFonts w:ascii="Times New Roman" w:eastAsiaTheme="minorEastAsia" w:hAnsi="Times New Roman"/>
            <w:b/>
            <w:bCs/>
            <w:iCs/>
            <w:color w:val="0000FF"/>
            <w:lang w:eastAsia="ja-JP" w:bidi="hi-IN"/>
          </w:rPr>
          <w:lastRenderedPageBreak/>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lastRenderedPageBreak/>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ListParagraph"/>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TableGrid"/>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MS PGothic"/>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lastRenderedPageBreak/>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7383" w14:textId="77777777" w:rsidR="006C15EC" w:rsidRDefault="006C15EC" w:rsidP="00DD7431">
      <w:pPr>
        <w:spacing w:after="0" w:line="240" w:lineRule="auto"/>
      </w:pPr>
      <w:r>
        <w:separator/>
      </w:r>
    </w:p>
  </w:endnote>
  <w:endnote w:type="continuationSeparator" w:id="0">
    <w:p w14:paraId="3262CF73" w14:textId="77777777" w:rsidR="006C15EC" w:rsidRDefault="006C15EC"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44CE" w14:textId="77777777" w:rsidR="006C15EC" w:rsidRDefault="006C15EC" w:rsidP="00DD7431">
      <w:pPr>
        <w:spacing w:after="0" w:line="240" w:lineRule="auto"/>
      </w:pPr>
      <w:r>
        <w:separator/>
      </w:r>
    </w:p>
  </w:footnote>
  <w:footnote w:type="continuationSeparator" w:id="0">
    <w:p w14:paraId="19074300" w14:textId="77777777" w:rsidR="006C15EC" w:rsidRDefault="006C15EC"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10"/>
  </w:num>
  <w:num w:numId="3">
    <w:abstractNumId w:val="6"/>
  </w:num>
  <w:num w:numId="4">
    <w:abstractNumId w:val="4"/>
  </w:num>
  <w:num w:numId="5">
    <w:abstractNumId w:val="27"/>
  </w:num>
  <w:num w:numId="6">
    <w:abstractNumId w:val="17"/>
  </w:num>
  <w:num w:numId="7">
    <w:abstractNumId w:val="19"/>
  </w:num>
  <w:num w:numId="8">
    <w:abstractNumId w:val="25"/>
  </w:num>
  <w:num w:numId="9">
    <w:abstractNumId w:val="13"/>
  </w:num>
  <w:num w:numId="10">
    <w:abstractNumId w:val="12"/>
  </w:num>
  <w:num w:numId="11">
    <w:abstractNumId w:val="7"/>
  </w:num>
  <w:num w:numId="12">
    <w:abstractNumId w:val="3"/>
  </w:num>
  <w:num w:numId="13">
    <w:abstractNumId w:val="24"/>
  </w:num>
  <w:num w:numId="14">
    <w:abstractNumId w:val="20"/>
  </w:num>
  <w:num w:numId="15">
    <w:abstractNumId w:val="0"/>
  </w:num>
  <w:num w:numId="16">
    <w:abstractNumId w:val="22"/>
  </w:num>
  <w:num w:numId="17">
    <w:abstractNumId w:val="26"/>
  </w:num>
  <w:num w:numId="18">
    <w:abstractNumId w:val="11"/>
  </w:num>
  <w:num w:numId="19">
    <w:abstractNumId w:val="2"/>
  </w:num>
  <w:num w:numId="20">
    <w:abstractNumId w:val="23"/>
  </w:num>
  <w:num w:numId="21">
    <w:abstractNumId w:val="14"/>
  </w:num>
  <w:num w:numId="22">
    <w:abstractNumId w:val="16"/>
  </w:num>
  <w:num w:numId="23">
    <w:abstractNumId w:val="5"/>
  </w:num>
  <w:num w:numId="24">
    <w:abstractNumId w:val="8"/>
  </w:num>
  <w:num w:numId="25">
    <w:abstractNumId w:val="15"/>
  </w:num>
  <w:num w:numId="26">
    <w:abstractNumId w:val="18"/>
  </w:num>
  <w:num w:numId="27">
    <w:abstractNumId w:val="9"/>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3FE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13757</Words>
  <Characters>78416</Characters>
  <Application>Microsoft Office Word</Application>
  <DocSecurity>0</DocSecurity>
  <Lines>653</Lines>
  <Paragraphs>183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3</cp:revision>
  <dcterms:created xsi:type="dcterms:W3CDTF">2022-05-18T12:14:00Z</dcterms:created>
  <dcterms:modified xsi:type="dcterms:W3CDTF">2022-05-18T12:16:00Z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