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f4"/>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f4"/>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f4"/>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f4"/>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f4"/>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f4"/>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f4"/>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f4"/>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f4"/>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f1"/>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r w:rsidRPr="00DF4589">
              <w:rPr>
                <w:rFonts w:ascii="Times New Roman" w:hAnsi="Times New Roman"/>
                <w:sz w:val="20"/>
                <w:szCs w:val="20"/>
                <w:lang w:eastAsia="zh-CN"/>
              </w:rPr>
              <w:t>Fraunhofer IIS/HHI, ZTE</w:t>
            </w:r>
          </w:p>
          <w:p w14:paraId="661999ED"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2E70D99E"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 xml:space="preserve">Fraunhofer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vivo, OPPO</w:t>
            </w:r>
            <w:r>
              <w:rPr>
                <w:rFonts w:ascii="Times New Roman" w:hAnsi="Times New Roman"/>
                <w:sz w:val="20"/>
                <w:szCs w:val="20"/>
                <w:lang w:eastAsia="zh-CN"/>
              </w:rPr>
              <w:t>, DOCOMO</w:t>
            </w:r>
          </w:p>
          <w:p w14:paraId="3E98E783"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af4"/>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lastRenderedPageBreak/>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77777777" w:rsidR="002A25E9" w:rsidRPr="00607930"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230D4450"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w:t>
      </w:r>
      <w:proofErr w:type="gramStart"/>
      <w:r w:rsidRPr="00515644">
        <w:rPr>
          <w:rFonts w:ascii="Times New Roman" w:hAnsi="Times New Roman"/>
          <w:b/>
          <w:bCs/>
          <w:sz w:val="20"/>
          <w:szCs w:val="20"/>
        </w:rPr>
        <w:t>i.e.</w:t>
      </w:r>
      <w:proofErr w:type="gramEnd"/>
      <w:r w:rsidRPr="00515644">
        <w:rPr>
          <w:rFonts w:ascii="Times New Roman" w:hAnsi="Times New Roman"/>
          <w:b/>
          <w:bCs/>
          <w:sz w:val="20"/>
          <w:szCs w:val="20"/>
        </w:rPr>
        <w:t xml:space="preserv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77777777" w:rsidR="002A25E9" w:rsidRPr="00607930" w:rsidRDefault="002A25E9" w:rsidP="002A25E9">
      <w:pPr>
        <w:pStyle w:val="af4"/>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w:t>
      </w:r>
      <w:proofErr w:type="gramStart"/>
      <w:r w:rsidRPr="00607930">
        <w:rPr>
          <w:rFonts w:ascii="Times New Roman" w:hAnsi="Times New Roman" w:hint="eastAsia"/>
          <w:b/>
          <w:bCs/>
          <w:color w:val="0000FF"/>
          <w:sz w:val="20"/>
          <w:szCs w:val="20"/>
          <w:lang w:val="en-GB"/>
        </w:rPr>
        <w:t>i.e.</w:t>
      </w:r>
      <w:proofErr w:type="gramEnd"/>
      <w:r w:rsidRPr="00607930">
        <w:rPr>
          <w:rFonts w:ascii="Times New Roman" w:hAnsi="Times New Roman" w:hint="eastAsia"/>
          <w:b/>
          <w:bCs/>
          <w:color w:val="0000FF"/>
          <w:sz w:val="20"/>
          <w:szCs w:val="20"/>
          <w:lang w:val="en-GB"/>
        </w:rPr>
        <w:t xml:space="preserve"> </w:t>
      </w:r>
      <w:proofErr w:type="spell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r w:rsidRPr="00607930">
        <w:rPr>
          <w:rFonts w:ascii="Times New Roman" w:hAnsi="Times New Roman"/>
          <w:b/>
          <w:bCs/>
          <w:color w:val="0000FF"/>
          <w:sz w:val="20"/>
          <w:szCs w:val="20"/>
          <w:lang w:val="en-GB"/>
        </w:rPr>
        <w:t xml:space="preserve"> to obtain the precoder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5B9849D4" w14:textId="77777777" w:rsidR="002A25E9" w:rsidRPr="00515644"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6308D104"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p w14:paraId="6445521F" w14:textId="77777777" w:rsidR="002A25E9"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Regarding FL proposal 2-1-6a,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proofErr w:type="gramStart"/>
            <w:r>
              <w:rPr>
                <w:rFonts w:eastAsia="ＭＳ Ｐゴシック"/>
                <w:color w:val="1F497D"/>
                <w:lang w:val="en-US" w:eastAsia="ja-JP"/>
              </w:rPr>
              <w:t>Actually</w:t>
            </w:r>
            <w:proofErr w:type="gramEnd"/>
            <w:r>
              <w:rPr>
                <w:rFonts w:eastAsia="ＭＳ Ｐゴシック"/>
                <w:color w:val="1F497D"/>
                <w:lang w:val="en-US" w:eastAsia="ja-JP"/>
              </w:rPr>
              <w:t xml:space="preserve"> from my reading, “same precoder” means the </w:t>
            </w:r>
            <w:proofErr w:type="spellStart"/>
            <w:r>
              <w:rPr>
                <w:rFonts w:eastAsia="ＭＳ Ｐゴシック"/>
                <w:color w:val="1F497D"/>
                <w:lang w:val="en-US" w:eastAsia="ja-JP"/>
              </w:rPr>
              <w:t>i</w:t>
            </w:r>
            <w:r>
              <w:rPr>
                <w:rFonts w:eastAsia="ＭＳ Ｐゴシック"/>
                <w:color w:val="1F497D"/>
                <w:vertAlign w:val="superscript"/>
                <w:lang w:val="en-US" w:eastAsia="ja-JP"/>
              </w:rPr>
              <w:t>th</w:t>
            </w:r>
            <w:proofErr w:type="spellEnd"/>
            <w:r>
              <w:rPr>
                <w:rFonts w:eastAsia="ＭＳ Ｐゴシック"/>
                <w:color w:val="1F497D"/>
                <w:lang w:val="en-US" w:eastAsia="ja-JP"/>
              </w:rPr>
              <w:t xml:space="preserve"> port is </w:t>
            </w:r>
            <w:proofErr w:type="spellStart"/>
            <w:r>
              <w:rPr>
                <w:rFonts w:eastAsia="ＭＳ Ｐゴシック"/>
                <w:color w:val="1F497D"/>
                <w:lang w:val="en-US" w:eastAsia="ja-JP"/>
              </w:rPr>
              <w:t>precoded</w:t>
            </w:r>
            <w:proofErr w:type="spellEnd"/>
            <w:r>
              <w:rPr>
                <w:rFonts w:eastAsia="ＭＳ Ｐゴシック"/>
                <w:color w:val="1F497D"/>
                <w:lang w:val="en-US" w:eastAsia="ja-JP"/>
              </w:rPr>
              <w:t xml:space="preserve">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w:t>
            </w:r>
            <w:proofErr w:type="gramStart"/>
            <w:r>
              <w:rPr>
                <w:rFonts w:eastAsia="ＭＳ Ｐゴシック"/>
                <w:color w:val="1F497D"/>
                <w:lang w:val="en-US" w:eastAsia="ja-JP"/>
              </w:rPr>
              <w:t>=[</w:t>
            </w:r>
            <w:proofErr w:type="gramEnd"/>
            <w:r>
              <w:rPr>
                <w:rFonts w:eastAsia="ＭＳ Ｐゴシック"/>
                <w:color w:val="1F497D"/>
                <w:lang w:val="en-US" w:eastAsia="ja-JP"/>
              </w:rPr>
              <w:t xml:space="preserve">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Intuitively, “same precoder” sounds like that the same Wi applies to all the layers/ports being co-scheduled. However,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With Alt-1, the channels from all the potentially co-scheduled users need to be modeled. Given that full CSI at </w:t>
            </w:r>
            <w:proofErr w:type="spellStart"/>
            <w:r>
              <w:rPr>
                <w:rFonts w:eastAsia="ＭＳ Ｐゴシック"/>
                <w:color w:val="1F497D"/>
                <w:lang w:val="en-US" w:eastAsia="ja-JP"/>
              </w:rPr>
              <w:t>gNB</w:t>
            </w:r>
            <w:proofErr w:type="spellEnd"/>
            <w:r>
              <w:rPr>
                <w:rFonts w:eastAsia="ＭＳ Ｐゴシック"/>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The precoding scheme proposed in Alt-1 is </w:t>
            </w:r>
            <w:proofErr w:type="spellStart"/>
            <w:r>
              <w:rPr>
                <w:rFonts w:eastAsia="ＭＳ Ｐゴシック"/>
                <w:color w:val="1F497D"/>
                <w:lang w:val="en-US" w:eastAsia="ja-JP"/>
              </w:rPr>
              <w:t>acrually</w:t>
            </w:r>
            <w:proofErr w:type="spellEnd"/>
            <w:r>
              <w:rPr>
                <w:rFonts w:eastAsia="ＭＳ Ｐゴシック"/>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lastRenderedPageBreak/>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Pr>
                <w:rFonts w:eastAsia="ＭＳ Ｐゴシック"/>
                <w:color w:val="201F1E"/>
                <w:lang w:eastAsia="ja-JP"/>
              </w:rPr>
              <w:t>l  </w:t>
            </w:r>
            <w:r>
              <w:rPr>
                <w:rFonts w:eastAsia="ＭＳ Ｐゴシック"/>
                <w:b/>
                <w:bCs/>
                <w:color w:val="201F1E"/>
                <w:lang w:val="en-US" w:eastAsia="ja-JP"/>
              </w:rPr>
              <w:t>Alt.</w:t>
            </w:r>
            <w:proofErr w:type="gramEnd"/>
            <w:r>
              <w:rPr>
                <w:rFonts w:eastAsia="ＭＳ Ｐゴシック"/>
                <w:b/>
                <w:bCs/>
                <w:color w:val="201F1E"/>
                <w:lang w:val="en-US" w:eastAsia="ja-JP"/>
              </w:rPr>
              <w: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lastRenderedPageBreak/>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lastRenderedPageBreak/>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lastRenderedPageBreak/>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41"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42"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4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44" w:author="Yang" w:date="2022-05-17T16:37:00Z">
              <w:r>
                <w:rPr>
                  <w:b/>
                  <w:bCs/>
                </w:rPr>
                <w:delText xml:space="preserve">assuming the power of the scheduled (target) UE is 1, </w:delText>
              </w:r>
            </w:del>
            <w:r>
              <w:rPr>
                <w:b/>
                <w:bCs/>
              </w:rPr>
              <w:t xml:space="preserve">the </w:t>
            </w:r>
            <w:ins w:id="45" w:author="Yang" w:date="2022-05-17T16:13:00Z">
              <w:r>
                <w:rPr>
                  <w:rFonts w:hint="eastAsia"/>
                  <w:b/>
                  <w:bCs/>
                  <w:lang w:val="en-US" w:eastAsia="zh-CN"/>
                </w:rPr>
                <w:t xml:space="preserve">transmitting </w:t>
              </w:r>
            </w:ins>
            <w:r>
              <w:rPr>
                <w:b/>
                <w:bCs/>
              </w:rPr>
              <w:t>power</w:t>
            </w:r>
            <w:ins w:id="46" w:author="Yang" w:date="2022-05-17T16:38:00Z">
              <w:r>
                <w:rPr>
                  <w:rFonts w:hint="eastAsia"/>
                  <w:b/>
                  <w:bCs/>
                  <w:lang w:val="en-US" w:eastAsia="zh-CN"/>
                </w:rPr>
                <w:t xml:space="preserve"> </w:t>
              </w:r>
            </w:ins>
            <w:ins w:id="47" w:author="Yang" w:date="2022-05-17T16:46:00Z">
              <w:r>
                <w:rPr>
                  <w:rFonts w:hint="eastAsia"/>
                  <w:b/>
                  <w:bCs/>
                  <w:lang w:val="en-US" w:eastAsia="zh-CN"/>
                </w:rPr>
                <w:t>rat</w:t>
              </w:r>
            </w:ins>
            <w:ins w:id="48" w:author="Yang" w:date="2022-05-17T16:47:00Z">
              <w:r>
                <w:rPr>
                  <w:rFonts w:hint="eastAsia"/>
                  <w:b/>
                  <w:bCs/>
                  <w:lang w:val="en-US" w:eastAsia="zh-CN"/>
                </w:rPr>
                <w:t>i</w:t>
              </w:r>
            </w:ins>
            <w:ins w:id="49" w:author="Yang" w:date="2022-05-17T16:46:00Z">
              <w:r>
                <w:rPr>
                  <w:rFonts w:hint="eastAsia"/>
                  <w:b/>
                  <w:bCs/>
                  <w:lang w:val="en-US" w:eastAsia="zh-CN"/>
                </w:rPr>
                <w:t>o</w:t>
              </w:r>
            </w:ins>
            <w:ins w:id="50" w:author="Yang" w:date="2022-05-17T16:53:00Z">
              <w:r>
                <w:rPr>
                  <w:rFonts w:hint="eastAsia"/>
                  <w:b/>
                  <w:bCs/>
                  <w:lang w:val="en-US" w:eastAsia="zh-CN"/>
                </w:rPr>
                <w:t>s</w:t>
              </w:r>
            </w:ins>
            <w:ins w:id="51" w:author="Yang" w:date="2022-05-17T16:38:00Z">
              <w:r>
                <w:rPr>
                  <w:rFonts w:hint="eastAsia"/>
                  <w:b/>
                  <w:bCs/>
                  <w:lang w:val="en-US" w:eastAsia="zh-CN"/>
                </w:rPr>
                <w:t xml:space="preserve"> </w:t>
              </w:r>
            </w:ins>
            <w:ins w:id="52" w:author="Yang" w:date="2022-05-17T16:47:00Z">
              <w:r>
                <w:rPr>
                  <w:rFonts w:hint="eastAsia"/>
                  <w:b/>
                  <w:bCs/>
                  <w:lang w:val="en-US" w:eastAsia="zh-CN"/>
                </w:rPr>
                <w:t xml:space="preserve">of </w:t>
              </w:r>
            </w:ins>
            <w:ins w:id="53" w:author="Yang" w:date="2022-05-17T16:44:00Z">
              <w:r>
                <w:rPr>
                  <w:rFonts w:hint="eastAsia"/>
                  <w:b/>
                  <w:bCs/>
                  <w:lang w:val="en-US" w:eastAsia="zh-CN"/>
                </w:rPr>
                <w:t xml:space="preserve">the </w:t>
              </w:r>
            </w:ins>
            <w:ins w:id="54" w:author="Yang" w:date="2022-05-17T16:38:00Z">
              <w:r>
                <w:rPr>
                  <w:rFonts w:hint="eastAsia"/>
                  <w:b/>
                  <w:bCs/>
                  <w:lang w:val="en-US" w:eastAsia="zh-CN"/>
                </w:rPr>
                <w:t>scheduled (target) UE and</w:t>
              </w:r>
            </w:ins>
            <w:del w:id="55" w:author="Yang" w:date="2022-05-17T16:38:00Z">
              <w:r>
                <w:rPr>
                  <w:b/>
                  <w:bCs/>
                </w:rPr>
                <w:delText xml:space="preserve"> of</w:delText>
              </w:r>
            </w:del>
            <w:r>
              <w:rPr>
                <w:b/>
                <w:bCs/>
              </w:rPr>
              <w:t xml:space="preserve"> other co-scheduled UE(s) </w:t>
            </w:r>
            <w:del w:id="56" w:author="Yang" w:date="2022-05-17T16:53:00Z">
              <w:r>
                <w:rPr>
                  <w:b/>
                  <w:bCs/>
                  <w:lang w:val="en-US"/>
                </w:rPr>
                <w:delText>is</w:delText>
              </w:r>
            </w:del>
            <w:ins w:id="57" w:author="Yang" w:date="2022-05-17T16:53:00Z">
              <w:r>
                <w:rPr>
                  <w:rFonts w:hint="eastAsia"/>
                  <w:b/>
                  <w:bCs/>
                  <w:lang w:val="en-US" w:eastAsia="zh-CN"/>
                </w:rPr>
                <w:t>are</w:t>
              </w:r>
            </w:ins>
            <w:r>
              <w:rPr>
                <w:b/>
                <w:bCs/>
              </w:rPr>
              <w:t>:</w:t>
            </w:r>
          </w:p>
          <w:p w14:paraId="5DCF0B5A" w14:textId="77777777" w:rsidR="00EC7B29" w:rsidRDefault="000E0977" w:rsidP="00F5165E">
            <w:pPr>
              <w:pStyle w:val="af4"/>
              <w:widowControl w:val="0"/>
              <w:numPr>
                <w:ilvl w:val="0"/>
                <w:numId w:val="10"/>
              </w:numPr>
              <w:tabs>
                <w:tab w:val="left" w:pos="312"/>
              </w:tabs>
              <w:spacing w:before="0" w:line="240" w:lineRule="auto"/>
              <w:ind w:leftChars="100" w:left="620"/>
              <w:rPr>
                <w:ins w:id="58" w:author="Yang" w:date="2022-05-17T17:17:00Z"/>
                <w:lang w:eastAsia="zh-CN"/>
              </w:rPr>
            </w:pPr>
            <w:del w:id="59"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0" w:author="Yang" w:date="2022-05-17T16:54:00Z">
              <w:r>
                <w:rPr>
                  <w:rFonts w:ascii="Times New Roman" w:hAnsi="Times New Roman"/>
                  <w:b/>
                  <w:bCs/>
                  <w:sz w:val="20"/>
                  <w:szCs w:val="20"/>
                </w:rPr>
                <w:delText xml:space="preserve">Selected </w:delText>
              </w:r>
            </w:del>
            <w:del w:id="61" w:author="Yang" w:date="2022-05-17T16:52:00Z">
              <w:r>
                <w:rPr>
                  <w:rFonts w:ascii="Times New Roman" w:hAnsi="Times New Roman"/>
                  <w:b/>
                  <w:bCs/>
                  <w:sz w:val="20"/>
                  <w:szCs w:val="20"/>
                </w:rPr>
                <w:delText xml:space="preserve">as </w:delText>
              </w:r>
            </w:del>
            <w:del w:id="62" w:author="Yang" w:date="2022-05-17T16:54:00Z">
              <w:r>
                <w:rPr>
                  <w:rFonts w:ascii="Times New Roman" w:hAnsi="Times New Roman"/>
                  <w:b/>
                  <w:bCs/>
                  <w:sz w:val="20"/>
                  <w:szCs w:val="20"/>
                </w:rPr>
                <w:delText>o</w:delText>
              </w:r>
            </w:del>
            <w:ins w:id="63"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64"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65"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66"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67" w:author="Yang" w:date="2022-05-17T17:17:00Z">
              <w:r>
                <w:rPr>
                  <w:b/>
                  <w:bCs/>
                  <w:lang w:val="en-US" w:eastAsia="zh-CN"/>
                </w:rPr>
                <w:t xml:space="preserve">Note: </w:t>
              </w:r>
            </w:ins>
            <w:ins w:id="68"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lastRenderedPageBreak/>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lastRenderedPageBreak/>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t>
            </w:r>
            <w:r>
              <w:rPr>
                <w:rFonts w:eastAsia="Malgun Gothic"/>
                <w:lang w:val="en-US" w:eastAsia="ko-KR"/>
              </w:rPr>
              <w:lastRenderedPageBreak/>
              <w:t xml:space="preserve">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 xml:space="preserve">So, at least we </w:t>
            </w:r>
            <w:proofErr w:type="gramStart"/>
            <w:r>
              <w:rPr>
                <w:rFonts w:eastAsia="Malgun Gothic"/>
                <w:lang w:val="en-US" w:eastAsia="ko-KR"/>
              </w:rPr>
              <w:t>have to</w:t>
            </w:r>
            <w:proofErr w:type="gramEnd"/>
            <w:r>
              <w:rPr>
                <w:rFonts w:eastAsia="Malgun Gothic"/>
                <w:lang w:val="en-US" w:eastAsia="ko-KR"/>
              </w:rPr>
              <w:t xml:space="preserve">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w:t>
            </w:r>
            <w:proofErr w:type="gramStart"/>
            <w:r>
              <w:rPr>
                <w:rFonts w:eastAsia="Malgun Gothic"/>
                <w:lang w:val="en-US" w:eastAsia="ko-KR"/>
              </w:rPr>
              <w:t>But,</w:t>
            </w:r>
            <w:proofErr w:type="gramEnd"/>
            <w:r>
              <w:rPr>
                <w:rFonts w:eastAsia="Malgun Gothic"/>
                <w:lang w:val="en-US" w:eastAsia="ko-KR"/>
              </w:rPr>
              <w:t xml:space="preserve">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69" w:author="Yuk, Youngsoo (Nokia - KR/Seoul)" w:date="2022-05-17T21:32:00Z">
              <w:r>
                <w:rPr>
                  <w:b/>
                  <w:bCs/>
                </w:rPr>
                <w:t xml:space="preserve">companies </w:t>
              </w:r>
            </w:ins>
            <w:ins w:id="70" w:author="Yuk, Youngsoo (Nokia - KR/Seoul)" w:date="2022-05-17T21:33:00Z">
              <w:r>
                <w:rPr>
                  <w:b/>
                  <w:bCs/>
                </w:rPr>
                <w:t xml:space="preserve">report </w:t>
              </w:r>
            </w:ins>
            <w:r>
              <w:rPr>
                <w:b/>
                <w:bCs/>
              </w:rPr>
              <w:t>the pre-coding assumption of interference of co-scheduled UEs</w:t>
            </w:r>
            <w:del w:id="71"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72"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73" w:author="Yuk, Youngsoo (Nokia - KR/Seoul)" w:date="2022-05-17T21:33:00Z">
              <w:r w:rsidRPr="000619C3" w:rsidDel="000619C3">
                <w:rPr>
                  <w:rFonts w:ascii="Times New Roman Bold" w:hAnsi="Times New Roman Bold"/>
                  <w:b/>
                  <w:bCs/>
                  <w:sz w:val="20"/>
                  <w:szCs w:val="20"/>
                </w:rPr>
                <w:delText>Alt</w:delText>
              </w:r>
            </w:del>
            <w:ins w:id="74" w:author="Yuk, Youngsoo (Nokia - KR/Seoul)" w:date="2022-05-17T21:33:00Z">
              <w:r>
                <w:rPr>
                  <w:rFonts w:ascii="Times New Roman Bold" w:hAnsi="Times New Roman Bold"/>
                  <w:b/>
                  <w:bCs/>
                  <w:sz w:val="20"/>
                  <w:szCs w:val="20"/>
                </w:rPr>
                <w:t>Option 1</w:t>
              </w:r>
            </w:ins>
            <w:del w:id="75"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76"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77" w:author="Yuki Matsumura2" w:date="2022-05-17T17:44:00Z">
              <w:r w:rsidRPr="000619C3">
                <w:rPr>
                  <w:rFonts w:ascii="Times New Roman Bold" w:hAnsi="Times New Roman Bold"/>
                  <w:b/>
                  <w:bCs/>
                  <w:color w:val="FF0000"/>
                  <w:sz w:val="20"/>
                  <w:szCs w:val="20"/>
                </w:rPr>
                <w:t>(</w:t>
              </w:r>
              <w:proofErr w:type="gramStart"/>
              <w:r w:rsidRPr="000619C3">
                <w:rPr>
                  <w:rFonts w:ascii="Times New Roman Bold" w:hAnsi="Times New Roman Bold"/>
                  <w:b/>
                  <w:bCs/>
                  <w:color w:val="FF0000"/>
                  <w:sz w:val="20"/>
                  <w:szCs w:val="20"/>
                </w:rPr>
                <w:t>i.e.</w:t>
              </w:r>
              <w:proofErr w:type="gramEnd"/>
              <w:r w:rsidRPr="000619C3">
                <w:rPr>
                  <w:rFonts w:ascii="Times New Roman Bold" w:hAnsi="Times New Roman Bold"/>
                  <w:b/>
                  <w:bCs/>
                  <w:color w:val="FF0000"/>
                  <w:sz w:val="20"/>
                  <w:szCs w:val="20"/>
                </w:rPr>
                <w:t xml:space="preserv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78"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f4"/>
              <w:widowControl w:val="0"/>
              <w:numPr>
                <w:ilvl w:val="0"/>
                <w:numId w:val="10"/>
              </w:numPr>
              <w:tabs>
                <w:tab w:val="left" w:pos="312"/>
              </w:tabs>
              <w:spacing w:before="0" w:line="240" w:lineRule="auto"/>
              <w:ind w:leftChars="100" w:left="620"/>
              <w:rPr>
                <w:ins w:id="79" w:author="Yuk, Youngsoo (Nokia - KR/Seoul)" w:date="2022-05-17T21:34:00Z"/>
                <w:rFonts w:ascii="Times New Roman Bold" w:hAnsi="Times New Roman Bold"/>
                <w:b/>
                <w:bCs/>
                <w:color w:val="FF0000"/>
                <w:sz w:val="20"/>
                <w:szCs w:val="20"/>
              </w:rPr>
            </w:pPr>
            <w:ins w:id="80" w:author="Yuk, Youngsoo (Nokia - KR/Seoul)" w:date="2022-05-17T21:34:00Z">
              <w:r>
                <w:rPr>
                  <w:rFonts w:ascii="Times New Roman Bold" w:hAnsi="Times New Roman Bold"/>
                  <w:b/>
                  <w:bCs/>
                  <w:color w:val="FF0000"/>
                  <w:sz w:val="20"/>
                  <w:szCs w:val="20"/>
                </w:rPr>
                <w:t>Option 2</w:t>
              </w:r>
            </w:ins>
            <w:del w:id="81"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f4"/>
              <w:widowControl w:val="0"/>
              <w:numPr>
                <w:ilvl w:val="1"/>
                <w:numId w:val="10"/>
              </w:numPr>
              <w:tabs>
                <w:tab w:val="left" w:pos="312"/>
              </w:tabs>
              <w:spacing w:before="0" w:line="240" w:lineRule="auto"/>
              <w:rPr>
                <w:del w:id="82" w:author="Yuk, Youngsoo (Nokia - KR/Seoul)" w:date="2022-05-17T21:35:00Z"/>
                <w:rFonts w:ascii="Times New Roman Bold" w:hAnsi="Times New Roman Bold"/>
                <w:b/>
                <w:bCs/>
                <w:color w:val="FF0000"/>
                <w:sz w:val="20"/>
                <w:szCs w:val="20"/>
              </w:rPr>
            </w:pPr>
            <w:ins w:id="83" w:author="Yuk, Youngsoo (Nokia - KR/Seoul)" w:date="2022-05-17T21:34:00Z">
              <w:r w:rsidRPr="000619C3">
                <w:rPr>
                  <w:rFonts w:ascii="Times New Roman Bold" w:hAnsi="Times New Roman Bold"/>
                  <w:b/>
                  <w:bCs/>
                  <w:color w:val="FF0000"/>
                  <w:sz w:val="20"/>
                  <w:szCs w:val="20"/>
                </w:rPr>
                <w:t xml:space="preserve">Power offset </w:t>
              </w:r>
            </w:ins>
            <w:ins w:id="84"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85"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w:t>
            </w:r>
            <w:proofErr w:type="gramStart"/>
            <w:r w:rsidRPr="00515095">
              <w:rPr>
                <w:lang w:eastAsia="zh-CN"/>
              </w:rPr>
              <w:t>have to</w:t>
            </w:r>
            <w:proofErr w:type="gramEnd"/>
            <w:r w:rsidRPr="00515095">
              <w:rPr>
                <w:lang w:eastAsia="zh-CN"/>
              </w:rPr>
              <w:t xml:space="preserve">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lastRenderedPageBreak/>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w:t>
            </w:r>
            <w:proofErr w:type="gramStart"/>
            <w:r w:rsidRPr="00515095">
              <w:rPr>
                <w:lang w:eastAsia="zh-CN"/>
              </w:rPr>
              <w:t>dB,…</w:t>
            </w:r>
            <w:proofErr w:type="gramEnd"/>
            <w:r w:rsidRPr="00515095">
              <w:rPr>
                <w:lang w:eastAsia="zh-CN"/>
              </w:rPr>
              <w:t xml:space="preserve">.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w:t>
            </w:r>
            <w:r w:rsidR="006D48D6">
              <w:rPr>
                <w:rFonts w:eastAsia="DengXian"/>
                <w:lang w:val="en-US" w:eastAsia="zh-CN"/>
              </w:rPr>
              <w:lastRenderedPageBreak/>
              <w:t xml:space="preserve">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proofErr w:type="gramStart"/>
            <w:r>
              <w:rPr>
                <w:rFonts w:eastAsia="DengXian" w:hint="eastAsia"/>
                <w:lang w:val="en-US" w:eastAsia="zh-CN"/>
              </w:rPr>
              <w:t>T</w:t>
            </w:r>
            <w:r>
              <w:rPr>
                <w:rFonts w:eastAsia="DengXian"/>
                <w:lang w:val="en-US" w:eastAsia="zh-CN"/>
              </w:rPr>
              <w:t>hanks Ericsson</w:t>
            </w:r>
            <w:proofErr w:type="gramEnd"/>
            <w:r>
              <w:rPr>
                <w:rFonts w:eastAsia="DengXian"/>
                <w:lang w:val="en-US" w:eastAsia="zh-CN"/>
              </w:rPr>
              <w:t xml:space="preserve">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w:t>
            </w:r>
            <w:proofErr w:type="gramStart"/>
            <w:r w:rsidR="00CB5BD0">
              <w:rPr>
                <w:rFonts w:eastAsia="DengXian"/>
                <w:lang w:eastAsia="zh-CN"/>
              </w:rPr>
              <w:t>as long as</w:t>
            </w:r>
            <w:proofErr w:type="gramEnd"/>
            <w:r w:rsidR="00CB5BD0">
              <w:rPr>
                <w:rFonts w:eastAsia="DengXian"/>
                <w:lang w:eastAsia="zh-CN"/>
              </w:rPr>
              <w:t xml:space="preserve">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Since,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3, Alt. 1 requires a large number of things to be agreed. How are the channels of each interfering UE chosen? How is the rank of the interfering UE chosen.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lastRenderedPageBreak/>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An evaluation of the system level impact of these properties can not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af1"/>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f4"/>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f4"/>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DengXian"/>
                <w:lang w:val="en-US" w:eastAsia="zh-CN"/>
              </w:rPr>
            </w:pPr>
            <w:r>
              <w:rPr>
                <w:rFonts w:eastAsiaTheme="minorEastAsia"/>
                <w:b/>
                <w:bCs/>
                <w:color w:val="0000FF"/>
                <w:sz w:val="22"/>
                <w:szCs w:val="22"/>
                <w:lang w:val="en-US" w:eastAsia="ja-JP"/>
              </w:rPr>
              <w:t>Please continue discussion, here</w:t>
            </w:r>
            <w:r>
              <w:rPr>
                <w:rFonts w:eastAsiaTheme="minorEastAsia"/>
                <w:b/>
                <w:bCs/>
                <w:color w:val="0000FF"/>
                <w:sz w:val="22"/>
                <w:szCs w:val="22"/>
                <w:lang w:val="en-US" w:eastAsia="ja-JP"/>
              </w:rPr>
              <w:t>.</w:t>
            </w:r>
          </w:p>
        </w:tc>
      </w:tr>
      <w:tr w:rsidR="00033128" w14:paraId="3ACA35A5" w14:textId="77777777" w:rsidTr="00AC281B">
        <w:tc>
          <w:tcPr>
            <w:tcW w:w="1795" w:type="dxa"/>
          </w:tcPr>
          <w:p w14:paraId="35420069" w14:textId="77777777" w:rsidR="00033128" w:rsidRDefault="00033128" w:rsidP="00033128">
            <w:pPr>
              <w:spacing w:after="0" w:line="240" w:lineRule="auto"/>
              <w:rPr>
                <w:rFonts w:eastAsiaTheme="minorEastAsia" w:hint="eastAsia"/>
                <w:lang w:eastAsia="ja-JP"/>
              </w:rPr>
            </w:pPr>
          </w:p>
        </w:tc>
        <w:tc>
          <w:tcPr>
            <w:tcW w:w="8690" w:type="dxa"/>
          </w:tcPr>
          <w:p w14:paraId="401683C7"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1D647237" w14:textId="77777777" w:rsidTr="00AC281B">
        <w:tc>
          <w:tcPr>
            <w:tcW w:w="1795" w:type="dxa"/>
          </w:tcPr>
          <w:p w14:paraId="1BF0B6D8" w14:textId="77777777" w:rsidR="00033128" w:rsidRDefault="00033128" w:rsidP="00033128">
            <w:pPr>
              <w:spacing w:after="0" w:line="240" w:lineRule="auto"/>
              <w:rPr>
                <w:rFonts w:eastAsiaTheme="minorEastAsia" w:hint="eastAsia"/>
                <w:lang w:eastAsia="ja-JP"/>
              </w:rPr>
            </w:pPr>
          </w:p>
        </w:tc>
        <w:tc>
          <w:tcPr>
            <w:tcW w:w="8690" w:type="dxa"/>
          </w:tcPr>
          <w:p w14:paraId="7CA33CE7"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1347F433" w14:textId="77777777" w:rsidTr="00AC281B">
        <w:tc>
          <w:tcPr>
            <w:tcW w:w="1795" w:type="dxa"/>
          </w:tcPr>
          <w:p w14:paraId="00E65FA0" w14:textId="77777777" w:rsidR="00033128" w:rsidRDefault="00033128" w:rsidP="00033128">
            <w:pPr>
              <w:spacing w:after="0" w:line="240" w:lineRule="auto"/>
              <w:rPr>
                <w:rFonts w:eastAsiaTheme="minorEastAsia" w:hint="eastAsia"/>
                <w:lang w:eastAsia="ja-JP"/>
              </w:rPr>
            </w:pPr>
          </w:p>
        </w:tc>
        <w:tc>
          <w:tcPr>
            <w:tcW w:w="8690" w:type="dxa"/>
          </w:tcPr>
          <w:p w14:paraId="20EF316D"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3513EC34" w14:textId="77777777" w:rsidTr="00AC281B">
        <w:tc>
          <w:tcPr>
            <w:tcW w:w="1795" w:type="dxa"/>
          </w:tcPr>
          <w:p w14:paraId="1B7A2ED5" w14:textId="77777777" w:rsidR="00033128" w:rsidRDefault="00033128" w:rsidP="00033128">
            <w:pPr>
              <w:spacing w:after="0" w:line="240" w:lineRule="auto"/>
              <w:rPr>
                <w:rFonts w:eastAsiaTheme="minorEastAsia" w:hint="eastAsia"/>
                <w:lang w:eastAsia="ja-JP"/>
              </w:rPr>
            </w:pPr>
          </w:p>
        </w:tc>
        <w:tc>
          <w:tcPr>
            <w:tcW w:w="8690" w:type="dxa"/>
          </w:tcPr>
          <w:p w14:paraId="39636484"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62A3F65" w14:textId="77777777" w:rsidTr="00AC281B">
        <w:tc>
          <w:tcPr>
            <w:tcW w:w="1795" w:type="dxa"/>
          </w:tcPr>
          <w:p w14:paraId="58A25A86" w14:textId="77777777" w:rsidR="00033128" w:rsidRDefault="00033128" w:rsidP="00033128">
            <w:pPr>
              <w:spacing w:after="0" w:line="240" w:lineRule="auto"/>
              <w:rPr>
                <w:rFonts w:eastAsiaTheme="minorEastAsia" w:hint="eastAsia"/>
                <w:lang w:eastAsia="ja-JP"/>
              </w:rPr>
            </w:pPr>
          </w:p>
        </w:tc>
        <w:tc>
          <w:tcPr>
            <w:tcW w:w="8690" w:type="dxa"/>
          </w:tcPr>
          <w:p w14:paraId="6777B366"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4FA0F2C7" w14:textId="77777777" w:rsidTr="00AC281B">
        <w:tc>
          <w:tcPr>
            <w:tcW w:w="1795" w:type="dxa"/>
          </w:tcPr>
          <w:p w14:paraId="4CBB8EEC" w14:textId="77777777" w:rsidR="00033128" w:rsidRDefault="00033128" w:rsidP="00033128">
            <w:pPr>
              <w:spacing w:after="0" w:line="240" w:lineRule="auto"/>
              <w:rPr>
                <w:rFonts w:eastAsiaTheme="minorEastAsia" w:hint="eastAsia"/>
                <w:lang w:eastAsia="ja-JP"/>
              </w:rPr>
            </w:pPr>
          </w:p>
        </w:tc>
        <w:tc>
          <w:tcPr>
            <w:tcW w:w="8690" w:type="dxa"/>
          </w:tcPr>
          <w:p w14:paraId="5266DFB5"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666E04C2" w14:textId="77777777" w:rsidTr="00AC281B">
        <w:tc>
          <w:tcPr>
            <w:tcW w:w="1795" w:type="dxa"/>
          </w:tcPr>
          <w:p w14:paraId="4AE3E028" w14:textId="77777777" w:rsidR="00033128" w:rsidRDefault="00033128" w:rsidP="00033128">
            <w:pPr>
              <w:spacing w:after="0" w:line="240" w:lineRule="auto"/>
              <w:rPr>
                <w:rFonts w:eastAsiaTheme="minorEastAsia" w:hint="eastAsia"/>
                <w:lang w:eastAsia="ja-JP"/>
              </w:rPr>
            </w:pPr>
          </w:p>
        </w:tc>
        <w:tc>
          <w:tcPr>
            <w:tcW w:w="8690" w:type="dxa"/>
          </w:tcPr>
          <w:p w14:paraId="231B3932"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E87FB38" w14:textId="77777777" w:rsidTr="00AC281B">
        <w:tc>
          <w:tcPr>
            <w:tcW w:w="1795" w:type="dxa"/>
          </w:tcPr>
          <w:p w14:paraId="2984CE51" w14:textId="77777777" w:rsidR="00033128" w:rsidRDefault="00033128" w:rsidP="00033128">
            <w:pPr>
              <w:spacing w:after="0" w:line="240" w:lineRule="auto"/>
              <w:rPr>
                <w:rFonts w:eastAsiaTheme="minorEastAsia" w:hint="eastAsia"/>
                <w:lang w:eastAsia="ja-JP"/>
              </w:rPr>
            </w:pPr>
          </w:p>
        </w:tc>
        <w:tc>
          <w:tcPr>
            <w:tcW w:w="8690" w:type="dxa"/>
          </w:tcPr>
          <w:p w14:paraId="66EBC8EC"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0F2A4C5" w14:textId="77777777" w:rsidTr="00AC281B">
        <w:tc>
          <w:tcPr>
            <w:tcW w:w="1795" w:type="dxa"/>
          </w:tcPr>
          <w:p w14:paraId="60AAEC29" w14:textId="77777777" w:rsidR="00033128" w:rsidRDefault="00033128" w:rsidP="00033128">
            <w:pPr>
              <w:spacing w:after="0" w:line="240" w:lineRule="auto"/>
              <w:rPr>
                <w:rFonts w:eastAsiaTheme="minorEastAsia" w:hint="eastAsia"/>
                <w:lang w:eastAsia="ja-JP"/>
              </w:rPr>
            </w:pPr>
          </w:p>
        </w:tc>
        <w:tc>
          <w:tcPr>
            <w:tcW w:w="8690" w:type="dxa"/>
          </w:tcPr>
          <w:p w14:paraId="1832D3C3"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25pt;height:17.3pt;mso-width-percent:0;mso-height-percent:0;mso-width-percent:0;mso-height-percent:0" o:ole="">
                  <v:imagedata r:id="rId12" o:title=""/>
                </v:shape>
                <o:OLEObject Type="Embed" ProgID="Equation.3" ShapeID="_x0000_i1025" DrawAspect="Content" ObjectID="_1714413091"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t>
            </w:r>
            <w:r>
              <w:rPr>
                <w:lang w:val="en-US" w:eastAsia="zh-CN"/>
              </w:rPr>
              <w:lastRenderedPageBreak/>
              <w:t xml:space="preserve">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w:t>
            </w:r>
            <w:proofErr w:type="gramStart"/>
            <w:r>
              <w:rPr>
                <w:lang w:val="en-US" w:eastAsia="zh-CN"/>
              </w:rPr>
              <w:t>similar to</w:t>
            </w:r>
            <w:proofErr w:type="gramEnd"/>
            <w:r>
              <w:rPr>
                <w:lang w:val="en-US" w:eastAsia="zh-CN"/>
              </w:rPr>
              <w:t xml:space="preserve">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Pr>
                <w:rFonts w:eastAsia="Malgun Gothic"/>
                <w:lang w:val="en-US" w:eastAsia="ko-KR"/>
              </w:rPr>
              <w:t xml:space="preserve">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w:t>
            </w:r>
            <w:r>
              <w:rPr>
                <w:rFonts w:eastAsia="Malgun Gothic"/>
                <w:lang w:val="en-US" w:eastAsia="ko-KR"/>
              </w:rPr>
              <w:lastRenderedPageBreak/>
              <w:t>random precoding for w2, w3 for Ericsson’s example) as OPPO’s suggestion. Furthermore, we have a detail question on modelling for the power ratio (</w:t>
            </w:r>
            <w:proofErr w:type="gramStart"/>
            <w:r>
              <w:rPr>
                <w:rFonts w:eastAsia="Malgun Gothic"/>
                <w:lang w:val="en-US" w:eastAsia="ko-KR"/>
              </w:rPr>
              <w:t>i.e.</w:t>
            </w:r>
            <w:proofErr w:type="gramEnd"/>
            <w:r>
              <w:rPr>
                <w:rFonts w:eastAsia="Malgun Gothic"/>
                <w:lang w:val="en-US" w:eastAsia="ko-KR"/>
              </w:rPr>
              <w:t xml:space="preserv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Ues.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lastRenderedPageBreak/>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proofErr w:type="gramStart"/>
            <w:r>
              <w:rPr>
                <w:rFonts w:eastAsia="DengXian"/>
                <w:lang w:val="en-US" w:eastAsia="zh-CN"/>
              </w:rPr>
              <w:t>e.g.</w:t>
            </w:r>
            <w:proofErr w:type="gramEnd"/>
            <w:r>
              <w:rPr>
                <w:rFonts w:eastAsia="DengXian"/>
                <w:lang w:val="en-US" w:eastAsia="zh-CN"/>
              </w:rPr>
              <w:t xml:space="preserve">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by: ZTE, QC, </w:t>
            </w:r>
            <w:proofErr w:type="gramStart"/>
            <w:r>
              <w:rPr>
                <w:rFonts w:ascii="Times New Roman" w:hAnsi="Times New Roman"/>
                <w:sz w:val="20"/>
                <w:szCs w:val="20"/>
              </w:rPr>
              <w:t>Samsung?,</w:t>
            </w:r>
            <w:proofErr w:type="gramEnd"/>
            <w:r>
              <w:rPr>
                <w:rFonts w:ascii="Times New Roman" w:hAnsi="Times New Roman"/>
                <w:sz w:val="20"/>
                <w:szCs w:val="20"/>
              </w:rPr>
              <w:t xml:space="preserve">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lastRenderedPageBreak/>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w:t>
            </w:r>
            <w:proofErr w:type="gramStart"/>
            <w:r>
              <w:rPr>
                <w:rFonts w:ascii="Times New Roman" w:hAnsi="Times New Roman"/>
                <w:sz w:val="20"/>
                <w:szCs w:val="20"/>
              </w:rPr>
              <w:t>by:</w:t>
            </w:r>
            <w:proofErr w:type="gramEnd"/>
            <w:r>
              <w:rPr>
                <w:rFonts w:ascii="Times New Roman" w:hAnsi="Times New Roman"/>
                <w:sz w:val="20"/>
                <w:szCs w:val="20"/>
              </w:rPr>
              <w:t xml:space="preserve">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difficult  toobtain</w:t>
            </w:r>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w:t>
            </w:r>
            <w:r>
              <w:rPr>
                <w:rFonts w:eastAsia="Malgun Gothic"/>
                <w:lang w:val="en-US" w:eastAsia="ko-KR"/>
              </w:rPr>
              <w:lastRenderedPageBreak/>
              <w:t xml:space="preserve">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86" w:author="Yuki Matsumura4" w:date="2022-05-18T19:09:00Z"/>
          <w:rFonts w:eastAsiaTheme="minorEastAsia"/>
          <w:sz w:val="22"/>
          <w:szCs w:val="22"/>
          <w:lang w:eastAsia="ja-JP"/>
        </w:rPr>
      </w:pPr>
      <w:del w:id="87"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f4"/>
        <w:numPr>
          <w:ilvl w:val="0"/>
          <w:numId w:val="16"/>
        </w:numPr>
        <w:spacing w:line="240" w:lineRule="auto"/>
        <w:jc w:val="both"/>
        <w:rPr>
          <w:del w:id="88" w:author="Yuki Matsumura4" w:date="2022-05-18T19:09:00Z"/>
          <w:rFonts w:ascii="Times New Roman" w:eastAsiaTheme="minorEastAsia" w:hAnsi="Times New Roman"/>
          <w:b/>
          <w:bCs/>
          <w:lang w:eastAsia="ja-JP"/>
        </w:rPr>
      </w:pPr>
      <w:del w:id="89"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f4"/>
        <w:numPr>
          <w:ilvl w:val="1"/>
          <w:numId w:val="16"/>
        </w:numPr>
        <w:spacing w:line="240" w:lineRule="auto"/>
        <w:jc w:val="both"/>
        <w:rPr>
          <w:del w:id="90" w:author="Yuki Matsumura4" w:date="2022-05-18T19:09:00Z"/>
          <w:rFonts w:ascii="Times New Roman" w:eastAsiaTheme="minorEastAsia" w:hAnsi="Times New Roman"/>
          <w:b/>
          <w:bCs/>
          <w:lang w:eastAsia="ja-JP"/>
        </w:rPr>
      </w:pPr>
      <w:del w:id="91"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f4"/>
        <w:numPr>
          <w:ilvl w:val="2"/>
          <w:numId w:val="16"/>
        </w:numPr>
        <w:spacing w:line="240" w:lineRule="auto"/>
        <w:jc w:val="both"/>
        <w:rPr>
          <w:del w:id="92" w:author="Yuki Matsumura4" w:date="2022-05-18T19:09:00Z"/>
          <w:rFonts w:ascii="Times New Roman" w:eastAsiaTheme="minorEastAsia" w:hAnsi="Times New Roman"/>
          <w:b/>
          <w:bCs/>
          <w:strike/>
          <w:color w:val="FF0000"/>
          <w:lang w:eastAsia="ja-JP"/>
        </w:rPr>
      </w:pPr>
      <w:del w:id="93"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af4"/>
        <w:numPr>
          <w:ilvl w:val="2"/>
          <w:numId w:val="16"/>
        </w:numPr>
        <w:spacing w:line="240" w:lineRule="auto"/>
        <w:jc w:val="both"/>
        <w:rPr>
          <w:del w:id="94" w:author="Yuki Matsumura4" w:date="2022-05-18T19:09:00Z"/>
          <w:rFonts w:ascii="Times New Roman" w:eastAsiaTheme="minorEastAsia" w:hAnsi="Times New Roman"/>
          <w:b/>
          <w:bCs/>
          <w:lang w:eastAsia="ja-JP"/>
        </w:rPr>
      </w:pPr>
      <w:del w:id="95"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f4"/>
        <w:numPr>
          <w:ilvl w:val="3"/>
          <w:numId w:val="16"/>
        </w:numPr>
        <w:spacing w:line="240" w:lineRule="auto"/>
        <w:jc w:val="both"/>
        <w:rPr>
          <w:del w:id="96" w:author="Yuki Matsumura4" w:date="2022-05-18T19:09:00Z"/>
          <w:rFonts w:ascii="Times New Roman" w:eastAsiaTheme="minorEastAsia" w:hAnsi="Times New Roman"/>
          <w:b/>
          <w:bCs/>
          <w:lang w:eastAsia="ja-JP"/>
        </w:rPr>
      </w:pPr>
      <w:ins w:id="97" w:author="Yuki Matsumura2" w:date="2022-05-17T17:46:00Z">
        <w:del w:id="98"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99" w:author="Yuki Matsumura2" w:date="2022-05-17T17:46:00Z">
                <w:del w:id="100" w:author="Yuki Matsumura4" w:date="2022-05-18T19:09:00Z">
                  <w:rPr>
                    <w:rFonts w:ascii="Cambria Math" w:eastAsiaTheme="minorEastAsia" w:hAnsi="Cambria Math"/>
                    <w:b/>
                    <w:bCs/>
                    <w:lang w:val="en-GB" w:eastAsia="ja-JP"/>
                  </w:rPr>
                </w:del>
              </w:ins>
            </m:ctrlPr>
          </m:naryPr>
          <m:sub>
            <m:r>
              <w:ins w:id="101" w:author="Yuki Matsumura2" w:date="2022-05-17T17:46:00Z">
                <w:del w:id="102" w:author="Yuki Matsumura4" w:date="2022-05-18T19:09:00Z">
                  <m:rPr>
                    <m:sty m:val="bi"/>
                  </m:rPr>
                  <w:rPr>
                    <w:rFonts w:ascii="Cambria Math" w:eastAsiaTheme="minorEastAsia" w:hAnsi="Cambria Math"/>
                    <w:lang w:val="en-GB" w:eastAsia="ja-JP"/>
                  </w:rPr>
                  <m:t>i</m:t>
                </w:del>
              </w:ins>
            </m:r>
          </m:sub>
          <m:sup/>
          <m:e>
            <m:sSub>
              <m:sSubPr>
                <m:ctrlPr>
                  <w:ins w:id="103" w:author="Yuki Matsumura2" w:date="2022-05-17T17:46:00Z">
                    <w:del w:id="104" w:author="Yuki Matsumura4" w:date="2022-05-18T19:09:00Z">
                      <w:rPr>
                        <w:rFonts w:ascii="Cambria Math" w:eastAsiaTheme="minorEastAsia" w:hAnsi="Cambria Math"/>
                        <w:b/>
                        <w:bCs/>
                        <w:i/>
                        <w:lang w:val="en-GB" w:eastAsia="ja-JP"/>
                      </w:rPr>
                    </w:del>
                  </w:ins>
                </m:ctrlPr>
              </m:sSubPr>
              <m:e>
                <m:rad>
                  <m:radPr>
                    <m:degHide m:val="1"/>
                    <m:ctrlPr>
                      <w:ins w:id="105" w:author="Yuki Matsumura2" w:date="2022-05-17T17:46:00Z">
                        <w:del w:id="106" w:author="Yuki Matsumura4" w:date="2022-05-18T19:09:00Z">
                          <w:rPr>
                            <w:rFonts w:ascii="Cambria Math" w:eastAsiaTheme="minorEastAsia" w:hAnsi="Cambria Math"/>
                            <w:b/>
                            <w:bCs/>
                            <w:i/>
                            <w:lang w:val="en-GB" w:eastAsia="ja-JP"/>
                          </w:rPr>
                        </w:del>
                      </w:ins>
                    </m:ctrlPr>
                  </m:radPr>
                  <m:deg/>
                  <m:e>
                    <m:r>
                      <w:ins w:id="107" w:author="Yuki Matsumura2" w:date="2022-05-17T17:46:00Z">
                        <w:del w:id="108" w:author="Yuki Matsumura4" w:date="2022-05-18T19:09:00Z">
                          <m:rPr>
                            <m:sty m:val="bi"/>
                          </m:rPr>
                          <w:rPr>
                            <w:rFonts w:ascii="Cambria Math" w:eastAsiaTheme="minorEastAsia" w:hAnsi="Cambria Math"/>
                            <w:lang w:val="en-GB" w:eastAsia="ja-JP"/>
                          </w:rPr>
                          <m:t>P</m:t>
                        </w:del>
                      </w:ins>
                    </m:r>
                  </m:e>
                </m:rad>
                <m:r>
                  <w:ins w:id="109" w:author="Yuki Matsumura2" w:date="2022-05-17T17:46:00Z">
                    <w:del w:id="110" w:author="Yuki Matsumura4" w:date="2022-05-18T19:09:00Z">
                      <m:rPr>
                        <m:sty m:val="bi"/>
                      </m:rPr>
                      <w:rPr>
                        <w:rFonts w:ascii="Cambria Math" w:eastAsiaTheme="minorEastAsia" w:hAnsi="Cambria Math"/>
                        <w:lang w:val="en-GB" w:eastAsia="ja-JP"/>
                      </w:rPr>
                      <m:t>H</m:t>
                    </w:del>
                  </w:ins>
                </m:r>
              </m:e>
              <m:sub>
                <m:r>
                  <w:ins w:id="111" w:author="Yuki Matsumura2" w:date="2022-05-17T17:46:00Z">
                    <w:del w:id="112" w:author="Yuki Matsumura4" w:date="2022-05-18T19:09:00Z">
                      <m:rPr>
                        <m:sty m:val="bi"/>
                      </m:rPr>
                      <w:rPr>
                        <w:rFonts w:ascii="Cambria Math" w:eastAsiaTheme="minorEastAsia" w:hAnsi="Cambria Math"/>
                        <w:lang w:val="en-GB" w:eastAsia="ja-JP"/>
                      </w:rPr>
                      <m:t>d</m:t>
                    </w:del>
                  </w:ins>
                </m:r>
              </m:sub>
            </m:sSub>
            <m:sSub>
              <m:sSubPr>
                <m:ctrlPr>
                  <w:ins w:id="113" w:author="Yuki Matsumura2" w:date="2022-05-17T17:46:00Z">
                    <w:del w:id="114" w:author="Yuki Matsumura4" w:date="2022-05-18T19:09:00Z">
                      <w:rPr>
                        <w:rFonts w:ascii="Cambria Math" w:eastAsiaTheme="minorEastAsia" w:hAnsi="Cambria Math"/>
                        <w:b/>
                        <w:bCs/>
                        <w:i/>
                        <w:lang w:val="en-GB" w:eastAsia="ja-JP"/>
                      </w:rPr>
                    </w:del>
                  </w:ins>
                </m:ctrlPr>
              </m:sSubPr>
              <m:e>
                <m:r>
                  <w:ins w:id="115" w:author="Yuki Matsumura2" w:date="2022-05-17T17:46:00Z">
                    <w:del w:id="116" w:author="Yuki Matsumura4" w:date="2022-05-18T19:09:00Z">
                      <m:rPr>
                        <m:sty m:val="bi"/>
                      </m:rPr>
                      <w:rPr>
                        <w:rFonts w:ascii="Cambria Math" w:eastAsiaTheme="minorEastAsia" w:hAnsi="Cambria Math"/>
                        <w:lang w:val="en-GB" w:eastAsia="ja-JP"/>
                      </w:rPr>
                      <m:t>W</m:t>
                    </w:del>
                  </w:ins>
                </m:r>
              </m:e>
              <m:sub>
                <m:r>
                  <w:ins w:id="117" w:author="Yuki Matsumura2" w:date="2022-05-17T17:46:00Z">
                    <w:del w:id="118" w:author="Yuki Matsumura4" w:date="2022-05-18T19:09:00Z">
                      <m:rPr>
                        <m:sty m:val="bi"/>
                      </m:rPr>
                      <w:rPr>
                        <w:rFonts w:ascii="Cambria Math" w:eastAsiaTheme="minorEastAsia" w:hAnsi="Cambria Math"/>
                        <w:lang w:val="en-GB" w:eastAsia="ja-JP"/>
                      </w:rPr>
                      <m:t>i</m:t>
                    </w:del>
                  </w:ins>
                </m:r>
              </m:sub>
            </m:sSub>
          </m:e>
        </m:nary>
      </m:oMath>
      <w:ins w:id="119" w:author="Yuki Matsumura2" w:date="2022-05-17T17:46:00Z">
        <w:del w:id="120"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21" w:author="Yuki Matsumura2" w:date="2022-05-17T17:46:00Z">
                <w:del w:id="122" w:author="Yuki Matsumura4" w:date="2022-05-18T19:09:00Z">
                  <w:rPr>
                    <w:rFonts w:ascii="Cambria Math" w:eastAsiaTheme="minorEastAsia" w:hAnsi="Cambria Math"/>
                    <w:b/>
                    <w:bCs/>
                    <w:i/>
                    <w:lang w:val="en-GB" w:eastAsia="ja-JP"/>
                  </w:rPr>
                </w:del>
              </w:ins>
            </m:ctrlPr>
          </m:sSubPr>
          <m:e>
            <m:r>
              <w:ins w:id="123" w:author="Yuki Matsumura2" w:date="2022-05-17T17:46:00Z">
                <w:del w:id="124" w:author="Yuki Matsumura4" w:date="2022-05-18T19:09:00Z">
                  <m:rPr>
                    <m:sty m:val="bi"/>
                  </m:rPr>
                  <w:rPr>
                    <w:rFonts w:ascii="Cambria Math" w:eastAsiaTheme="minorEastAsia" w:hAnsi="Cambria Math"/>
                    <w:lang w:val="en-GB" w:eastAsia="ja-JP"/>
                  </w:rPr>
                  <m:t>W</m:t>
                </w:del>
              </w:ins>
            </m:r>
          </m:e>
          <m:sub>
            <m:r>
              <w:ins w:id="125" w:author="Yuki Matsumura2" w:date="2022-05-17T17:46:00Z">
                <w:del w:id="126" w:author="Yuki Matsumura4" w:date="2022-05-18T19:09:00Z">
                  <m:rPr>
                    <m:sty m:val="bi"/>
                  </m:rPr>
                  <w:rPr>
                    <w:rFonts w:ascii="Cambria Math" w:eastAsiaTheme="minorEastAsia" w:hAnsi="Cambria Math"/>
                    <w:lang w:val="en-GB" w:eastAsia="ja-JP"/>
                  </w:rPr>
                  <m:t>i</m:t>
                </w:del>
              </w:ins>
            </m:r>
          </m:sub>
        </m:sSub>
      </m:oMath>
      <w:ins w:id="127" w:author="Yuki Matsumura2" w:date="2022-05-17T17:46:00Z">
        <w:del w:id="128" w:author="Yuki Matsumura4" w:date="2022-05-18T19:09:00Z">
          <w:r w:rsidDel="002A25E9">
            <w:rPr>
              <w:rFonts w:ascii="Times New Roman" w:eastAsiaTheme="minorEastAsia" w:hAnsi="Times New Roman"/>
              <w:b/>
              <w:bCs/>
              <w:lang w:val="en-GB" w:eastAsia="ja-JP"/>
            </w:rPr>
            <w:delText xml:space="preserve"> can be randomly </w:delText>
          </w:r>
        </w:del>
      </w:ins>
      <w:ins w:id="129" w:author="Yuki Matsumura2" w:date="2022-05-17T17:48:00Z">
        <w:del w:id="130" w:author="Yuki Matsumura4" w:date="2022-05-18T19:09:00Z">
          <w:r w:rsidDel="002A25E9">
            <w:rPr>
              <w:rFonts w:ascii="Times New Roman" w:eastAsiaTheme="minorEastAsia" w:hAnsi="Times New Roman"/>
              <w:b/>
              <w:bCs/>
              <w:lang w:val="en-GB" w:eastAsia="ja-JP"/>
            </w:rPr>
            <w:delText>selected</w:delText>
          </w:r>
        </w:del>
      </w:ins>
      <w:ins w:id="131" w:author="Yuki Matsumura2" w:date="2022-05-17T17:46:00Z">
        <w:del w:id="132"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f4"/>
        <w:numPr>
          <w:ilvl w:val="2"/>
          <w:numId w:val="16"/>
        </w:numPr>
        <w:spacing w:line="240" w:lineRule="auto"/>
        <w:jc w:val="both"/>
        <w:rPr>
          <w:del w:id="133" w:author="Yuki Matsumura4" w:date="2022-05-18T19:09:00Z"/>
          <w:rFonts w:ascii="Times New Roman" w:eastAsiaTheme="minorEastAsia" w:hAnsi="Times New Roman"/>
          <w:b/>
          <w:bCs/>
          <w:strike/>
          <w:color w:val="FF0000"/>
          <w:lang w:eastAsia="ja-JP"/>
        </w:rPr>
      </w:pPr>
      <w:del w:id="134"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f4"/>
        <w:numPr>
          <w:ilvl w:val="1"/>
          <w:numId w:val="16"/>
        </w:numPr>
        <w:spacing w:line="240" w:lineRule="auto"/>
        <w:jc w:val="both"/>
        <w:rPr>
          <w:del w:id="135" w:author="Yuki Matsumura4" w:date="2022-05-18T19:09:00Z"/>
          <w:rFonts w:ascii="Times New Roman" w:eastAsiaTheme="minorEastAsia" w:hAnsi="Times New Roman"/>
          <w:b/>
          <w:bCs/>
          <w:lang w:eastAsia="ja-JP"/>
        </w:rPr>
      </w:pPr>
      <w:del w:id="136"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f4"/>
        <w:numPr>
          <w:ilvl w:val="2"/>
          <w:numId w:val="16"/>
        </w:numPr>
        <w:spacing w:line="240" w:lineRule="auto"/>
        <w:jc w:val="both"/>
        <w:rPr>
          <w:del w:id="137" w:author="Yuki Matsumura4" w:date="2022-05-18T19:09:00Z"/>
          <w:rFonts w:ascii="Times New Roman" w:eastAsiaTheme="minorEastAsia" w:hAnsi="Times New Roman"/>
          <w:b/>
          <w:bCs/>
          <w:strike/>
          <w:color w:val="FF0000"/>
          <w:lang w:eastAsia="ja-JP"/>
        </w:rPr>
      </w:pPr>
      <w:del w:id="138"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f4"/>
        <w:numPr>
          <w:ilvl w:val="2"/>
          <w:numId w:val="16"/>
        </w:numPr>
        <w:spacing w:line="240" w:lineRule="auto"/>
        <w:jc w:val="both"/>
        <w:rPr>
          <w:del w:id="139" w:author="Yuki Matsumura4" w:date="2022-05-18T19:09:00Z"/>
          <w:rFonts w:ascii="Times New Roman" w:eastAsiaTheme="minorEastAsia" w:hAnsi="Times New Roman"/>
          <w:b/>
          <w:bCs/>
          <w:lang w:eastAsia="ja-JP"/>
        </w:rPr>
      </w:pPr>
      <w:del w:id="140"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f4"/>
        <w:numPr>
          <w:ilvl w:val="2"/>
          <w:numId w:val="16"/>
        </w:numPr>
        <w:spacing w:line="240" w:lineRule="auto"/>
        <w:jc w:val="both"/>
        <w:rPr>
          <w:del w:id="141" w:author="Yuki Matsumura4" w:date="2022-05-18T19:09:00Z"/>
          <w:rFonts w:ascii="Times New Roman" w:eastAsiaTheme="minorEastAsia" w:hAnsi="Times New Roman"/>
          <w:b/>
          <w:bCs/>
          <w:color w:val="FF0000"/>
          <w:lang w:eastAsia="ja-JP"/>
        </w:rPr>
      </w:pPr>
      <w:del w:id="142"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43"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43"/>
      <w:r w:rsidRPr="000C29D8">
        <w:rPr>
          <w:rFonts w:eastAsiaTheme="minorEastAsia"/>
          <w:b/>
          <w:bCs/>
          <w:sz w:val="22"/>
          <w:szCs w:val="22"/>
          <w:highlight w:val="yellow"/>
          <w:lang w:eastAsia="ja-JP"/>
        </w:rPr>
        <w:t>:</w:t>
      </w:r>
    </w:p>
    <w:p w14:paraId="6B2108DF" w14:textId="77777777" w:rsidR="002A25E9" w:rsidRDefault="002A25E9" w:rsidP="002A25E9">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hint="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w:t>
      </w:r>
      <w:r w:rsidRPr="00033128">
        <w:rPr>
          <w:rFonts w:eastAsiaTheme="minorEastAsia"/>
          <w:b/>
          <w:bCs/>
          <w:color w:val="0000FF"/>
          <w:sz w:val="22"/>
          <w:szCs w:val="22"/>
          <w:highlight w:val="yellow"/>
          <w:lang w:val="en-US" w:eastAsia="ja-JP"/>
        </w:rPr>
        <w:t>2</w:t>
      </w:r>
      <w:r w:rsidRPr="00033128">
        <w:rPr>
          <w:rFonts w:eastAsiaTheme="minorEastAsia"/>
          <w:b/>
          <w:bCs/>
          <w:color w:val="0000FF"/>
          <w:sz w:val="22"/>
          <w:szCs w:val="22"/>
          <w:highlight w:val="yellow"/>
          <w:lang w:val="en-US" w:eastAsia="ja-JP"/>
        </w:rPr>
        <w:t xml:space="preserve">): </w:t>
      </w:r>
      <w:r w:rsidRPr="00033128">
        <w:rPr>
          <w:rFonts w:eastAsiaTheme="minorEastAsia"/>
          <w:b/>
          <w:bCs/>
          <w:color w:val="0000FF"/>
          <w:sz w:val="22"/>
          <w:szCs w:val="22"/>
          <w:highlight w:val="yellow"/>
          <w:lang w:val="en-US" w:eastAsia="ja-JP"/>
        </w:rPr>
        <w:t>This proposal is moved to email endorsement</w:t>
      </w:r>
      <w:r w:rsidRPr="00033128">
        <w:rPr>
          <w:rFonts w:eastAsiaTheme="minorEastAsia"/>
          <w:b/>
          <w:bCs/>
          <w:color w:val="0000FF"/>
          <w:sz w:val="22"/>
          <w:szCs w:val="22"/>
          <w:highlight w:val="yellow"/>
          <w:lang w:val="en-US" w:eastAsia="ja-JP"/>
        </w:rPr>
        <w: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lastRenderedPageBreak/>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w:t>
            </w:r>
            <w:proofErr w:type="gramStart"/>
            <w:r>
              <w:rPr>
                <w:rFonts w:hint="eastAsia"/>
                <w:lang w:eastAsia="zh-CN"/>
              </w:rPr>
              <w:t>i.e.</w:t>
            </w:r>
            <w:proofErr w:type="gramEnd"/>
            <w:r>
              <w:rPr>
                <w:rFonts w:hint="eastAsia"/>
                <w:lang w:eastAsia="zh-CN"/>
              </w:rPr>
              <w:t xml:space="preserv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4"/>
              <w:numPr>
                <w:ilvl w:val="3"/>
                <w:numId w:val="16"/>
              </w:numPr>
              <w:spacing w:line="240" w:lineRule="auto"/>
              <w:rPr>
                <w:rFonts w:ascii="Times New Roman" w:eastAsiaTheme="minorEastAsia" w:hAnsi="Times New Roman"/>
                <w:b/>
                <w:bCs/>
                <w:lang w:eastAsia="ja-JP"/>
              </w:rPr>
            </w:pPr>
            <w:ins w:id="14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145" w:author="Yuki Matsumura2" w:date="2022-05-17T17:46:00Z">
                      <w:rPr>
                        <w:rFonts w:ascii="Cambria Math" w:eastAsiaTheme="minorEastAsia" w:hAnsi="Cambria Math"/>
                        <w:b/>
                        <w:bCs/>
                        <w:lang w:val="en-GB" w:eastAsia="ja-JP"/>
                      </w:rPr>
                    </w:ins>
                  </m:ctrlPr>
                </m:naryPr>
                <m:sub>
                  <m:r>
                    <w:ins w:id="146" w:author="Yuki Matsumura2" w:date="2022-05-17T17:46:00Z">
                      <m:rPr>
                        <m:sty m:val="bi"/>
                      </m:rPr>
                      <w:rPr>
                        <w:rFonts w:ascii="Cambria Math" w:eastAsiaTheme="minorEastAsia" w:hAnsi="Cambria Math"/>
                        <w:lang w:val="en-GB" w:eastAsia="ja-JP"/>
                      </w:rPr>
                      <m:t>i</m:t>
                    </w:ins>
                  </m:r>
                </m:sub>
                <m:sup/>
                <m:e>
                  <m:sSub>
                    <m:sSubPr>
                      <m:ctrlPr>
                        <w:ins w:id="147" w:author="Yuki Matsumura2" w:date="2022-05-17T17:46:00Z">
                          <w:rPr>
                            <w:rFonts w:ascii="Cambria Math" w:eastAsiaTheme="minorEastAsia" w:hAnsi="Cambria Math"/>
                            <w:b/>
                            <w:bCs/>
                            <w:i/>
                            <w:lang w:val="en-GB" w:eastAsia="ja-JP"/>
                          </w:rPr>
                        </w:ins>
                      </m:ctrlPr>
                    </m:sSubPr>
                    <m:e>
                      <m:rad>
                        <m:radPr>
                          <m:degHide m:val="1"/>
                          <m:ctrlPr>
                            <w:ins w:id="148" w:author="Yuki Matsumura2" w:date="2022-05-17T17:46:00Z">
                              <w:rPr>
                                <w:rFonts w:ascii="Cambria Math" w:eastAsiaTheme="minorEastAsia" w:hAnsi="Cambria Math"/>
                                <w:b/>
                                <w:bCs/>
                                <w:i/>
                                <w:lang w:val="en-GB" w:eastAsia="ja-JP"/>
                              </w:rPr>
                            </w:ins>
                          </m:ctrlPr>
                        </m:radPr>
                        <m:deg/>
                        <m:e>
                          <m:r>
                            <w:ins w:id="149" w:author="Yuki Matsumura2" w:date="2022-05-17T17:46:00Z">
                              <m:rPr>
                                <m:sty m:val="bi"/>
                              </m:rPr>
                              <w:rPr>
                                <w:rFonts w:ascii="Cambria Math" w:eastAsiaTheme="minorEastAsia" w:hAnsi="Cambria Math"/>
                                <w:lang w:val="en-GB" w:eastAsia="ja-JP"/>
                              </w:rPr>
                              <m:t>P</m:t>
                            </w:ins>
                          </m:r>
                        </m:e>
                      </m:rad>
                      <m:r>
                        <w:ins w:id="150" w:author="Yuki Matsumura2" w:date="2022-05-17T17:46:00Z">
                          <m:rPr>
                            <m:sty m:val="bi"/>
                          </m:rPr>
                          <w:rPr>
                            <w:rFonts w:ascii="Cambria Math" w:eastAsiaTheme="minorEastAsia" w:hAnsi="Cambria Math"/>
                            <w:lang w:val="en-GB" w:eastAsia="ja-JP"/>
                          </w:rPr>
                          <m:t>H</m:t>
                        </w:ins>
                      </m:r>
                    </m:e>
                    <m:sub>
                      <m:r>
                        <w:ins w:id="151" w:author="Yuki Matsumura2" w:date="2022-05-17T17:46:00Z">
                          <m:rPr>
                            <m:sty m:val="bi"/>
                          </m:rPr>
                          <w:rPr>
                            <w:rFonts w:ascii="Cambria Math" w:eastAsiaTheme="minorEastAsia" w:hAnsi="Cambria Math"/>
                            <w:lang w:val="en-GB" w:eastAsia="ja-JP"/>
                          </w:rPr>
                          <m:t>d</m:t>
                        </w:ins>
                      </m:r>
                    </m:sub>
                  </m:sSub>
                  <m:sSub>
                    <m:sSubPr>
                      <m:ctrlPr>
                        <w:ins w:id="152" w:author="Yuki Matsumura2" w:date="2022-05-17T17:46:00Z">
                          <w:rPr>
                            <w:rFonts w:ascii="Cambria Math" w:eastAsiaTheme="minorEastAsia" w:hAnsi="Cambria Math"/>
                            <w:b/>
                            <w:bCs/>
                            <w:i/>
                            <w:lang w:val="en-GB" w:eastAsia="ja-JP"/>
                          </w:rPr>
                        </w:ins>
                      </m:ctrlPr>
                    </m:sSubPr>
                    <m:e>
                      <m:r>
                        <w:ins w:id="153" w:author="Yuki Matsumura2" w:date="2022-05-17T17:46:00Z">
                          <m:rPr>
                            <m:sty m:val="bi"/>
                          </m:rPr>
                          <w:rPr>
                            <w:rFonts w:ascii="Cambria Math" w:eastAsiaTheme="minorEastAsia" w:hAnsi="Cambria Math"/>
                            <w:lang w:val="en-GB" w:eastAsia="ja-JP"/>
                          </w:rPr>
                          <m:t>W</m:t>
                        </w:ins>
                      </m:r>
                    </m:e>
                    <m:sub>
                      <m:r>
                        <w:ins w:id="154" w:author="Yuki Matsumura2" w:date="2022-05-17T17:46:00Z">
                          <m:rPr>
                            <m:sty m:val="bi"/>
                          </m:rPr>
                          <w:rPr>
                            <w:rFonts w:ascii="Cambria Math" w:eastAsiaTheme="minorEastAsia" w:hAnsi="Cambria Math"/>
                            <w:lang w:val="en-GB" w:eastAsia="ja-JP"/>
                          </w:rPr>
                          <m:t>i</m:t>
                        </w:ins>
                      </m:r>
                    </m:sub>
                  </m:sSub>
                </m:e>
              </m:nary>
            </m:oMath>
            <w:ins w:id="155" w:author="Yuki Matsumura2" w:date="2022-05-17T17:46:00Z">
              <w:r>
                <w:rPr>
                  <w:rFonts w:ascii="Times New Roman" w:eastAsiaTheme="minorEastAsia" w:hAnsi="Times New Roman"/>
                  <w:b/>
                  <w:bCs/>
                  <w:lang w:val="en-GB" w:eastAsia="ja-JP"/>
                </w:rPr>
                <w:t xml:space="preserve">, wherein </w:t>
              </w:r>
            </w:ins>
            <m:oMath>
              <m:sSub>
                <m:sSubPr>
                  <m:ctrlPr>
                    <w:ins w:id="156" w:author="Yuki Matsumura2" w:date="2022-05-17T17:46:00Z">
                      <w:rPr>
                        <w:rFonts w:ascii="Cambria Math" w:eastAsiaTheme="minorEastAsia" w:hAnsi="Cambria Math"/>
                        <w:b/>
                        <w:bCs/>
                        <w:i/>
                        <w:lang w:val="en-GB" w:eastAsia="ja-JP"/>
                      </w:rPr>
                    </w:ins>
                  </m:ctrlPr>
                </m:sSubPr>
                <m:e>
                  <m:r>
                    <w:ins w:id="157" w:author="Yuki Matsumura2" w:date="2022-05-17T17:46:00Z">
                      <m:rPr>
                        <m:sty m:val="bi"/>
                      </m:rPr>
                      <w:rPr>
                        <w:rFonts w:ascii="Cambria Math" w:eastAsiaTheme="minorEastAsia" w:hAnsi="Cambria Math"/>
                        <w:lang w:val="en-GB" w:eastAsia="ja-JP"/>
                      </w:rPr>
                      <m:t>W</m:t>
                    </w:ins>
                  </m:r>
                </m:e>
                <m:sub>
                  <m:r>
                    <w:ins w:id="158" w:author="Yuki Matsumura2" w:date="2022-05-17T17:46:00Z">
                      <m:rPr>
                        <m:sty m:val="bi"/>
                      </m:rPr>
                      <w:rPr>
                        <w:rFonts w:ascii="Cambria Math" w:eastAsiaTheme="minorEastAsia" w:hAnsi="Cambria Math"/>
                        <w:lang w:val="en-GB" w:eastAsia="ja-JP"/>
                      </w:rPr>
                      <m:t>i</m:t>
                    </w:ins>
                  </m:r>
                </m:sub>
              </m:sSub>
            </m:oMath>
            <w:ins w:id="159" w:author="Yuki Matsumura2" w:date="2022-05-17T17:46:00Z">
              <w:r>
                <w:rPr>
                  <w:rFonts w:ascii="Times New Roman" w:eastAsiaTheme="minorEastAsia" w:hAnsi="Times New Roman"/>
                  <w:b/>
                  <w:bCs/>
                  <w:lang w:val="en-GB" w:eastAsia="ja-JP"/>
                </w:rPr>
                <w:t xml:space="preserve"> can be randomly </w:t>
              </w:r>
            </w:ins>
            <w:ins w:id="160" w:author="Yuki Matsumura2" w:date="2022-05-17T17:48:00Z">
              <w:r>
                <w:rPr>
                  <w:rFonts w:ascii="Times New Roman" w:eastAsiaTheme="minorEastAsia" w:hAnsi="Times New Roman"/>
                  <w:b/>
                  <w:bCs/>
                  <w:lang w:val="en-GB" w:eastAsia="ja-JP"/>
                </w:rPr>
                <w:t>selected</w:t>
              </w:r>
            </w:ins>
            <w:ins w:id="161" w:author="Yuki Matsumura2" w:date="2022-05-17T17:46:00Z">
              <w:r>
                <w:rPr>
                  <w:rFonts w:ascii="Times New Roman" w:eastAsiaTheme="minorEastAsia" w:hAnsi="Times New Roman"/>
                  <w:b/>
                  <w:bCs/>
                  <w:lang w:val="en-GB" w:eastAsia="ja-JP"/>
                </w:rPr>
                <w:t xml:space="preserve"> from a predefined set of precoders</w:t>
              </w:r>
            </w:ins>
            <w:ins w:id="162" w:author="Yang" w:date="2022-05-17T17:31:00Z">
              <w:r>
                <w:rPr>
                  <w:rFonts w:ascii="Times New Roman" w:eastAsiaTheme="minorEastAsia" w:hAnsi="Times New Roman"/>
                  <w:b/>
                  <w:bCs/>
                  <w:lang w:val="en-GB" w:eastAsia="ja-JP"/>
                </w:rPr>
                <w:t>, where the correlation coefficient between any two pre-coders in the range of [0 0.5]</w:t>
              </w:r>
            </w:ins>
            <w:ins w:id="16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lastRenderedPageBreak/>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w:t>
            </w:r>
            <w:proofErr w:type="gramStart"/>
            <w:r>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lastRenderedPageBreak/>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CATT</w:t>
            </w:r>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NEC</w:t>
            </w:r>
            <w:proofErr w:type="gram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Apple</w:t>
            </w:r>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Samsung</w:t>
            </w:r>
            <w:proofErr w:type="gram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lastRenderedPageBreak/>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suggestion. I removed </w:t>
            </w:r>
            <w:proofErr w:type="gramStart"/>
            <w:r>
              <w:rPr>
                <w:rFonts w:eastAsiaTheme="minorEastAsia"/>
                <w:lang w:eastAsia="ja-JP"/>
              </w:rPr>
              <w:t>[ ]</w:t>
            </w:r>
            <w:proofErr w:type="gramEnd"/>
            <w:r>
              <w:rPr>
                <w:rFonts w:eastAsiaTheme="minorEastAsia"/>
                <w:lang w:eastAsia="ja-JP"/>
              </w:rPr>
              <w:t xml:space="preserve">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gramStart"/>
            <w:r>
              <w:rPr>
                <w:rFonts w:eastAsiaTheme="minorEastAsia"/>
                <w:b/>
                <w:bCs/>
                <w:strike/>
                <w:color w:val="FF0000"/>
                <w:lang w:eastAsia="ja-JP"/>
              </w:rPr>
              <w:t>The</w:t>
            </w:r>
            <w:proofErr w:type="gram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64" w:author="Yuki Matsumura4" w:date="2022-05-18T19:10:00Z"/>
          <w:rFonts w:eastAsiaTheme="minorEastAsia"/>
          <w:sz w:val="22"/>
          <w:szCs w:val="22"/>
          <w:lang w:eastAsia="ja-JP"/>
        </w:rPr>
      </w:pPr>
      <w:del w:id="165"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f4"/>
        <w:numPr>
          <w:ilvl w:val="0"/>
          <w:numId w:val="16"/>
        </w:numPr>
        <w:rPr>
          <w:del w:id="166" w:author="Yuki Matsumura4" w:date="2022-05-18T19:10:00Z"/>
          <w:rFonts w:ascii="Times New Roman" w:eastAsiaTheme="minorEastAsia" w:hAnsi="Times New Roman"/>
          <w:b/>
          <w:bCs/>
          <w:lang w:eastAsia="ja-JP"/>
        </w:rPr>
      </w:pPr>
      <w:del w:id="167"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f4"/>
        <w:numPr>
          <w:ilvl w:val="1"/>
          <w:numId w:val="16"/>
        </w:numPr>
        <w:spacing w:line="240" w:lineRule="auto"/>
        <w:jc w:val="both"/>
        <w:rPr>
          <w:del w:id="168" w:author="Yuki Matsumura4" w:date="2022-05-18T19:10:00Z"/>
          <w:rFonts w:ascii="Times New Roman" w:eastAsiaTheme="minorEastAsia" w:hAnsi="Times New Roman"/>
          <w:b/>
          <w:bCs/>
          <w:lang w:eastAsia="ja-JP"/>
        </w:rPr>
      </w:pPr>
      <w:del w:id="169"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0"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71" w:author="Yuki Matsumura4" w:date="2022-05-18T19:10:00Z"/>
          <w:rFonts w:eastAsiaTheme="minorEastAsia"/>
          <w:sz w:val="22"/>
          <w:szCs w:val="22"/>
          <w:lang w:eastAsia="ja-JP"/>
        </w:rPr>
      </w:pPr>
      <w:del w:id="172"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f4"/>
        <w:numPr>
          <w:ilvl w:val="0"/>
          <w:numId w:val="16"/>
        </w:numPr>
        <w:rPr>
          <w:del w:id="173" w:author="Yuki Matsumura4" w:date="2022-05-18T19:10:00Z"/>
          <w:rFonts w:ascii="Times New Roman" w:eastAsiaTheme="minorEastAsia" w:hAnsi="Times New Roman"/>
          <w:b/>
          <w:bCs/>
          <w:lang w:eastAsia="ja-JP"/>
        </w:rPr>
      </w:pPr>
      <w:del w:id="174"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f4"/>
        <w:numPr>
          <w:ilvl w:val="1"/>
          <w:numId w:val="16"/>
        </w:numPr>
        <w:spacing w:line="240" w:lineRule="auto"/>
        <w:jc w:val="both"/>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f4"/>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hint="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w:t>
      </w:r>
      <w:r w:rsidRPr="00033128">
        <w:rPr>
          <w:rFonts w:eastAsiaTheme="minorEastAsia"/>
          <w:b/>
          <w:bCs/>
          <w:color w:val="0000FF"/>
          <w:sz w:val="22"/>
          <w:szCs w:val="22"/>
          <w:highlight w:val="yellow"/>
          <w:lang w:val="en-US" w:eastAsia="ja-JP"/>
        </w:rPr>
        <w:t>e above</w:t>
      </w:r>
      <w:r w:rsidRPr="00033128">
        <w:rPr>
          <w:rFonts w:eastAsiaTheme="minorEastAsia"/>
          <w:b/>
          <w:bCs/>
          <w:color w:val="0000FF"/>
          <w:sz w:val="22"/>
          <w:szCs w:val="22"/>
          <w:highlight w:val="yellow"/>
          <w:lang w:val="en-US" w:eastAsia="ja-JP"/>
        </w:rPr>
        <w:t xml:space="preserve"> proposal</w:t>
      </w:r>
      <w:r w:rsidRPr="00033128">
        <w:rPr>
          <w:rFonts w:eastAsiaTheme="minorEastAsia"/>
          <w:b/>
          <w:bCs/>
          <w:color w:val="0000FF"/>
          <w:sz w:val="22"/>
          <w:szCs w:val="22"/>
          <w:highlight w:val="yellow"/>
          <w:lang w:val="en-US" w:eastAsia="ja-JP"/>
        </w:rPr>
        <w:t>s</w:t>
      </w:r>
      <w:r w:rsidRPr="00033128">
        <w:rPr>
          <w:rFonts w:eastAsiaTheme="minorEastAsia"/>
          <w:b/>
          <w:bCs/>
          <w:color w:val="0000FF"/>
          <w:sz w:val="22"/>
          <w:szCs w:val="22"/>
          <w:highlight w:val="yellow"/>
          <w:lang w:val="en-US" w:eastAsia="ja-JP"/>
        </w:rPr>
        <w:t xml:space="preserve"> </w:t>
      </w:r>
      <w:r w:rsidRPr="00033128">
        <w:rPr>
          <w:rFonts w:eastAsiaTheme="minorEastAsia"/>
          <w:b/>
          <w:bCs/>
          <w:color w:val="0000FF"/>
          <w:sz w:val="22"/>
          <w:szCs w:val="22"/>
          <w:highlight w:val="yellow"/>
          <w:lang w:val="en-US" w:eastAsia="ja-JP"/>
        </w:rPr>
        <w:t>are</w:t>
      </w:r>
      <w:r w:rsidRPr="00033128">
        <w:rPr>
          <w:rFonts w:eastAsiaTheme="minorEastAsia"/>
          <w:b/>
          <w:bCs/>
          <w:color w:val="0000FF"/>
          <w:sz w:val="22"/>
          <w:szCs w:val="22"/>
          <w:highlight w:val="yellow"/>
          <w:lang w:val="en-US" w:eastAsia="ja-JP"/>
        </w:rPr>
        <w:t xml:space="preserve"> moved to email endorsement.</w:t>
      </w:r>
    </w:p>
    <w:p w14:paraId="41AF5933" w14:textId="77777777" w:rsidR="00EF6758" w:rsidRPr="00EF6758" w:rsidRDefault="00EF6758">
      <w:pPr>
        <w:spacing w:afterLines="50"/>
        <w:jc w:val="both"/>
        <w:rPr>
          <w:rFonts w:eastAsiaTheme="minorEastAsia" w:hint="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w:t>
            </w:r>
            <w:proofErr w:type="gramStart"/>
            <w:r>
              <w:rPr>
                <w:rFonts w:hint="eastAsia"/>
                <w:lang w:eastAsia="zh-CN"/>
              </w:rPr>
              <w:t>exactly the same</w:t>
            </w:r>
            <w:proofErr w:type="gramEnd"/>
            <w:r>
              <w:rPr>
                <w:rFonts w:hint="eastAsia"/>
                <w:lang w:eastAsia="zh-CN"/>
              </w:rPr>
              <w:t xml:space="preserv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lastRenderedPageBreak/>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hint="eastAsia"/>
                <w:lang w:eastAsia="ja-JP"/>
              </w:rPr>
            </w:pPr>
            <w:r>
              <w:rPr>
                <w:rFonts w:eastAsiaTheme="minorEastAsia" w:hint="eastAsia"/>
                <w:lang w:eastAsia="ja-JP"/>
              </w:rPr>
              <w:lastRenderedPageBreak/>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hint="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179"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79"/>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lastRenderedPageBreak/>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lastRenderedPageBreak/>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lastRenderedPageBreak/>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180" w:author="Yuki Matsumura3" w:date="2022-05-17T19:56:00Z"/>
          <w:rFonts w:eastAsiaTheme="minorEastAsia"/>
          <w:b/>
          <w:bCs/>
          <w:iCs/>
          <w:lang w:eastAsia="ja-JP" w:bidi="hi-IN"/>
        </w:rPr>
      </w:pPr>
      <w:del w:id="181"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f4"/>
        <w:numPr>
          <w:ilvl w:val="0"/>
          <w:numId w:val="8"/>
        </w:numPr>
        <w:jc w:val="both"/>
        <w:rPr>
          <w:ins w:id="182" w:author="Yuki Matsumura4" w:date="2022-05-18T19:11:00Z"/>
          <w:rFonts w:ascii="Times New Roman" w:eastAsiaTheme="minorEastAsia" w:hAnsi="Times New Roman"/>
          <w:b/>
          <w:bCs/>
          <w:iCs/>
          <w:color w:val="0000FF"/>
          <w:lang w:eastAsia="ja-JP" w:bidi="hi-IN"/>
        </w:rPr>
      </w:pPr>
      <w:ins w:id="183" w:author="Yuki Matsumura4" w:date="2022-05-18T19:11:00Z">
        <w:r w:rsidRPr="00282856">
          <w:rPr>
            <w:rFonts w:ascii="Times New Roman" w:eastAsiaTheme="minorEastAsia" w:hAnsi="Times New Roman"/>
            <w:b/>
            <w:bCs/>
            <w:iCs/>
            <w:color w:val="0000FF"/>
            <w:lang w:eastAsia="ja-JP" w:bidi="hi-IN"/>
          </w:rPr>
          <w:lastRenderedPageBreak/>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hint="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hint="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 xml:space="preserve">But I think Rel-15 restriction should be the baseline. We are </w:t>
            </w:r>
            <w:proofErr w:type="gramStart"/>
            <w:r>
              <w:rPr>
                <w:lang w:eastAsia="zh-CN"/>
              </w:rPr>
              <w:t>actually studying</w:t>
            </w:r>
            <w:proofErr w:type="gramEnd"/>
            <w:r>
              <w:rPr>
                <w:lang w:eastAsia="zh-CN"/>
              </w:rPr>
              <w:t xml:space="preserve">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lastRenderedPageBreak/>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4"/>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af1"/>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ＭＳ Ｐゴシック"/>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hint="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BF60" w14:textId="77777777" w:rsidR="009D28BE" w:rsidRDefault="009D28BE" w:rsidP="00DD7431">
      <w:pPr>
        <w:spacing w:after="0" w:line="240" w:lineRule="auto"/>
      </w:pPr>
      <w:r>
        <w:separator/>
      </w:r>
    </w:p>
  </w:endnote>
  <w:endnote w:type="continuationSeparator" w:id="0">
    <w:p w14:paraId="4882B346" w14:textId="77777777" w:rsidR="009D28BE" w:rsidRDefault="009D28BE"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63C1" w14:textId="77777777" w:rsidR="009D28BE" w:rsidRDefault="009D28BE" w:rsidP="00DD7431">
      <w:pPr>
        <w:spacing w:after="0" w:line="240" w:lineRule="auto"/>
      </w:pPr>
      <w:r>
        <w:separator/>
      </w:r>
    </w:p>
  </w:footnote>
  <w:footnote w:type="continuationSeparator" w:id="0">
    <w:p w14:paraId="2FFEA0CF" w14:textId="77777777" w:rsidR="009D28BE" w:rsidRDefault="009D28BE"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25711451">
    <w:abstractNumId w:val="1"/>
  </w:num>
  <w:num w:numId="2" w16cid:durableId="671488675">
    <w:abstractNumId w:val="10"/>
  </w:num>
  <w:num w:numId="3" w16cid:durableId="625888074">
    <w:abstractNumId w:val="6"/>
  </w:num>
  <w:num w:numId="4" w16cid:durableId="748231449">
    <w:abstractNumId w:val="4"/>
  </w:num>
  <w:num w:numId="5" w16cid:durableId="2077044389">
    <w:abstractNumId w:val="27"/>
  </w:num>
  <w:num w:numId="6" w16cid:durableId="391344443">
    <w:abstractNumId w:val="17"/>
  </w:num>
  <w:num w:numId="7" w16cid:durableId="920453296">
    <w:abstractNumId w:val="19"/>
  </w:num>
  <w:num w:numId="8" w16cid:durableId="159077604">
    <w:abstractNumId w:val="25"/>
  </w:num>
  <w:num w:numId="9" w16cid:durableId="1673296544">
    <w:abstractNumId w:val="13"/>
  </w:num>
  <w:num w:numId="10" w16cid:durableId="463430534">
    <w:abstractNumId w:val="12"/>
  </w:num>
  <w:num w:numId="11" w16cid:durableId="979000699">
    <w:abstractNumId w:val="7"/>
  </w:num>
  <w:num w:numId="12" w16cid:durableId="1968655506">
    <w:abstractNumId w:val="3"/>
  </w:num>
  <w:num w:numId="13" w16cid:durableId="1524396687">
    <w:abstractNumId w:val="24"/>
  </w:num>
  <w:num w:numId="14" w16cid:durableId="1604611528">
    <w:abstractNumId w:val="20"/>
  </w:num>
  <w:num w:numId="15" w16cid:durableId="1864593696">
    <w:abstractNumId w:val="0"/>
  </w:num>
  <w:num w:numId="16" w16cid:durableId="990905152">
    <w:abstractNumId w:val="22"/>
  </w:num>
  <w:num w:numId="17" w16cid:durableId="976884540">
    <w:abstractNumId w:val="26"/>
  </w:num>
  <w:num w:numId="18" w16cid:durableId="1098788858">
    <w:abstractNumId w:val="11"/>
  </w:num>
  <w:num w:numId="19" w16cid:durableId="383457060">
    <w:abstractNumId w:val="2"/>
  </w:num>
  <w:num w:numId="20" w16cid:durableId="2039429682">
    <w:abstractNumId w:val="23"/>
  </w:num>
  <w:num w:numId="21" w16cid:durableId="1324505393">
    <w:abstractNumId w:val="14"/>
  </w:num>
  <w:num w:numId="22" w16cid:durableId="1071074537">
    <w:abstractNumId w:val="16"/>
  </w:num>
  <w:num w:numId="23" w16cid:durableId="1227033574">
    <w:abstractNumId w:val="5"/>
  </w:num>
  <w:num w:numId="24" w16cid:durableId="1938054646">
    <w:abstractNumId w:val="8"/>
  </w:num>
  <w:num w:numId="25" w16cid:durableId="1841775304">
    <w:abstractNumId w:val="15"/>
  </w:num>
  <w:num w:numId="26" w16cid:durableId="1327323413">
    <w:abstractNumId w:val="18"/>
  </w:num>
  <w:num w:numId="27" w16cid:durableId="862786620">
    <w:abstractNumId w:val="9"/>
  </w:num>
  <w:num w:numId="28" w16cid:durableId="35011026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3FE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13746</Words>
  <Characters>78355</Characters>
  <Application>Microsoft Office Word</Application>
  <DocSecurity>0</DocSecurity>
  <Lines>652</Lines>
  <Paragraphs>183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Matsumura4</cp:lastModifiedBy>
  <cp:revision>4</cp:revision>
  <dcterms:created xsi:type="dcterms:W3CDTF">2022-05-18T10:19:00Z</dcterms:created>
  <dcterms:modified xsi:type="dcterms:W3CDTF">2022-05-18T11:40:00Z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