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Paragraph"/>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Paragraph"/>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Paragraph"/>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Paragraph"/>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Paragraph"/>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Regarding FL proposal 2-1-6a, based on </w:t>
            </w:r>
            <w:proofErr w:type="spellStart"/>
            <w:r>
              <w:rPr>
                <w:rFonts w:eastAsia="MS PGothic"/>
                <w:color w:val="1F497D"/>
                <w:lang w:val="en-US" w:eastAsia="ja-JP"/>
              </w:rPr>
              <w:t>Jianwei’s</w:t>
            </w:r>
            <w:proofErr w:type="spellEnd"/>
            <w:r>
              <w:rPr>
                <w:rFonts w:eastAsia="MS PGothic"/>
                <w:color w:val="1F497D"/>
                <w:lang w:val="en-US" w:eastAsia="ja-JP"/>
              </w:rPr>
              <w:t xml:space="preserve">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1F497D"/>
                <w:lang w:val="en-US" w:eastAsia="ja-JP"/>
              </w:rPr>
              <w:t>Actually</w:t>
            </w:r>
            <w:proofErr w:type="gramEnd"/>
            <w:r>
              <w:rPr>
                <w:rFonts w:eastAsia="MS PGothic"/>
                <w:color w:val="1F497D"/>
                <w:lang w:val="en-US" w:eastAsia="ja-JP"/>
              </w:rPr>
              <w:t xml:space="preserve"> from my reading, “same precoder” means the </w:t>
            </w:r>
            <w:proofErr w:type="spellStart"/>
            <w:r>
              <w:rPr>
                <w:rFonts w:eastAsia="MS PGothic"/>
                <w:color w:val="1F497D"/>
                <w:lang w:val="en-US" w:eastAsia="ja-JP"/>
              </w:rPr>
              <w:t>i</w:t>
            </w:r>
            <w:r>
              <w:rPr>
                <w:rFonts w:eastAsia="MS PGothic"/>
                <w:color w:val="1F497D"/>
                <w:vertAlign w:val="superscript"/>
                <w:lang w:val="en-US" w:eastAsia="ja-JP"/>
              </w:rPr>
              <w:t>th</w:t>
            </w:r>
            <w:proofErr w:type="spellEnd"/>
            <w:r>
              <w:rPr>
                <w:rFonts w:eastAsia="MS PGothic"/>
                <w:color w:val="1F497D"/>
                <w:lang w:val="en-US" w:eastAsia="ja-JP"/>
              </w:rPr>
              <w:t xml:space="preserve"> port is </w:t>
            </w:r>
            <w:proofErr w:type="spellStart"/>
            <w:r>
              <w:rPr>
                <w:rFonts w:eastAsia="MS PGothic"/>
                <w:color w:val="1F497D"/>
                <w:lang w:val="en-US" w:eastAsia="ja-JP"/>
              </w:rPr>
              <w:t>precoded</w:t>
            </w:r>
            <w:proofErr w:type="spellEnd"/>
            <w:r>
              <w:rPr>
                <w:rFonts w:eastAsia="MS PGothic"/>
                <w:color w:val="1F497D"/>
                <w:lang w:val="en-US" w:eastAsia="ja-JP"/>
              </w:rPr>
              <w:t xml:space="preserve">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w:t>
            </w:r>
            <w:proofErr w:type="gramStart"/>
            <w:r>
              <w:rPr>
                <w:rFonts w:eastAsia="MS PGothic"/>
                <w:color w:val="1F497D"/>
                <w:lang w:val="en-US" w:eastAsia="ja-JP"/>
              </w:rPr>
              <w:t>=[</w:t>
            </w:r>
            <w:proofErr w:type="gramEnd"/>
            <w:r>
              <w:rPr>
                <w:rFonts w:eastAsia="MS PGothic"/>
                <w:color w:val="1F497D"/>
                <w:lang w:val="en-US" w:eastAsia="ja-JP"/>
              </w:rPr>
              <w:t xml:space="preserve">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 xml:space="preserve">Intuitively, “same precoder” sounds like that the same Wi applies to all the layers/ports being co-scheduled. However, based on </w:t>
            </w:r>
            <w:proofErr w:type="spellStart"/>
            <w:r>
              <w:rPr>
                <w:rFonts w:eastAsia="MS PGothic"/>
                <w:color w:val="1F497D"/>
                <w:lang w:val="en-US" w:eastAsia="ja-JP"/>
              </w:rPr>
              <w:t>Jianwei’s</w:t>
            </w:r>
            <w:proofErr w:type="spellEnd"/>
            <w:r>
              <w:rPr>
                <w:rFonts w:eastAsia="MS PGothic"/>
                <w:color w:val="1F497D"/>
                <w:lang w:val="en-US" w:eastAsia="ja-JP"/>
              </w:rPr>
              <w:t xml:space="preserve">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With Alt-1, the channels from all the potentially co-scheduled users need to be modeled. Given that full CSI at </w:t>
            </w:r>
            <w:proofErr w:type="spellStart"/>
            <w:r>
              <w:rPr>
                <w:rFonts w:eastAsia="MS PGothic"/>
                <w:color w:val="1F497D"/>
                <w:lang w:val="en-US" w:eastAsia="ja-JP"/>
              </w:rPr>
              <w:t>gNB</w:t>
            </w:r>
            <w:proofErr w:type="spellEnd"/>
            <w:r>
              <w:rPr>
                <w:rFonts w:eastAsia="MS PGothic"/>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The precoding scheme proposed in Alt-1 is </w:t>
            </w:r>
            <w:proofErr w:type="spellStart"/>
            <w:r>
              <w:rPr>
                <w:rFonts w:eastAsia="MS PGothic"/>
                <w:color w:val="1F497D"/>
                <w:lang w:val="en-US" w:eastAsia="ja-JP"/>
              </w:rPr>
              <w:t>acrually</w:t>
            </w:r>
            <w:proofErr w:type="spellEnd"/>
            <w:r>
              <w:rPr>
                <w:rFonts w:eastAsia="MS PGothic"/>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proofErr w:type="gramStart"/>
            <w:r>
              <w:rPr>
                <w:rFonts w:eastAsia="MS PGothic"/>
                <w:color w:val="201F1E"/>
                <w:lang w:eastAsia="ja-JP"/>
              </w:rPr>
              <w:t>l  </w:t>
            </w:r>
            <w:r>
              <w:rPr>
                <w:rFonts w:eastAsia="MS PGothic"/>
                <w:b/>
                <w:bCs/>
                <w:color w:val="201F1E"/>
                <w:lang w:val="en-US" w:eastAsia="ja-JP"/>
              </w:rPr>
              <w:t>Alt.</w:t>
            </w:r>
            <w:proofErr w:type="gramEnd"/>
            <w:r>
              <w:rPr>
                <w:rFonts w:eastAsia="MS PGothic"/>
                <w:b/>
                <w:bCs/>
                <w:color w:val="201F1E"/>
                <w:lang w:val="en-US" w:eastAsia="ja-JP"/>
              </w:rPr>
              <w: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w:t>
            </w:r>
            <w:proofErr w:type="gramStart"/>
            <w:r>
              <w:rPr>
                <w:rFonts w:eastAsia="Malgun Gothic"/>
                <w:lang w:eastAsia="ko-KR"/>
              </w:rPr>
              <w:t>definitely beneficial</w:t>
            </w:r>
            <w:proofErr w:type="gramEnd"/>
            <w:r>
              <w:rPr>
                <w:rFonts w:eastAsia="Malgun Gothic"/>
                <w:lang w:eastAsia="ko-KR"/>
              </w:rPr>
              <w:t>.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 xml:space="preserve">Regarding FL proposal#2-1-6b, either way is </w:t>
            </w:r>
            <w:proofErr w:type="gramStart"/>
            <w:r>
              <w:rPr>
                <w:rFonts w:eastAsia="Malgun Gothic"/>
                <w:lang w:eastAsia="ko-KR"/>
              </w:rPr>
              <w:t>fine</w:t>
            </w:r>
            <w:proofErr w:type="gramEnd"/>
            <w:r>
              <w:rPr>
                <w:rFonts w:eastAsia="Malgun Gothic"/>
                <w:lang w:eastAsia="ko-KR"/>
              </w:rPr>
              <w:t xml:space="preserv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w:t>
            </w:r>
            <w:proofErr w:type="gramStart"/>
            <w:r>
              <w:rPr>
                <w:lang w:eastAsia="zh-CN"/>
              </w:rPr>
              <w:t>degrees;</w:t>
            </w:r>
            <w:proofErr w:type="gramEnd"/>
          </w:p>
          <w:p w14:paraId="4EF853D1" w14:textId="77777777" w:rsidR="00EC7B29" w:rsidRDefault="000E0977">
            <w:pPr>
              <w:spacing w:before="0" w:after="0" w:line="240" w:lineRule="auto"/>
              <w:rPr>
                <w:lang w:eastAsia="zh-CN"/>
              </w:rPr>
            </w:pPr>
            <w:proofErr w:type="spellStart"/>
            <w:r>
              <w:rPr>
                <w:lang w:eastAsia="zh-CN"/>
              </w:rPr>
              <w:t>ZoD</w:t>
            </w:r>
            <w:proofErr w:type="spellEnd"/>
            <w:r>
              <w:rPr>
                <w:lang w:eastAsia="zh-CN"/>
              </w:rPr>
              <w:t xml:space="preserve"> is uniformly distributed within [90,135] </w:t>
            </w:r>
            <w:proofErr w:type="gramStart"/>
            <w:r>
              <w:rPr>
                <w:lang w:eastAsia="zh-CN"/>
              </w:rPr>
              <w:t>degrees;</w:t>
            </w:r>
            <w:proofErr w:type="gramEnd"/>
          </w:p>
          <w:p w14:paraId="27B46353" w14:textId="77777777" w:rsidR="00EC7B29" w:rsidRDefault="000E0977">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w:t>
            </w:r>
            <w:proofErr w:type="gramStart"/>
            <w:r>
              <w:rPr>
                <w:lang w:eastAsia="zh-CN"/>
              </w:rPr>
              <w:t>degrees;</w:t>
            </w:r>
            <w:proofErr w:type="gramEnd"/>
          </w:p>
          <w:p w14:paraId="4E533E4B" w14:textId="77777777" w:rsidR="00EC7B29" w:rsidRDefault="000E0977">
            <w:pPr>
              <w:spacing w:before="0" w:after="0" w:line="240" w:lineRule="auto"/>
              <w:rPr>
                <w:lang w:eastAsia="zh-CN"/>
              </w:rPr>
            </w:pPr>
            <w:proofErr w:type="spellStart"/>
            <w:r>
              <w:rPr>
                <w:lang w:eastAsia="zh-CN"/>
              </w:rPr>
              <w:t>ZoA</w:t>
            </w:r>
            <w:proofErr w:type="spellEnd"/>
            <w:r>
              <w:rPr>
                <w:lang w:eastAsia="zh-CN"/>
              </w:rPr>
              <w:t xml:space="preserve"> is uniformly distributed within [45,90] </w:t>
            </w:r>
            <w:proofErr w:type="gramStart"/>
            <w:r>
              <w:rPr>
                <w:lang w:eastAsia="zh-CN"/>
              </w:rPr>
              <w:t>degrees;</w:t>
            </w:r>
            <w:proofErr w:type="gramEnd"/>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proofErr w:type="gramStart"/>
            <w:r>
              <w:rPr>
                <w:rFonts w:eastAsia="DengXian"/>
                <w:lang w:eastAsia="zh-CN"/>
              </w:rPr>
              <w:t>T</w:t>
            </w:r>
            <w:r>
              <w:rPr>
                <w:rFonts w:eastAsia="DengXian" w:hint="eastAsia"/>
                <w:lang w:eastAsia="zh-CN"/>
              </w:rPr>
              <w:t>hanks moderator</w:t>
            </w:r>
            <w:proofErr w:type="gramEnd"/>
            <w:r>
              <w:rPr>
                <w:rFonts w:eastAsia="DengXian" w:hint="eastAsia"/>
                <w:lang w:eastAsia="zh-CN"/>
              </w:rPr>
              <w:t xml:space="preserve">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b/>
                <w:bCs/>
                <w:lang w:val="en-US" w:eastAsia="ko-KR"/>
              </w:rPr>
              <w:t>a large number of</w:t>
            </w:r>
            <w:proofErr w:type="gramEnd"/>
            <w:r>
              <w:rPr>
                <w:rFonts w:eastAsia="Malgun Gothic"/>
                <w:b/>
                <w:bCs/>
                <w:lang w:val="en-US" w:eastAsia="ko-KR"/>
              </w:rPr>
              <w:t xml:space="preserve">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 xml:space="preserve">If companies consider this to be over-complicated for modelling and the MU-MIMO precoding </w:t>
            </w:r>
            <w:proofErr w:type="gramStart"/>
            <w:r>
              <w:rPr>
                <w:lang w:eastAsia="zh-CN"/>
              </w:rPr>
              <w:t>algorithm  to</w:t>
            </w:r>
            <w:proofErr w:type="gramEnd"/>
            <w:r>
              <w:rPr>
                <w:lang w:eastAsia="zh-CN"/>
              </w:rPr>
              <w:t xml:space="preserve">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roofErr w:type="gramStart"/>
            <w:r>
              <w:rPr>
                <w:lang w:eastAsia="zh-CN"/>
              </w:rPr>
              <w:t>);</w:t>
            </w:r>
            <w:proofErr w:type="gramEnd"/>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proofErr w:type="gramStart"/>
            <w:r>
              <w:rPr>
                <w:rFonts w:hint="eastAsia"/>
                <w:lang w:val="en-US" w:eastAsia="zh-CN"/>
              </w:rPr>
              <w:t>a</w:t>
            </w:r>
            <w:proofErr w:type="spellEnd"/>
            <w:proofErr w:type="gram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w:t>
            </w:r>
            <w:proofErr w:type="gramStart"/>
            <w:r>
              <w:rPr>
                <w:rFonts w:hint="eastAsia"/>
                <w:lang w:val="en-US" w:eastAsia="zh-CN"/>
              </w:rPr>
              <w:t>similar to</w:t>
            </w:r>
            <w:proofErr w:type="gramEnd"/>
            <w:r>
              <w:rPr>
                <w:rFonts w:hint="eastAsia"/>
                <w:lang w:val="en-US" w:eastAsia="zh-CN"/>
              </w:rPr>
              <w:t xml:space="preserve">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proofErr w:type="spellStart"/>
            <w:r>
              <w:rPr>
                <w:lang w:eastAsia="zh-CN"/>
              </w:rPr>
              <w:t>Spreadtrum</w:t>
            </w:r>
            <w:proofErr w:type="spellEnd"/>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w:t>
            </w:r>
            <w:proofErr w:type="gramStart"/>
            <w:r>
              <w:rPr>
                <w:rFonts w:eastAsiaTheme="minorEastAsia"/>
                <w:lang w:eastAsia="ja-JP"/>
              </w:rPr>
              <w:t>But,</w:t>
            </w:r>
            <w:proofErr w:type="gramEnd"/>
            <w:r>
              <w:rPr>
                <w:rFonts w:eastAsiaTheme="minorEastAsia"/>
                <w:lang w:eastAsia="ja-JP"/>
              </w:rPr>
              <w:t xml:space="preserve">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 xml:space="preserve">So, at least we </w:t>
            </w:r>
            <w:proofErr w:type="gramStart"/>
            <w:r>
              <w:rPr>
                <w:rFonts w:eastAsia="Malgun Gothic"/>
                <w:lang w:val="en-US" w:eastAsia="ko-KR"/>
              </w:rPr>
              <w:t>have to</w:t>
            </w:r>
            <w:proofErr w:type="gramEnd"/>
            <w:r>
              <w:rPr>
                <w:rFonts w:eastAsia="Malgun Gothic"/>
                <w:lang w:val="en-US" w:eastAsia="ko-KR"/>
              </w:rPr>
              <w:t xml:space="preserve">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w:t>
            </w:r>
            <w:proofErr w:type="gramStart"/>
            <w:r>
              <w:rPr>
                <w:rFonts w:eastAsia="Malgun Gothic"/>
                <w:lang w:val="en-US" w:eastAsia="ko-KR"/>
              </w:rPr>
              <w:t>But,</w:t>
            </w:r>
            <w:proofErr w:type="gramEnd"/>
            <w:r>
              <w:rPr>
                <w:rFonts w:eastAsia="Malgun Gothic"/>
                <w:lang w:val="en-US" w:eastAsia="ko-KR"/>
              </w:rPr>
              <w:t xml:space="preserve">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w:t>
              </w:r>
              <w:proofErr w:type="gramStart"/>
              <w:r w:rsidRPr="000619C3">
                <w:rPr>
                  <w:rFonts w:ascii="Times New Roman Bold" w:hAnsi="Times New Roman Bold"/>
                  <w:b/>
                  <w:bCs/>
                  <w:color w:val="FF0000"/>
                  <w:sz w:val="20"/>
                  <w:szCs w:val="20"/>
                </w:rPr>
                <w:t>i.e.</w:t>
              </w:r>
              <w:proofErr w:type="gramEnd"/>
              <w:r w:rsidRPr="000619C3">
                <w:rPr>
                  <w:rFonts w:ascii="Times New Roman Bold" w:hAnsi="Times New Roman Bold"/>
                  <w:b/>
                  <w:bCs/>
                  <w:color w:val="FF0000"/>
                  <w:sz w:val="20"/>
                  <w:szCs w:val="20"/>
                </w:rPr>
                <w:t xml:space="preserv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ListParagraph"/>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ListParagraph"/>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515095">
            <w:pPr>
              <w:spacing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w:t>
            </w:r>
            <w:proofErr w:type="gramStart"/>
            <w:r w:rsidRPr="00515095">
              <w:rPr>
                <w:lang w:eastAsia="zh-CN"/>
              </w:rPr>
              <w:t>have to</w:t>
            </w:r>
            <w:proofErr w:type="gramEnd"/>
            <w:r w:rsidRPr="00515095">
              <w:rPr>
                <w:lang w:eastAsia="zh-CN"/>
              </w:rPr>
              <w:t xml:space="preserve">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515095">
            <w:pPr>
              <w:spacing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515095">
            <w:pPr>
              <w:spacing w:after="0" w:line="240" w:lineRule="auto"/>
              <w:rPr>
                <w:lang w:eastAsia="zh-CN"/>
              </w:rPr>
            </w:pPr>
            <w:r w:rsidRPr="00515095">
              <w:rPr>
                <w:lang w:eastAsia="zh-CN"/>
              </w:rPr>
              <w:t xml:space="preserve">or </w:t>
            </w:r>
          </w:p>
          <w:p w14:paraId="1D0EBBD6" w14:textId="77777777" w:rsidR="00515095" w:rsidRPr="00515095" w:rsidRDefault="00515095" w:rsidP="00515095">
            <w:pPr>
              <w:spacing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w:t>
            </w:r>
            <w:proofErr w:type="gramStart"/>
            <w:r w:rsidRPr="00515095">
              <w:rPr>
                <w:lang w:eastAsia="zh-CN"/>
              </w:rPr>
              <w:t>dB,…</w:t>
            </w:r>
            <w:proofErr w:type="gramEnd"/>
            <w:r w:rsidRPr="00515095">
              <w:rPr>
                <w:lang w:eastAsia="zh-CN"/>
              </w:rPr>
              <w:t xml:space="preserve">.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eastAsia="zh-CN"/>
              </w:rPr>
            </w:pPr>
          </w:p>
          <w:p w14:paraId="3EE5DB76" w14:textId="7EF247C4" w:rsidR="00515095" w:rsidRPr="00515095" w:rsidRDefault="00515095" w:rsidP="00515095">
            <w:pPr>
              <w:spacing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515095">
            <w:pPr>
              <w:spacing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437467">
            <w:pPr>
              <w:spacing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146A08">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146A08">
            <w:pPr>
              <w:spacing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437467">
            <w:pPr>
              <w:spacing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437467">
            <w:pPr>
              <w:spacing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9867DB">
            <w:pPr>
              <w:tabs>
                <w:tab w:val="left" w:pos="312"/>
              </w:tabs>
              <w:spacing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 xml:space="preserve">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w:t>
            </w:r>
            <w:proofErr w:type="gramStart"/>
            <w:r w:rsidR="00C030D6">
              <w:rPr>
                <w:rFonts w:eastAsia="Malgun Gothic"/>
                <w:lang w:val="en-US" w:eastAsia="ko-KR"/>
              </w:rPr>
              <w:t>LLS</w:t>
            </w:r>
            <w:proofErr w:type="gramEnd"/>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9867DB">
            <w:pPr>
              <w:tabs>
                <w:tab w:val="left" w:pos="312"/>
              </w:tabs>
              <w:spacing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437467">
            <w:pPr>
              <w:spacing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6D48D6">
            <w:pPr>
              <w:tabs>
                <w:tab w:val="left" w:pos="312"/>
              </w:tabs>
              <w:spacing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6D48D6">
            <w:pPr>
              <w:tabs>
                <w:tab w:val="left" w:pos="312"/>
              </w:tabs>
              <w:spacing w:after="0" w:line="240" w:lineRule="auto"/>
              <w:rPr>
                <w:rFonts w:eastAsia="DengXian"/>
                <w:lang w:val="en-US" w:eastAsia="zh-CN"/>
              </w:rPr>
            </w:pPr>
            <w:r>
              <w:rPr>
                <w:rFonts w:eastAsia="DengXian" w:hint="eastAsia"/>
                <w:lang w:val="en-US" w:eastAsia="zh-CN"/>
              </w:rPr>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6D48D6">
            <w:pPr>
              <w:tabs>
                <w:tab w:val="left" w:pos="312"/>
              </w:tabs>
              <w:spacing w:after="0" w:line="240" w:lineRule="auto"/>
              <w:rPr>
                <w:rFonts w:eastAsia="DengXian"/>
                <w:lang w:val="en-US" w:eastAsia="zh-CN"/>
              </w:rPr>
            </w:pPr>
            <w:r>
              <w:rPr>
                <w:rFonts w:eastAsia="DengXian"/>
                <w:lang w:val="en-US" w:eastAsia="zh-CN"/>
              </w:rPr>
              <w:lastRenderedPageBreak/>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437467">
            <w:pPr>
              <w:spacing w:after="0" w:line="240" w:lineRule="auto"/>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334DC85" w14:textId="77777777" w:rsidR="00EC0E50" w:rsidRDefault="00EC0E50" w:rsidP="006D48D6">
            <w:pPr>
              <w:tabs>
                <w:tab w:val="left" w:pos="312"/>
              </w:tabs>
              <w:spacing w:after="0" w:line="240" w:lineRule="auto"/>
              <w:rPr>
                <w:rFonts w:eastAsia="DengXian"/>
                <w:lang w:val="en-US" w:eastAsia="zh-CN"/>
              </w:rPr>
            </w:pPr>
            <w:proofErr w:type="gramStart"/>
            <w:r>
              <w:rPr>
                <w:rFonts w:eastAsia="DengXian" w:hint="eastAsia"/>
                <w:lang w:val="en-US" w:eastAsia="zh-CN"/>
              </w:rPr>
              <w:t>T</w:t>
            </w:r>
            <w:r>
              <w:rPr>
                <w:rFonts w:eastAsia="DengXian"/>
                <w:lang w:val="en-US" w:eastAsia="zh-CN"/>
              </w:rPr>
              <w:t>hanks Ericsson</w:t>
            </w:r>
            <w:proofErr w:type="gramEnd"/>
            <w:r>
              <w:rPr>
                <w:rFonts w:eastAsia="DengXian"/>
                <w:lang w:val="en-US" w:eastAsia="zh-CN"/>
              </w:rPr>
              <w:t xml:space="preserve"> for the detailed explanation. We still have several concerns to be addressed:</w:t>
            </w:r>
          </w:p>
          <w:p w14:paraId="17A62A9D" w14:textId="2BEBBDD1" w:rsidR="00EA43DF" w:rsidRDefault="00EA43DF" w:rsidP="00EA43DF">
            <w:pPr>
              <w:tabs>
                <w:tab w:val="left" w:pos="312"/>
              </w:tabs>
              <w:spacing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 xml:space="preserve">only the amplitude error of channel estimation will lead to overoptimistic demodulation performance. (The constellation </w:t>
            </w:r>
            <w:proofErr w:type="gramStart"/>
            <w:r w:rsidR="00EC0E50">
              <w:t>are</w:t>
            </w:r>
            <w:proofErr w:type="gramEnd"/>
            <w:r w:rsidR="00EC0E50">
              <w:t xml:space="preserve"> jointly determined by the amplitude and phase.)</w:t>
            </w:r>
          </w:p>
          <w:p w14:paraId="46CE1D9C" w14:textId="6F4CE02D" w:rsidR="00EA43DF" w:rsidRDefault="00EA43DF" w:rsidP="00EA43DF">
            <w:pPr>
              <w:tabs>
                <w:tab w:val="left" w:pos="312"/>
              </w:tabs>
              <w:spacing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CB5BD0">
            <w:pPr>
              <w:tabs>
                <w:tab w:val="left" w:pos="312"/>
              </w:tabs>
              <w:spacing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w:t>
            </w:r>
            <w:proofErr w:type="gramStart"/>
            <w:r w:rsidR="00CB5BD0">
              <w:rPr>
                <w:rFonts w:eastAsia="DengXian"/>
                <w:lang w:eastAsia="zh-CN"/>
              </w:rPr>
              <w:t>as long as</w:t>
            </w:r>
            <w:proofErr w:type="gramEnd"/>
            <w:r w:rsidR="00CB5BD0">
              <w:rPr>
                <w:rFonts w:eastAsia="DengXian"/>
                <w:lang w:eastAsia="zh-CN"/>
              </w:rPr>
              <w:t xml:space="preserve">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2D50C0">
            <w:pPr>
              <w:spacing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2D50C0">
            <w:pPr>
              <w:tabs>
                <w:tab w:val="left" w:pos="312"/>
              </w:tabs>
              <w:spacing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2D50C0">
            <w:pPr>
              <w:tabs>
                <w:tab w:val="left" w:pos="312"/>
              </w:tabs>
              <w:spacing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2D50C0">
            <w:pPr>
              <w:spacing w:after="0" w:line="240" w:lineRule="auto"/>
              <w:rPr>
                <w:rFonts w:eastAsia="Malgun Gothic"/>
                <w:lang w:eastAsia="ko-KR"/>
              </w:rPr>
            </w:pPr>
            <w:r w:rsidRPr="001A0C51">
              <w:rPr>
                <w:rFonts w:eastAsia="DengXian"/>
                <w:lang w:eastAsia="zh-CN"/>
              </w:rPr>
              <w:t>Ericsson</w:t>
            </w:r>
          </w:p>
        </w:tc>
        <w:tc>
          <w:tcPr>
            <w:tcW w:w="8690" w:type="dxa"/>
          </w:tcPr>
          <w:p w14:paraId="3FFCA734" w14:textId="28D7179D" w:rsidR="00DC5F4A" w:rsidRPr="00DC5F4A" w:rsidRDefault="00DC5F4A" w:rsidP="00DC5F4A">
            <w:pPr>
              <w:tabs>
                <w:tab w:val="left" w:pos="312"/>
              </w:tabs>
              <w:spacing w:after="0" w:line="240" w:lineRule="auto"/>
              <w:rPr>
                <w:rFonts w:eastAsia="DengXian"/>
                <w:lang w:val="en-SE" w:eastAsia="zh-CN"/>
              </w:rPr>
            </w:pPr>
            <w:r>
              <w:rPr>
                <w:rFonts w:eastAsia="DengXian"/>
                <w:lang w:eastAsia="zh-CN"/>
              </w:rPr>
              <w:t xml:space="preserve">Reply to </w:t>
            </w:r>
            <w:r w:rsidRPr="00DC5F4A">
              <w:rPr>
                <w:rFonts w:eastAsia="DengXian"/>
                <w:lang w:val="en-SE" w:eastAsia="zh-CN"/>
              </w:rPr>
              <w:t>Huawei:</w:t>
            </w:r>
          </w:p>
          <w:p w14:paraId="5AA75905" w14:textId="77777777" w:rsidR="00DC5F4A" w:rsidRPr="00DC5F4A" w:rsidRDefault="00DC5F4A" w:rsidP="00DC5F4A">
            <w:pPr>
              <w:tabs>
                <w:tab w:val="left" w:pos="312"/>
              </w:tabs>
              <w:spacing w:after="0" w:line="240" w:lineRule="auto"/>
              <w:rPr>
                <w:rFonts w:eastAsia="DengXian"/>
                <w:lang w:val="en-SE" w:eastAsia="zh-CN"/>
              </w:rPr>
            </w:pPr>
            <w:r w:rsidRPr="00DC5F4A">
              <w:rPr>
                <w:rFonts w:eastAsia="DengXian"/>
                <w:lang w:val="en-SE" w:eastAsia="zh-CN"/>
              </w:rPr>
              <w:t xml:space="preserve">1. Good point. Different precoders give a phase difference also. This phase would make the difference between different DMRS designs smaller. </w:t>
            </w:r>
            <w:proofErr w:type="gramStart"/>
            <w:r w:rsidRPr="00DC5F4A">
              <w:rPr>
                <w:rFonts w:eastAsia="DengXian"/>
                <w:lang w:val="en-SE" w:eastAsia="zh-CN"/>
              </w:rPr>
              <w:t>I.e.</w:t>
            </w:r>
            <w:proofErr w:type="gramEnd"/>
            <w:r w:rsidRPr="00DC5F4A">
              <w:rPr>
                <w:rFonts w:eastAsia="DengXian"/>
                <w:lang w:val="en-SE" w:eastAsia="zh-CN"/>
              </w:rPr>
              <w:t xml:space="preserve"> if one DMRS design is more robust towards delay spread than another the difference in performance will become smaller due to the precoder phase which different DMRS designs are equally susceptible to. Since, we are after the distinguishing aspects of the DMRS designs, we don’t think it’s </w:t>
            </w:r>
            <w:proofErr w:type="gramStart"/>
            <w:r w:rsidRPr="00DC5F4A">
              <w:rPr>
                <w:rFonts w:eastAsia="DengXian"/>
                <w:lang w:val="en-SE" w:eastAsia="zh-CN"/>
              </w:rPr>
              <w:t>critical</w:t>
            </w:r>
            <w:proofErr w:type="gramEnd"/>
            <w:r w:rsidRPr="00DC5F4A">
              <w:rPr>
                <w:rFonts w:eastAsia="DengXian"/>
                <w:lang w:val="en-SE" w:eastAsia="zh-CN"/>
              </w:rPr>
              <w:t xml:space="preserve"> to model the precoder phase. Still, that could easily be done using a random phase (</w:t>
            </w:r>
            <w:proofErr w:type="gramStart"/>
            <w:r w:rsidRPr="00DC5F4A">
              <w:rPr>
                <w:rFonts w:eastAsia="DengXian"/>
                <w:lang w:val="en-SE" w:eastAsia="zh-CN"/>
              </w:rPr>
              <w:t>e.g.</w:t>
            </w:r>
            <w:proofErr w:type="gramEnd"/>
            <w:r w:rsidRPr="00DC5F4A">
              <w:rPr>
                <w:rFonts w:eastAsia="DengXian"/>
                <w:lang w:val="en-SE" w:eastAsia="zh-CN"/>
              </w:rPr>
              <w:t xml:space="preserve"> modelled based on the precoding phase of DFT beams) for each interfering DMRS port. This would avoid overestimating the system impact of the differences in DMRS </w:t>
            </w:r>
            <w:proofErr w:type="gramStart"/>
            <w:r w:rsidRPr="00DC5F4A">
              <w:rPr>
                <w:rFonts w:eastAsia="DengXian"/>
                <w:lang w:val="en-SE" w:eastAsia="zh-CN"/>
              </w:rPr>
              <w:t>design</w:t>
            </w:r>
            <w:proofErr w:type="gramEnd"/>
            <w:r w:rsidRPr="00DC5F4A">
              <w:rPr>
                <w:rFonts w:eastAsia="DengXian"/>
                <w:lang w:val="en-SE" w:eastAsia="zh-CN"/>
              </w:rPr>
              <w:t xml:space="preserve"> but the same DMRS design would have the best performance with or without phase modelling.</w:t>
            </w:r>
          </w:p>
          <w:p w14:paraId="610EFA91" w14:textId="77777777" w:rsidR="00DC5F4A" w:rsidRPr="00DC5F4A" w:rsidRDefault="00DC5F4A" w:rsidP="00DC5F4A">
            <w:pPr>
              <w:tabs>
                <w:tab w:val="left" w:pos="312"/>
              </w:tabs>
              <w:spacing w:after="0" w:line="240" w:lineRule="auto"/>
              <w:rPr>
                <w:rFonts w:eastAsia="DengXian"/>
                <w:lang w:val="en-SE" w:eastAsia="zh-CN"/>
              </w:rPr>
            </w:pPr>
            <w:r w:rsidRPr="00DC5F4A">
              <w:rPr>
                <w:rFonts w:eastAsia="DengXian"/>
                <w:lang w:val="en-SE" w:eastAsia="zh-CN"/>
              </w:rPr>
              <w:t xml:space="preserve">2. In link level simulations interference is modelled with noise for different </w:t>
            </w:r>
            <w:proofErr w:type="spellStart"/>
            <w:r w:rsidRPr="00DC5F4A">
              <w:rPr>
                <w:rFonts w:eastAsia="DengXian"/>
                <w:lang w:val="en-SE" w:eastAsia="zh-CN"/>
              </w:rPr>
              <w:t>SNRs</w:t>
            </w:r>
            <w:proofErr w:type="spellEnd"/>
            <w:r w:rsidRPr="00DC5F4A">
              <w:rPr>
                <w:rFonts w:eastAsia="DengXian"/>
                <w:lang w:val="en-SE" w:eastAsia="zh-CN"/>
              </w:rPr>
              <w:t>. Again, this is link level simulations we are discussing. Not system level simulations.</w:t>
            </w:r>
          </w:p>
          <w:p w14:paraId="16AF8025" w14:textId="77777777" w:rsidR="00DC5F4A" w:rsidRPr="00DC5F4A" w:rsidRDefault="00DC5F4A" w:rsidP="00DC5F4A">
            <w:pPr>
              <w:tabs>
                <w:tab w:val="left" w:pos="312"/>
              </w:tabs>
              <w:spacing w:after="0" w:line="240" w:lineRule="auto"/>
              <w:rPr>
                <w:rFonts w:eastAsia="DengXian"/>
                <w:lang w:val="en-SE" w:eastAsia="zh-CN"/>
              </w:rPr>
            </w:pPr>
            <w:r w:rsidRPr="00DC5F4A">
              <w:rPr>
                <w:rFonts w:eastAsia="DengXian"/>
                <w:lang w:val="en-SE" w:eastAsia="zh-CN"/>
              </w:rPr>
              <w:t xml:space="preserve">3, Alt. 1 requires </w:t>
            </w:r>
            <w:proofErr w:type="gramStart"/>
            <w:r w:rsidRPr="00DC5F4A">
              <w:rPr>
                <w:rFonts w:eastAsia="DengXian"/>
                <w:lang w:val="en-SE" w:eastAsia="zh-CN"/>
              </w:rPr>
              <w:t>a large number of</w:t>
            </w:r>
            <w:proofErr w:type="gramEnd"/>
            <w:r w:rsidRPr="00DC5F4A">
              <w:rPr>
                <w:rFonts w:eastAsia="DengXian"/>
                <w:lang w:val="en-SE" w:eastAsia="zh-CN"/>
              </w:rPr>
              <w:t xml:space="preserve"> things to be agreed. How are the channels of each interfering UE chosen? How is the rank of the interfering UE </w:t>
            </w:r>
            <w:proofErr w:type="gramStart"/>
            <w:r w:rsidRPr="00DC5F4A">
              <w:rPr>
                <w:rFonts w:eastAsia="DengXian"/>
                <w:lang w:val="en-SE" w:eastAsia="zh-CN"/>
              </w:rPr>
              <w:t>chosen.</w:t>
            </w:r>
            <w:proofErr w:type="gramEnd"/>
            <w:r w:rsidRPr="00DC5F4A">
              <w:rPr>
                <w:rFonts w:eastAsia="DengXian"/>
                <w:lang w:val="en-SE" w:eastAsia="zh-CN"/>
              </w:rPr>
              <w:t xml:space="preserve"> Is this done dynamically? And so on…</w:t>
            </w:r>
          </w:p>
          <w:p w14:paraId="0C8D4596" w14:textId="644F6308" w:rsidR="00DC5F4A" w:rsidRDefault="00DC5F4A" w:rsidP="002D50C0">
            <w:pPr>
              <w:tabs>
                <w:tab w:val="left" w:pos="312"/>
              </w:tabs>
              <w:spacing w:after="0" w:line="240" w:lineRule="auto"/>
              <w:rPr>
                <w:rFonts w:eastAsia="DengXian"/>
                <w:lang w:val="en-US" w:eastAsia="zh-CN"/>
              </w:rPr>
            </w:pPr>
          </w:p>
          <w:p w14:paraId="50381824" w14:textId="1FDD6C37" w:rsidR="001A0C51" w:rsidRDefault="001A0C51" w:rsidP="002D50C0">
            <w:pPr>
              <w:tabs>
                <w:tab w:val="left" w:pos="312"/>
              </w:tabs>
              <w:spacing w:after="0" w:line="240" w:lineRule="auto"/>
              <w:rPr>
                <w:rFonts w:eastAsia="DengXian"/>
                <w:lang w:val="en-US" w:eastAsia="zh-CN"/>
              </w:rPr>
            </w:pPr>
            <w:r>
              <w:rPr>
                <w:rFonts w:eastAsia="DengXian"/>
                <w:lang w:val="en-US" w:eastAsia="zh-CN"/>
              </w:rPr>
              <w:t>Reply to QC2:</w:t>
            </w:r>
          </w:p>
          <w:p w14:paraId="3C3C8282" w14:textId="2407E7C9" w:rsidR="001A0C51" w:rsidRPr="001A0C51" w:rsidRDefault="001A0C51" w:rsidP="001A0C51">
            <w:pPr>
              <w:tabs>
                <w:tab w:val="left" w:pos="312"/>
              </w:tabs>
              <w:spacing w:after="0" w:line="240" w:lineRule="auto"/>
              <w:rPr>
                <w:rFonts w:eastAsia="DengXian"/>
                <w:lang w:val="en-SE" w:eastAsia="zh-CN"/>
              </w:rPr>
            </w:pPr>
            <w:r w:rsidRPr="001A0C51">
              <w:rPr>
                <w:rFonts w:eastAsia="DengXian"/>
                <w:lang w:val="en-SE" w:eastAsia="zh-CN"/>
              </w:rPr>
              <w:t xml:space="preserve">This is evaluation assumptions for link level simulations. In a link simulation you keep all parameters fixed to get very well controlled results that are easy to </w:t>
            </w:r>
            <w:r w:rsidRPr="001A0C51">
              <w:rPr>
                <w:rFonts w:eastAsia="DengXian"/>
                <w:lang w:val="en-SE" w:eastAsia="zh-CN"/>
              </w:rPr>
              <w:t>analyse</w:t>
            </w:r>
            <w:r w:rsidRPr="001A0C51">
              <w:rPr>
                <w:rFonts w:eastAsia="DengXian"/>
                <w:lang w:val="en-SE" w:eastAsia="zh-CN"/>
              </w:rPr>
              <w:t xml:space="preserve"> and compare. Parameters can of course be varied between different link </w:t>
            </w:r>
            <w:r w:rsidRPr="001A0C51">
              <w:rPr>
                <w:rFonts w:eastAsia="DengXian"/>
                <w:lang w:val="en-SE" w:eastAsia="zh-CN"/>
              </w:rPr>
              <w:t>simulations,</w:t>
            </w:r>
            <w:r w:rsidRPr="001A0C51">
              <w:rPr>
                <w:rFonts w:eastAsia="DengXian"/>
                <w:lang w:val="en-SE" w:eastAsia="zh-CN"/>
              </w:rPr>
              <w:t xml:space="preserve"> but results should be given separately for each set of parameters. As an </w:t>
            </w:r>
            <w:r w:rsidRPr="001A0C51">
              <w:rPr>
                <w:rFonts w:eastAsia="DengXian"/>
                <w:lang w:val="en-SE" w:eastAsia="zh-CN"/>
              </w:rPr>
              <w:lastRenderedPageBreak/>
              <w:t xml:space="preserve">example, power ratios should be fixed in a link </w:t>
            </w:r>
            <w:r w:rsidRPr="001A0C51">
              <w:rPr>
                <w:rFonts w:eastAsia="DengXian"/>
                <w:lang w:val="en-SE" w:eastAsia="zh-CN"/>
              </w:rPr>
              <w:t>simulation,</w:t>
            </w:r>
            <w:r w:rsidRPr="001A0C51">
              <w:rPr>
                <w:rFonts w:eastAsia="DengXian"/>
                <w:lang w:val="en-SE" w:eastAsia="zh-CN"/>
              </w:rPr>
              <w:t xml:space="preserve"> but multiple link simulations can be done for multiple values of the power ratios. Together such results can give a good understanding of the performance in different scenarios.</w:t>
            </w:r>
          </w:p>
          <w:p w14:paraId="786776DC" w14:textId="77777777" w:rsidR="001A0C51" w:rsidRPr="001A0C51" w:rsidRDefault="001A0C51" w:rsidP="001A0C51">
            <w:pPr>
              <w:tabs>
                <w:tab w:val="left" w:pos="312"/>
              </w:tabs>
              <w:spacing w:after="0" w:line="240" w:lineRule="auto"/>
              <w:rPr>
                <w:rFonts w:eastAsia="DengXian"/>
                <w:lang w:val="en-SE" w:eastAsia="zh-CN"/>
              </w:rPr>
            </w:pPr>
            <w:r w:rsidRPr="001A0C51">
              <w:rPr>
                <w:rFonts w:eastAsia="DengXian"/>
                <w:lang w:val="en-SE" w:eastAsia="zh-CN"/>
              </w:rPr>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1A0C51">
            <w:pPr>
              <w:tabs>
                <w:tab w:val="left" w:pos="312"/>
              </w:tabs>
              <w:spacing w:after="0" w:line="240" w:lineRule="auto"/>
              <w:rPr>
                <w:rFonts w:eastAsia="DengXian"/>
                <w:lang w:val="en-SE" w:eastAsia="zh-CN"/>
              </w:rPr>
            </w:pPr>
            <w:r w:rsidRPr="001A0C51">
              <w:rPr>
                <w:rFonts w:eastAsia="DengXian"/>
                <w:lang w:val="en-SE" w:eastAsia="zh-CN"/>
              </w:rPr>
              <w:t xml:space="preserve">Different DMRS designs differ in a few </w:t>
            </w:r>
            <w:proofErr w:type="gramStart"/>
            <w:r w:rsidRPr="001A0C51">
              <w:rPr>
                <w:rFonts w:eastAsia="DengXian"/>
                <w:lang w:val="en-SE" w:eastAsia="zh-CN"/>
              </w:rPr>
              <w:t>well defined</w:t>
            </w:r>
            <w:proofErr w:type="gramEnd"/>
            <w:r w:rsidRPr="001A0C51">
              <w:rPr>
                <w:rFonts w:eastAsia="DengXian"/>
                <w:lang w:val="en-SE" w:eastAsia="zh-CN"/>
              </w:rPr>
              <w:t xml:space="preserve"> ways:</w:t>
            </w:r>
          </w:p>
          <w:p w14:paraId="439AD39D" w14:textId="77777777" w:rsidR="001A0C51" w:rsidRPr="001A0C51" w:rsidRDefault="001A0C51" w:rsidP="001A0C51">
            <w:pPr>
              <w:numPr>
                <w:ilvl w:val="0"/>
                <w:numId w:val="27"/>
              </w:numPr>
              <w:tabs>
                <w:tab w:val="left" w:pos="312"/>
              </w:tabs>
              <w:spacing w:after="0" w:line="240" w:lineRule="auto"/>
              <w:rPr>
                <w:rFonts w:eastAsia="DengXian"/>
                <w:lang w:val="en-SE" w:eastAsia="zh-CN"/>
              </w:rPr>
            </w:pPr>
            <w:r w:rsidRPr="001A0C51">
              <w:rPr>
                <w:rFonts w:eastAsia="DengXian"/>
                <w:lang w:val="en-SE" w:eastAsia="zh-CN"/>
              </w:rPr>
              <w:t>Robustness towards delay spread</w:t>
            </w:r>
          </w:p>
          <w:p w14:paraId="25B4FD50" w14:textId="77777777" w:rsidR="001A0C51" w:rsidRPr="001A0C51" w:rsidRDefault="001A0C51" w:rsidP="001A0C51">
            <w:pPr>
              <w:numPr>
                <w:ilvl w:val="0"/>
                <w:numId w:val="27"/>
              </w:numPr>
              <w:tabs>
                <w:tab w:val="left" w:pos="312"/>
              </w:tabs>
              <w:spacing w:after="0" w:line="240" w:lineRule="auto"/>
              <w:rPr>
                <w:rFonts w:eastAsia="DengXian"/>
                <w:lang w:val="en-SE" w:eastAsia="zh-CN"/>
              </w:rPr>
            </w:pPr>
            <w:r w:rsidRPr="001A0C51">
              <w:rPr>
                <w:rFonts w:eastAsia="DengXian"/>
                <w:lang w:val="en-SE" w:eastAsia="zh-CN"/>
              </w:rPr>
              <w:t>Robustness towards Doppler spread</w:t>
            </w:r>
          </w:p>
          <w:p w14:paraId="2B66A049" w14:textId="77777777" w:rsidR="001A0C51" w:rsidRPr="001A0C51" w:rsidRDefault="001A0C51" w:rsidP="001A0C51">
            <w:pPr>
              <w:numPr>
                <w:ilvl w:val="0"/>
                <w:numId w:val="27"/>
              </w:numPr>
              <w:tabs>
                <w:tab w:val="left" w:pos="312"/>
              </w:tabs>
              <w:spacing w:after="0" w:line="240" w:lineRule="auto"/>
              <w:rPr>
                <w:rFonts w:eastAsia="DengXian"/>
                <w:lang w:val="en-SE" w:eastAsia="zh-CN"/>
              </w:rPr>
            </w:pPr>
            <w:r w:rsidRPr="001A0C51">
              <w:rPr>
                <w:rFonts w:eastAsia="DengXian"/>
                <w:lang w:val="en-SE" w:eastAsia="zh-CN"/>
              </w:rPr>
              <w:t>Backwards compatibility properties</w:t>
            </w:r>
          </w:p>
          <w:p w14:paraId="1B1FC92B" w14:textId="77777777" w:rsidR="001A0C51" w:rsidRPr="001A0C51" w:rsidRDefault="001A0C51" w:rsidP="001A0C51">
            <w:pPr>
              <w:tabs>
                <w:tab w:val="left" w:pos="312"/>
              </w:tabs>
              <w:spacing w:after="0" w:line="240" w:lineRule="auto"/>
              <w:rPr>
                <w:rFonts w:eastAsia="DengXian"/>
                <w:lang w:val="en-SE" w:eastAsia="zh-CN"/>
              </w:rPr>
            </w:pPr>
            <w:r w:rsidRPr="001A0C51">
              <w:rPr>
                <w:rFonts w:eastAsia="DengXian"/>
                <w:lang w:val="en-SE" w:eastAsia="zh-CN"/>
              </w:rPr>
              <w:t>These properties are easy to evaluate in a very simple link simulation setup</w:t>
            </w:r>
          </w:p>
          <w:p w14:paraId="2D753663" w14:textId="77777777" w:rsidR="001A0C51" w:rsidRPr="001A0C51" w:rsidRDefault="001A0C51" w:rsidP="001A0C51">
            <w:pPr>
              <w:tabs>
                <w:tab w:val="left" w:pos="312"/>
              </w:tabs>
              <w:spacing w:after="0" w:line="240" w:lineRule="auto"/>
              <w:rPr>
                <w:rFonts w:eastAsia="DengXian"/>
                <w:lang w:val="en-SE" w:eastAsia="zh-CN"/>
              </w:rPr>
            </w:pPr>
            <w:r w:rsidRPr="001A0C51">
              <w:rPr>
                <w:rFonts w:eastAsia="DengXian"/>
                <w:lang w:val="en-SE" w:eastAsia="zh-CN"/>
              </w:rPr>
              <w:t>An evaluation of the system level impact of these properties can not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2D50C0">
            <w:pPr>
              <w:tabs>
                <w:tab w:val="left" w:pos="312"/>
              </w:tabs>
              <w:spacing w:after="0" w:line="240" w:lineRule="auto"/>
              <w:rPr>
                <w:rFonts w:eastAsia="DengXian"/>
                <w:lang w:val="en-SE" w:eastAsia="zh-CN"/>
              </w:rPr>
            </w:pP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3pt;height:17.45pt;mso-width-percent:0;mso-height-percent:0;mso-width-percent:0;mso-height-percent:0" o:ole="">
                  <v:imagedata r:id="rId12" o:title=""/>
                </v:shape>
                <o:OLEObject Type="Embed" ProgID="Equation.3" ShapeID="_x0000_i1025" DrawAspect="Content" ObjectID="_1714380858"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 xml:space="preserve">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 xml:space="preserve">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w:t>
            </w:r>
            <w:proofErr w:type="gramStart"/>
            <w:r>
              <w:rPr>
                <w:lang w:val="en-US" w:eastAsia="zh-CN"/>
              </w:rPr>
              <w:t>similar to</w:t>
            </w:r>
            <w:proofErr w:type="gramEnd"/>
            <w:r>
              <w:rPr>
                <w:lang w:val="en-US" w:eastAsia="zh-CN"/>
              </w:rPr>
              <w:t xml:space="preserve">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Pr>
                <w:rFonts w:eastAsia="Malgun Gothic"/>
                <w:lang w:val="en-US" w:eastAsia="ko-KR"/>
              </w:rPr>
              <w:t xml:space="preserve">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w:t>
            </w:r>
            <w:proofErr w:type="gramStart"/>
            <w:r>
              <w:rPr>
                <w:rFonts w:eastAsia="Malgun Gothic"/>
                <w:lang w:val="en-US" w:eastAsia="ko-KR"/>
              </w:rPr>
              <w:t>i.e.</w:t>
            </w:r>
            <w:proofErr w:type="gramEnd"/>
            <w:r>
              <w:rPr>
                <w:rFonts w:eastAsia="Malgun Gothic"/>
                <w:lang w:val="en-US" w:eastAsia="ko-KR"/>
              </w:rPr>
              <w:t xml:space="preserve"> random precoding for w2, w3 for Ericsson’s example) as OPPO’s suggestion. Furthermore, we have a detail question on modelling for the power ratio (</w:t>
            </w:r>
            <w:proofErr w:type="gramStart"/>
            <w:r>
              <w:rPr>
                <w:rFonts w:eastAsia="Malgun Gothic"/>
                <w:lang w:val="en-US" w:eastAsia="ko-KR"/>
              </w:rPr>
              <w:t>i.e.</w:t>
            </w:r>
            <w:proofErr w:type="gramEnd"/>
            <w:r>
              <w:rPr>
                <w:rFonts w:eastAsia="Malgun Gothic"/>
                <w:lang w:val="en-US" w:eastAsia="ko-KR"/>
              </w:rPr>
              <w:t xml:space="preserv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w:t>
            </w:r>
            <w:proofErr w:type="gramStart"/>
            <w:r>
              <w:rPr>
                <w:rFonts w:eastAsia="DengXian"/>
                <w:lang w:val="en-US" w:eastAsia="zh-CN"/>
              </w:rPr>
              <w:t>i.e.</w:t>
            </w:r>
            <w:proofErr w:type="gramEnd"/>
            <w:r>
              <w:rPr>
                <w:rFonts w:eastAsia="DengXian"/>
                <w:lang w:val="en-US" w:eastAsia="zh-CN"/>
              </w:rPr>
              <w:t xml:space="preserv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Ues.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proofErr w:type="gramStart"/>
            <w:r>
              <w:rPr>
                <w:rFonts w:eastAsia="DengXian"/>
                <w:lang w:val="en-US" w:eastAsia="zh-CN"/>
              </w:rPr>
              <w:t>e.g.</w:t>
            </w:r>
            <w:proofErr w:type="gramEnd"/>
            <w:r>
              <w:rPr>
                <w:rFonts w:eastAsia="DengXian"/>
                <w:lang w:val="en-US" w:eastAsia="zh-CN"/>
              </w:rPr>
              <w:t xml:space="preserve">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by: ZTE, QC, </w:t>
            </w:r>
            <w:proofErr w:type="gramStart"/>
            <w:r>
              <w:rPr>
                <w:rFonts w:ascii="Times New Roman" w:hAnsi="Times New Roman"/>
                <w:sz w:val="20"/>
                <w:szCs w:val="20"/>
              </w:rPr>
              <w:t>Samsung?,</w:t>
            </w:r>
            <w:proofErr w:type="gramEnd"/>
            <w:r>
              <w:rPr>
                <w:rFonts w:ascii="Times New Roman" w:hAnsi="Times New Roman"/>
                <w:sz w:val="20"/>
                <w:szCs w:val="20"/>
              </w:rPr>
              <w:t xml:space="preserve">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w:t>
            </w:r>
            <w:proofErr w:type="gramStart"/>
            <w:r>
              <w:rPr>
                <w:rFonts w:ascii="Times New Roman" w:hAnsi="Times New Roman"/>
                <w:sz w:val="20"/>
                <w:szCs w:val="20"/>
              </w:rPr>
              <w:t>by:</w:t>
            </w:r>
            <w:proofErr w:type="gramEnd"/>
            <w:r>
              <w:rPr>
                <w:rFonts w:ascii="Times New Roman" w:hAnsi="Times New Roman"/>
                <w:sz w:val="20"/>
                <w:szCs w:val="20"/>
              </w:rPr>
              <w:t xml:space="preserve">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t>difficult  toobtain</w:t>
            </w:r>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w:t>
            </w:r>
            <w:proofErr w:type="gramStart"/>
            <w:r>
              <w:rPr>
                <w:rFonts w:eastAsia="Malgun Gothic"/>
                <w:lang w:val="en-US" w:eastAsia="ko-KR"/>
              </w:rPr>
              <w:t>e.g.</w:t>
            </w:r>
            <w:proofErr w:type="gramEnd"/>
            <w:r>
              <w:rPr>
                <w:rFonts w:eastAsia="Malgun Gothic"/>
                <w:lang w:val="en-US" w:eastAsia="ko-KR"/>
              </w:rPr>
              <w:t xml:space="preserve">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 xml:space="preserve">To use one specific drop of multiple Ues and channels will not make it possible to evaluate cross UE interference in a systematic way. That would require averaging over </w:t>
            </w:r>
            <w:proofErr w:type="gramStart"/>
            <w:r>
              <w:rPr>
                <w:rFonts w:eastAsia="Malgun Gothic"/>
                <w:lang w:val="en-US" w:eastAsia="ko-KR"/>
              </w:rPr>
              <w:t>a large number of</w:t>
            </w:r>
            <w:proofErr w:type="gramEnd"/>
            <w:r>
              <w:rPr>
                <w:rFonts w:eastAsia="Malgun Gothic"/>
                <w:lang w:val="en-US" w:eastAsia="ko-KR"/>
              </w:rPr>
              <w:t xml:space="preserve">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w:t>
        </w:r>
        <w:r>
          <w:rPr>
            <w:rFonts w:ascii="Times New Roman" w:eastAsiaTheme="minorEastAsia" w:hAnsi="Times New Roman"/>
            <w:b/>
            <w:bCs/>
            <w:lang w:val="en-GB" w:eastAsia="ja-JP"/>
          </w:rPr>
          <w:lastRenderedPageBreak/>
          <w:t xml:space="preserve">modelled as </w:t>
        </w:r>
      </w:ins>
      <m:oMath>
        <m:nary>
          <m:naryPr>
            <m:chr m:val="∑"/>
            <m:limLoc m:val="undOvr"/>
            <m:supHide m:val="1"/>
            <m:ctrlPr>
              <w:ins w:id="65" w:author="Yuki Matsumura2" w:date="2022-05-17T17:46:00Z">
                <w:rPr>
                  <w:rFonts w:ascii="Cambria Math" w:eastAsiaTheme="minorEastAsia" w:hAnsi="Cambria Math"/>
                  <w:b/>
                  <w:bCs/>
                  <w:lang w:val="en-GB" w:eastAsia="ja-JP"/>
                </w:rPr>
              </w:ins>
            </m:ctrlPr>
          </m:naryPr>
          <m:sub>
            <m:r>
              <w:ins w:id="66" w:author="Yuki Matsumura2" w:date="2022-05-17T17:46:00Z">
                <m:rPr>
                  <m:sty m:val="bi"/>
                </m:rPr>
                <w:rPr>
                  <w:rFonts w:ascii="Cambria Math" w:eastAsiaTheme="minorEastAsia" w:hAnsi="Cambria Math"/>
                  <w:lang w:val="en-GB" w:eastAsia="ja-JP"/>
                </w:rPr>
                <m:t>i</m:t>
              </w:ins>
            </m:r>
          </m:sub>
          <m:sup/>
          <m:e>
            <m:sSub>
              <m:sSubPr>
                <m:ctrlPr>
                  <w:ins w:id="67" w:author="Yuki Matsumura2" w:date="2022-05-17T17:46:00Z">
                    <w:rPr>
                      <w:rFonts w:ascii="Cambria Math" w:eastAsiaTheme="minorEastAsia" w:hAnsi="Cambria Math"/>
                      <w:b/>
                      <w:bCs/>
                      <w:i/>
                      <w:lang w:val="en-GB" w:eastAsia="ja-JP"/>
                    </w:rPr>
                  </w:ins>
                </m:ctrlPr>
              </m:sSubPr>
              <m:e>
                <m:rad>
                  <m:radPr>
                    <m:degHide m:val="1"/>
                    <m:ctrlPr>
                      <w:ins w:id="68" w:author="Yuki Matsumura2" w:date="2022-05-17T17:46:00Z">
                        <w:rPr>
                          <w:rFonts w:ascii="Cambria Math" w:eastAsiaTheme="minorEastAsia" w:hAnsi="Cambria Math"/>
                          <w:b/>
                          <w:bCs/>
                          <w:i/>
                          <w:lang w:val="en-GB" w:eastAsia="ja-JP"/>
                        </w:rPr>
                      </w:ins>
                    </m:ctrlPr>
                  </m:radPr>
                  <m:deg/>
                  <m:e>
                    <m:r>
                      <w:ins w:id="69" w:author="Yuki Matsumura2" w:date="2022-05-17T17:46:00Z">
                        <m:rPr>
                          <m:sty m:val="bi"/>
                        </m:rPr>
                        <w:rPr>
                          <w:rFonts w:ascii="Cambria Math" w:eastAsiaTheme="minorEastAsia" w:hAnsi="Cambria Math"/>
                          <w:lang w:val="en-GB" w:eastAsia="ja-JP"/>
                        </w:rPr>
                        <m:t>P</m:t>
                      </w:ins>
                    </m:r>
                  </m:e>
                </m:rad>
                <m:r>
                  <w:ins w:id="70" w:author="Yuki Matsumura2" w:date="2022-05-17T17:46:00Z">
                    <m:rPr>
                      <m:sty m:val="bi"/>
                    </m:rPr>
                    <w:rPr>
                      <w:rFonts w:ascii="Cambria Math" w:eastAsiaTheme="minorEastAsia" w:hAnsi="Cambria Math"/>
                      <w:lang w:val="en-GB" w:eastAsia="ja-JP"/>
                    </w:rPr>
                    <m:t>H</m:t>
                  </w:ins>
                </m:r>
              </m:e>
              <m:sub>
                <m:r>
                  <w:ins w:id="71" w:author="Yuki Matsumura2" w:date="2022-05-17T17:46:00Z">
                    <m:rPr>
                      <m:sty m:val="bi"/>
                    </m:rPr>
                    <w:rPr>
                      <w:rFonts w:ascii="Cambria Math" w:eastAsiaTheme="minorEastAsia" w:hAnsi="Cambria Math"/>
                      <w:lang w:val="en-GB" w:eastAsia="ja-JP"/>
                    </w:rPr>
                    <m:t>d</m:t>
                  </w:ins>
                </m:r>
              </m:sub>
            </m:sSub>
            <m:sSub>
              <m:sSubPr>
                <m:ctrlPr>
                  <w:ins w:id="72" w:author="Yuki Matsumura2" w:date="2022-05-17T17:46:00Z">
                    <w:rPr>
                      <w:rFonts w:ascii="Cambria Math" w:eastAsiaTheme="minorEastAsia" w:hAnsi="Cambria Math"/>
                      <w:b/>
                      <w:bCs/>
                      <w:i/>
                      <w:lang w:val="en-GB" w:eastAsia="ja-JP"/>
                    </w:rPr>
                  </w:ins>
                </m:ctrlPr>
              </m:sSubPr>
              <m:e>
                <m:r>
                  <w:ins w:id="73" w:author="Yuki Matsumura2" w:date="2022-05-17T17:46:00Z">
                    <m:rPr>
                      <m:sty m:val="bi"/>
                    </m:rPr>
                    <w:rPr>
                      <w:rFonts w:ascii="Cambria Math" w:eastAsiaTheme="minorEastAsia" w:hAnsi="Cambria Math"/>
                      <w:lang w:val="en-GB" w:eastAsia="ja-JP"/>
                    </w:rPr>
                    <m:t>W</m:t>
                  </w:ins>
                </m:r>
              </m:e>
              <m:sub>
                <m:r>
                  <w:ins w:id="74" w:author="Yuki Matsumura2" w:date="2022-05-17T17:46:00Z">
                    <m:rPr>
                      <m:sty m:val="bi"/>
                    </m:rPr>
                    <w:rPr>
                      <w:rFonts w:ascii="Cambria Math" w:eastAsiaTheme="minorEastAsia" w:hAnsi="Cambria Math"/>
                      <w:lang w:val="en-GB" w:eastAsia="ja-JP"/>
                    </w:rPr>
                    <m:t>i</m:t>
                  </w:ins>
                </m:r>
              </m:sub>
            </m:sSub>
          </m:e>
        </m:nary>
      </m:oMath>
      <w:ins w:id="75" w:author="Yuki Matsumura2" w:date="2022-05-17T17:46:00Z">
        <w:r>
          <w:rPr>
            <w:rFonts w:ascii="Times New Roman" w:eastAsiaTheme="minorEastAsia" w:hAnsi="Times New Roman"/>
            <w:b/>
            <w:bCs/>
            <w:lang w:val="en-GB" w:eastAsia="ja-JP"/>
          </w:rPr>
          <w:t xml:space="preserve">, wherein </w:t>
        </w:r>
      </w:ins>
      <m:oMath>
        <m:sSub>
          <m:sSubPr>
            <m:ctrlPr>
              <w:ins w:id="76" w:author="Yuki Matsumura2" w:date="2022-05-17T17:46:00Z">
                <w:rPr>
                  <w:rFonts w:ascii="Cambria Math" w:eastAsiaTheme="minorEastAsia" w:hAnsi="Cambria Math"/>
                  <w:b/>
                  <w:bCs/>
                  <w:i/>
                  <w:lang w:val="en-GB" w:eastAsia="ja-JP"/>
                </w:rPr>
              </w:ins>
            </m:ctrlPr>
          </m:sSubPr>
          <m:e>
            <m:r>
              <w:ins w:id="77" w:author="Yuki Matsumura2" w:date="2022-05-17T17:46:00Z">
                <m:rPr>
                  <m:sty m:val="bi"/>
                </m:rPr>
                <w:rPr>
                  <w:rFonts w:ascii="Cambria Math" w:eastAsiaTheme="minorEastAsia" w:hAnsi="Cambria Math"/>
                  <w:lang w:val="en-GB" w:eastAsia="ja-JP"/>
                </w:rPr>
                <m:t>W</m:t>
              </w:ins>
            </m:r>
          </m:e>
          <m:sub>
            <m:r>
              <w:ins w:id="78" w:author="Yuki Matsumura2" w:date="2022-05-17T17:46:00Z">
                <m:rPr>
                  <m:sty m:val="bi"/>
                </m:rPr>
                <w:rPr>
                  <w:rFonts w:ascii="Cambria Math" w:eastAsiaTheme="minorEastAsia" w:hAnsi="Cambria Math"/>
                  <w:lang w:val="en-GB" w:eastAsia="ja-JP"/>
                </w:rPr>
                <m:t>i</m:t>
              </w:ins>
            </m:r>
          </m:sub>
        </m:sSub>
      </m:oMath>
      <w:ins w:id="79" w:author="Yuki Matsumura2" w:date="2022-05-17T17:46:00Z">
        <w:r>
          <w:rPr>
            <w:rFonts w:ascii="Times New Roman" w:eastAsiaTheme="minorEastAsia" w:hAnsi="Times New Roman"/>
            <w:b/>
            <w:bCs/>
            <w:lang w:val="en-GB" w:eastAsia="ja-JP"/>
          </w:rPr>
          <w:t xml:space="preserve"> can be randomly </w:t>
        </w:r>
      </w:ins>
      <w:ins w:id="80" w:author="Yuki Matsumura2" w:date="2022-05-17T17:48:00Z">
        <w:r>
          <w:rPr>
            <w:rFonts w:ascii="Times New Roman" w:eastAsiaTheme="minorEastAsia" w:hAnsi="Times New Roman"/>
            <w:b/>
            <w:bCs/>
            <w:lang w:val="en-GB" w:eastAsia="ja-JP"/>
          </w:rPr>
          <w:t>selected</w:t>
        </w:r>
      </w:ins>
      <w:ins w:id="81"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Paragraph"/>
        <w:numPr>
          <w:ilvl w:val="2"/>
          <w:numId w:val="16"/>
        </w:numPr>
        <w:spacing w:line="240" w:lineRule="auto"/>
        <w:jc w:val="both"/>
        <w:rPr>
          <w:del w:id="82" w:author="Yuki Matsumura3" w:date="2022-05-17T19:57:00Z"/>
          <w:rFonts w:ascii="Times New Roman" w:eastAsiaTheme="minorEastAsia" w:hAnsi="Times New Roman"/>
          <w:b/>
          <w:bCs/>
          <w:color w:val="FF0000"/>
          <w:lang w:eastAsia="ja-JP"/>
        </w:rPr>
      </w:pPr>
      <w:del w:id="83"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w:t>
            </w:r>
            <w:proofErr w:type="gramStart"/>
            <w:r>
              <w:rPr>
                <w:rFonts w:hint="eastAsia"/>
                <w:lang w:eastAsia="zh-CN"/>
              </w:rPr>
              <w:t>i.e.</w:t>
            </w:r>
            <w:proofErr w:type="gramEnd"/>
            <w:r>
              <w:rPr>
                <w:rFonts w:hint="eastAsia"/>
                <w:lang w:eastAsia="zh-CN"/>
              </w:rPr>
              <w:t xml:space="preserv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lastRenderedPageBreak/>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8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85" w:author="Yuki Matsumura2" w:date="2022-05-17T17:46:00Z">
                      <w:rPr>
                        <w:rFonts w:ascii="Cambria Math" w:eastAsiaTheme="minorEastAsia" w:hAnsi="Cambria Math"/>
                        <w:b/>
                        <w:bCs/>
                        <w:lang w:val="en-GB" w:eastAsia="ja-JP"/>
                      </w:rPr>
                    </w:ins>
                  </m:ctrlPr>
                </m:naryPr>
                <m:sub>
                  <m:r>
                    <w:ins w:id="86" w:author="Yuki Matsumura2" w:date="2022-05-17T17:46:00Z">
                      <m:rPr>
                        <m:sty m:val="bi"/>
                      </m:rPr>
                      <w:rPr>
                        <w:rFonts w:ascii="Cambria Math" w:eastAsiaTheme="minorEastAsia" w:hAnsi="Cambria Math"/>
                        <w:lang w:val="en-GB" w:eastAsia="ja-JP"/>
                      </w:rPr>
                      <m:t>i</m:t>
                    </w:ins>
                  </m:r>
                </m:sub>
                <m:sup/>
                <m:e>
                  <m:sSub>
                    <m:sSubPr>
                      <m:ctrlPr>
                        <w:ins w:id="87" w:author="Yuki Matsumura2" w:date="2022-05-17T17:46:00Z">
                          <w:rPr>
                            <w:rFonts w:ascii="Cambria Math" w:eastAsiaTheme="minorEastAsia" w:hAnsi="Cambria Math"/>
                            <w:b/>
                            <w:bCs/>
                            <w:i/>
                            <w:lang w:val="en-GB" w:eastAsia="ja-JP"/>
                          </w:rPr>
                        </w:ins>
                      </m:ctrlPr>
                    </m:sSubPr>
                    <m:e>
                      <m:rad>
                        <m:radPr>
                          <m:degHide m:val="1"/>
                          <m:ctrlPr>
                            <w:ins w:id="88" w:author="Yuki Matsumura2" w:date="2022-05-17T17:46:00Z">
                              <w:rPr>
                                <w:rFonts w:ascii="Cambria Math" w:eastAsiaTheme="minorEastAsia" w:hAnsi="Cambria Math"/>
                                <w:b/>
                                <w:bCs/>
                                <w:i/>
                                <w:lang w:val="en-GB" w:eastAsia="ja-JP"/>
                              </w:rPr>
                            </w:ins>
                          </m:ctrlPr>
                        </m:radPr>
                        <m:deg/>
                        <m:e>
                          <m:r>
                            <w:ins w:id="89" w:author="Yuki Matsumura2" w:date="2022-05-17T17:46:00Z">
                              <m:rPr>
                                <m:sty m:val="bi"/>
                              </m:rPr>
                              <w:rPr>
                                <w:rFonts w:ascii="Cambria Math" w:eastAsiaTheme="minorEastAsia" w:hAnsi="Cambria Math"/>
                                <w:lang w:val="en-GB" w:eastAsia="ja-JP"/>
                              </w:rPr>
                              <m:t>P</m:t>
                            </w:ins>
                          </m:r>
                        </m:e>
                      </m:rad>
                      <m:r>
                        <w:ins w:id="90" w:author="Yuki Matsumura2" w:date="2022-05-17T17:46:00Z">
                          <m:rPr>
                            <m:sty m:val="bi"/>
                          </m:rPr>
                          <w:rPr>
                            <w:rFonts w:ascii="Cambria Math" w:eastAsiaTheme="minorEastAsia" w:hAnsi="Cambria Math"/>
                            <w:lang w:val="en-GB" w:eastAsia="ja-JP"/>
                          </w:rPr>
                          <m:t>H</m:t>
                        </w:ins>
                      </m:r>
                    </m:e>
                    <m:sub>
                      <m:r>
                        <w:ins w:id="91" w:author="Yuki Matsumura2" w:date="2022-05-17T17:46:00Z">
                          <m:rPr>
                            <m:sty m:val="bi"/>
                          </m:rPr>
                          <w:rPr>
                            <w:rFonts w:ascii="Cambria Math" w:eastAsiaTheme="minorEastAsia" w:hAnsi="Cambria Math"/>
                            <w:lang w:val="en-GB" w:eastAsia="ja-JP"/>
                          </w:rPr>
                          <m:t>d</m:t>
                        </w:ins>
                      </m:r>
                    </m:sub>
                  </m:sSub>
                  <m:sSub>
                    <m:sSubPr>
                      <m:ctrlPr>
                        <w:ins w:id="92" w:author="Yuki Matsumura2" w:date="2022-05-17T17:46:00Z">
                          <w:rPr>
                            <w:rFonts w:ascii="Cambria Math" w:eastAsiaTheme="minorEastAsia" w:hAnsi="Cambria Math"/>
                            <w:b/>
                            <w:bCs/>
                            <w:i/>
                            <w:lang w:val="en-GB" w:eastAsia="ja-JP"/>
                          </w:rPr>
                        </w:ins>
                      </m:ctrlPr>
                    </m:sSubPr>
                    <m:e>
                      <m:r>
                        <w:ins w:id="93" w:author="Yuki Matsumura2" w:date="2022-05-17T17:46:00Z">
                          <m:rPr>
                            <m:sty m:val="bi"/>
                          </m:rPr>
                          <w:rPr>
                            <w:rFonts w:ascii="Cambria Math" w:eastAsiaTheme="minorEastAsia" w:hAnsi="Cambria Math"/>
                            <w:lang w:val="en-GB" w:eastAsia="ja-JP"/>
                          </w:rPr>
                          <m:t>W</m:t>
                        </w:ins>
                      </m:r>
                    </m:e>
                    <m:sub>
                      <m:r>
                        <w:ins w:id="94" w:author="Yuki Matsumura2" w:date="2022-05-17T17:46:00Z">
                          <m:rPr>
                            <m:sty m:val="bi"/>
                          </m:rPr>
                          <w:rPr>
                            <w:rFonts w:ascii="Cambria Math" w:eastAsiaTheme="minorEastAsia" w:hAnsi="Cambria Math"/>
                            <w:lang w:val="en-GB" w:eastAsia="ja-JP"/>
                          </w:rPr>
                          <m:t>i</m:t>
                        </w:ins>
                      </m:r>
                    </m:sub>
                  </m:sSub>
                </m:e>
              </m:nary>
            </m:oMath>
            <w:ins w:id="95" w:author="Yuki Matsumura2" w:date="2022-05-17T17:46:00Z">
              <w:r>
                <w:rPr>
                  <w:rFonts w:ascii="Times New Roman" w:eastAsiaTheme="minorEastAsia" w:hAnsi="Times New Roman"/>
                  <w:b/>
                  <w:bCs/>
                  <w:lang w:val="en-GB" w:eastAsia="ja-JP"/>
                </w:rPr>
                <w:t xml:space="preserve">, wherein </w:t>
              </w:r>
            </w:ins>
            <m:oMath>
              <m:sSub>
                <m:sSubPr>
                  <m:ctrlPr>
                    <w:ins w:id="96" w:author="Yuki Matsumura2" w:date="2022-05-17T17:46:00Z">
                      <w:rPr>
                        <w:rFonts w:ascii="Cambria Math" w:eastAsiaTheme="minorEastAsia" w:hAnsi="Cambria Math"/>
                        <w:b/>
                        <w:bCs/>
                        <w:i/>
                        <w:lang w:val="en-GB" w:eastAsia="ja-JP"/>
                      </w:rPr>
                    </w:ins>
                  </m:ctrlPr>
                </m:sSubPr>
                <m:e>
                  <m:r>
                    <w:ins w:id="97" w:author="Yuki Matsumura2" w:date="2022-05-17T17:46:00Z">
                      <m:rPr>
                        <m:sty m:val="bi"/>
                      </m:rPr>
                      <w:rPr>
                        <w:rFonts w:ascii="Cambria Math" w:eastAsiaTheme="minorEastAsia" w:hAnsi="Cambria Math"/>
                        <w:lang w:val="en-GB" w:eastAsia="ja-JP"/>
                      </w:rPr>
                      <m:t>W</m:t>
                    </w:ins>
                  </m:r>
                </m:e>
                <m:sub>
                  <m:r>
                    <w:ins w:id="98" w:author="Yuki Matsumura2" w:date="2022-05-17T17:46:00Z">
                      <m:rPr>
                        <m:sty m:val="bi"/>
                      </m:rPr>
                      <w:rPr>
                        <w:rFonts w:ascii="Cambria Math" w:eastAsiaTheme="minorEastAsia" w:hAnsi="Cambria Math"/>
                        <w:lang w:val="en-GB" w:eastAsia="ja-JP"/>
                      </w:rPr>
                      <m:t>i</m:t>
                    </w:ins>
                  </m:r>
                </m:sub>
              </m:sSub>
            </m:oMath>
            <w:ins w:id="99" w:author="Yuki Matsumura2" w:date="2022-05-17T17:46:00Z">
              <w:r>
                <w:rPr>
                  <w:rFonts w:ascii="Times New Roman" w:eastAsiaTheme="minorEastAsia" w:hAnsi="Times New Roman"/>
                  <w:b/>
                  <w:bCs/>
                  <w:lang w:val="en-GB" w:eastAsia="ja-JP"/>
                </w:rPr>
                <w:t xml:space="preserve"> can be randomly </w:t>
              </w:r>
            </w:ins>
            <w:ins w:id="100" w:author="Yuki Matsumura2" w:date="2022-05-17T17:48:00Z">
              <w:r>
                <w:rPr>
                  <w:rFonts w:ascii="Times New Roman" w:eastAsiaTheme="minorEastAsia" w:hAnsi="Times New Roman"/>
                  <w:b/>
                  <w:bCs/>
                  <w:lang w:val="en-GB" w:eastAsia="ja-JP"/>
                </w:rPr>
                <w:t>selected</w:t>
              </w:r>
            </w:ins>
            <w:ins w:id="101" w:author="Yuki Matsumura2" w:date="2022-05-17T17:46:00Z">
              <w:r>
                <w:rPr>
                  <w:rFonts w:ascii="Times New Roman" w:eastAsiaTheme="minorEastAsia" w:hAnsi="Times New Roman"/>
                  <w:b/>
                  <w:bCs/>
                  <w:lang w:val="en-GB" w:eastAsia="ja-JP"/>
                </w:rPr>
                <w:t xml:space="preserve"> from a predefined set of precoders</w:t>
              </w:r>
            </w:ins>
            <w:ins w:id="102" w:author="Yang" w:date="2022-05-17T17:31:00Z">
              <w:r>
                <w:rPr>
                  <w:rFonts w:ascii="Times New Roman" w:eastAsiaTheme="minorEastAsia" w:hAnsi="Times New Roman"/>
                  <w:b/>
                  <w:bCs/>
                  <w:lang w:val="en-GB" w:eastAsia="ja-JP"/>
                </w:rPr>
                <w:t>, where the correlation coefficient between any two pre-coders in the range of [0 0.5]</w:t>
              </w:r>
            </w:ins>
            <w:ins w:id="10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2-1-6</w:t>
            </w:r>
            <w:proofErr w:type="gramStart"/>
            <w:r>
              <w:rPr>
                <w:rFonts w:eastAsiaTheme="minorEastAsia"/>
                <w:b/>
                <w:bCs/>
                <w:highlight w:val="yellow"/>
                <w:lang w:eastAsia="ja-JP"/>
              </w:rPr>
              <w:t xml:space="preserve">a </w:t>
            </w:r>
            <w:r>
              <w:rPr>
                <w:rFonts w:eastAsiaTheme="minorEastAsia"/>
                <w:b/>
                <w:bCs/>
                <w:lang w:eastAsia="ja-JP"/>
              </w:rPr>
              <w:t xml:space="preserve"> </w:t>
            </w:r>
            <w:r>
              <w:rPr>
                <w:lang w:eastAsia="zh-CN"/>
              </w:rPr>
              <w:t>Alt</w:t>
            </w:r>
            <w:proofErr w:type="gramEnd"/>
            <w:r>
              <w:rPr>
                <w:lang w:eastAsia="zh-CN"/>
              </w:rPr>
              <w: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lastRenderedPageBreak/>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w:t>
            </w:r>
            <w:proofErr w:type="gramStart"/>
            <w:r>
              <w:rPr>
                <w:rFonts w:eastAsia="Malgun Gothic" w:hint="eastAsia"/>
                <w:lang w:eastAsia="ko-KR"/>
              </w:rPr>
              <w:t xml:space="preserve">either </w:t>
            </w:r>
            <w:r>
              <w:rPr>
                <w:rFonts w:eastAsia="Malgun Gothic"/>
                <w:lang w:eastAsia="ko-KR"/>
              </w:rPr>
              <w:t>methods</w:t>
            </w:r>
            <w:proofErr w:type="gramEnd"/>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w:t>
            </w:r>
            <w:proofErr w:type="gramStart"/>
            <w:r>
              <w:rPr>
                <w:lang w:val="en-US" w:eastAsia="zh-CN"/>
              </w:rPr>
              <w:t>scheme</w:t>
            </w:r>
            <w:proofErr w:type="gramEnd"/>
            <w:r>
              <w:rPr>
                <w:lang w:val="en-US" w:eastAsia="zh-CN"/>
              </w:rPr>
              <w:t xml:space="preserv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w:t>
            </w:r>
            <w:proofErr w:type="gramStart"/>
            <w:r>
              <w:rPr>
                <w:lang w:val="en-US" w:eastAsia="zh-CN"/>
              </w:rPr>
              <w:t>simple</w:t>
            </w:r>
            <w:proofErr w:type="gramEnd"/>
            <w:r>
              <w:rPr>
                <w:lang w:val="en-US" w:eastAsia="zh-CN"/>
              </w:rPr>
              <w:t xml:space="preserv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On PUSCH, we would like to add Alt.2-3 for PUSCH and prefer Alt.2-3, because the other alternatives assume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lastRenderedPageBreak/>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w:t>
            </w:r>
            <w:proofErr w:type="gramStart"/>
            <w:r>
              <w:rPr>
                <w:rFonts w:eastAsiaTheme="minorEastAsia"/>
                <w:sz w:val="22"/>
                <w:szCs w:val="22"/>
                <w:lang w:val="en-US" w:eastAsia="ja-JP"/>
              </w:rPr>
              <w:t>HHI</w:t>
            </w:r>
            <w:r>
              <w:rPr>
                <w:rFonts w:eastAsiaTheme="minorEastAsia"/>
                <w:sz w:val="22"/>
                <w:szCs w:val="22"/>
                <w:lang w:eastAsia="zh-CN"/>
              </w:rPr>
              <w:t>(</w:t>
            </w:r>
            <w:proofErr w:type="gramEnd"/>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CATT</w:t>
            </w:r>
            <w:proofErr w:type="gram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NEC</w:t>
            </w:r>
            <w:proofErr w:type="gram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Apple</w:t>
            </w:r>
            <w:proofErr w:type="gramEnd"/>
            <w:r>
              <w:rPr>
                <w:rFonts w:eastAsiaTheme="minorEastAsia"/>
                <w:sz w:val="22"/>
                <w:szCs w:val="22"/>
                <w:lang w:val="en-US" w:eastAsia="ja-JP"/>
              </w:rPr>
              <w:t xml:space="preserv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Samsung</w:t>
            </w:r>
            <w:proofErr w:type="gram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lastRenderedPageBreak/>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w:t>
            </w:r>
            <w:proofErr w:type="gramStart"/>
            <w:r>
              <w:rPr>
                <w:rFonts w:eastAsiaTheme="minorEastAsia"/>
                <w:b/>
                <w:bCs/>
                <w:lang w:eastAsia="ja-JP"/>
              </w:rPr>
              <w:t>So</w:t>
            </w:r>
            <w:proofErr w:type="gramEnd"/>
            <w:r>
              <w:rPr>
                <w:rFonts w:eastAsiaTheme="minorEastAsia"/>
                <w:b/>
                <w:bCs/>
                <w:lang w:eastAsia="ja-JP"/>
              </w:rPr>
              <w:t xml:space="preserve">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lastRenderedPageBreak/>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w:t>
            </w:r>
            <w:proofErr w:type="gramStart"/>
            <w:r>
              <w:rPr>
                <w:rFonts w:eastAsia="DengXian"/>
                <w:lang w:eastAsia="zh-CN"/>
              </w:rPr>
              <w:t>FL</w:t>
            </w:r>
            <w:r>
              <w:rPr>
                <w:rFonts w:eastAsia="DengXian" w:hint="eastAsia"/>
                <w:lang w:eastAsia="zh-CN"/>
              </w:rPr>
              <w:t>‘</w:t>
            </w:r>
            <w:proofErr w:type="gramEnd"/>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proposals are updated by QC’s suggestion. I removed </w:t>
            </w:r>
            <w:proofErr w:type="gramStart"/>
            <w:r>
              <w:rPr>
                <w:rFonts w:eastAsiaTheme="minorEastAsia"/>
                <w:lang w:eastAsia="ja-JP"/>
              </w:rPr>
              <w:t>[ ]</w:t>
            </w:r>
            <w:proofErr w:type="gramEnd"/>
            <w:r>
              <w:rPr>
                <w:rFonts w:eastAsiaTheme="minorEastAsia"/>
                <w:lang w:eastAsia="ja-JP"/>
              </w:rPr>
              <w:t xml:space="preserve">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gramStart"/>
            <w:r>
              <w:rPr>
                <w:rFonts w:eastAsiaTheme="minorEastAsia"/>
                <w:b/>
                <w:bCs/>
                <w:strike/>
                <w:color w:val="FF0000"/>
                <w:lang w:eastAsia="ja-JP"/>
              </w:rPr>
              <w:t>The</w:t>
            </w:r>
            <w:proofErr w:type="gram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lastRenderedPageBreak/>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w:t>
            </w:r>
            <w:proofErr w:type="gramStart"/>
            <w:r>
              <w:rPr>
                <w:rFonts w:hint="eastAsia"/>
                <w:lang w:eastAsia="zh-CN"/>
              </w:rPr>
              <w:t>exactly the same</w:t>
            </w:r>
            <w:proofErr w:type="gramEnd"/>
            <w:r>
              <w:rPr>
                <w:rFonts w:hint="eastAsia"/>
                <w:lang w:eastAsia="zh-CN"/>
              </w:rPr>
              <w:t xml:space="preserv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6370449" w14:textId="15B5325C" w:rsidR="00C41720" w:rsidRPr="00C41720" w:rsidRDefault="00C41720" w:rsidP="00E21E5A">
            <w:pPr>
              <w:spacing w:after="0" w:line="240" w:lineRule="auto"/>
              <w:rPr>
                <w:rFonts w:eastAsia="DengXian"/>
                <w:lang w:eastAsia="zh-CN"/>
              </w:rPr>
            </w:pPr>
            <w:r>
              <w:rPr>
                <w:rFonts w:eastAsia="DengXian"/>
                <w:lang w:eastAsia="zh-CN"/>
              </w:rPr>
              <w:t>Support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tdocs, the following DMRS enhancement can be considered to support more than 4 layers PUSCH. Whether to support more than 4 layers PUSCH is to be discussed in AI 9.1.4.2 (SRI/TPMI enhancement for </w:t>
      </w:r>
      <w:r>
        <w:rPr>
          <w:rFonts w:eastAsiaTheme="minorEastAsia"/>
          <w:sz w:val="22"/>
          <w:szCs w:val="22"/>
          <w:lang w:eastAsia="ja-JP"/>
        </w:rPr>
        <w:lastRenderedPageBreak/>
        <w:t>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10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0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lastRenderedPageBreak/>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 xml:space="preserve">We think it is beneficial to use Rel.18 DMRS (instead of Rel.15 DMRS) for 8Tx PUSCH, because we can avoid </w:t>
            </w:r>
            <w:proofErr w:type="gramStart"/>
            <w:r>
              <w:rPr>
                <w:lang w:eastAsia="zh-CN"/>
              </w:rPr>
              <w:t>to use</w:t>
            </w:r>
            <w:proofErr w:type="gramEnd"/>
            <w:r>
              <w:rPr>
                <w:lang w:eastAsia="zh-CN"/>
              </w:rPr>
              <w:t xml:space="preserv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w:t>
            </w:r>
            <w:proofErr w:type="gramStart"/>
            <w:r>
              <w:rPr>
                <w:lang w:eastAsia="zh-CN"/>
              </w:rPr>
              <w:t>discuss</w:t>
            </w:r>
            <w:proofErr w:type="gramEnd"/>
            <w:r>
              <w:rPr>
                <w:lang w:eastAsia="zh-CN"/>
              </w:rPr>
              <w:t xml:space="preserve">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lastRenderedPageBreak/>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lastRenderedPageBreak/>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lastRenderedPageBreak/>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105" w:author="Yuki Matsumura3" w:date="2022-05-17T19:56:00Z"/>
          <w:rFonts w:eastAsiaTheme="minorEastAsia"/>
          <w:b/>
          <w:bCs/>
          <w:iCs/>
          <w:lang w:eastAsia="ja-JP" w:bidi="hi-IN"/>
        </w:rPr>
      </w:pPr>
      <w:del w:id="10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lastRenderedPageBreak/>
              <w:t xml:space="preserve">But I think Rel-15 restriction should be the baseline. We are </w:t>
            </w:r>
            <w:proofErr w:type="gramStart"/>
            <w:r>
              <w:rPr>
                <w:lang w:eastAsia="zh-CN"/>
              </w:rPr>
              <w:t>actually studying</w:t>
            </w:r>
            <w:proofErr w:type="gramEnd"/>
            <w:r>
              <w:rPr>
                <w:lang w:eastAsia="zh-CN"/>
              </w:rPr>
              <w:t xml:space="preserve">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lastRenderedPageBreak/>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DengXian" w:hint="eastAsia"/>
                <w:lang w:eastAsia="zh-CN"/>
              </w:rPr>
              <w:t>T</w:t>
            </w:r>
            <w:r>
              <w:rPr>
                <w:rFonts w:eastAsia="DengXian"/>
                <w:lang w:eastAsia="zh-CN"/>
              </w:rPr>
              <w:t>he reason we do not have restriction on UL</w:t>
            </w:r>
            <w:r w:rsidR="00571763">
              <w:rPr>
                <w:rFonts w:eastAsia="DengXian"/>
                <w:lang w:eastAsia="zh-CN"/>
              </w:rPr>
              <w:t xml:space="preserve"> MU-MIMO</w:t>
            </w:r>
            <w:r>
              <w:rPr>
                <w:rFonts w:eastAsia="DengXian"/>
                <w:lang w:eastAsia="zh-CN"/>
              </w:rPr>
              <w:t xml:space="preserve"> is that we only support maximum 4 layers transmission in Rel-15</w:t>
            </w:r>
            <w:r w:rsidR="00571763">
              <w:rPr>
                <w:rFonts w:eastAsia="DengXian"/>
                <w:lang w:eastAsia="zh-CN"/>
              </w:rPr>
              <w:t>, so no additional restriction is needed</w:t>
            </w:r>
            <w:r>
              <w:rPr>
                <w:rFonts w:eastAsia="DengXian"/>
                <w:lang w:eastAsia="zh-CN"/>
              </w:rPr>
              <w:t xml:space="preserve">. </w:t>
            </w:r>
            <w:r w:rsidR="00571763">
              <w:rPr>
                <w:rFonts w:eastAsia="DengXian"/>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DengXian"/>
                <w:lang w:eastAsia="zh-CN"/>
              </w:rPr>
            </w:pPr>
            <w:r>
              <w:rPr>
                <w:rFonts w:eastAsia="DengXian" w:hint="eastAsia"/>
                <w:lang w:eastAsia="zh-CN"/>
              </w:rPr>
              <w:t>W</w:t>
            </w:r>
            <w:r>
              <w:rPr>
                <w:rFonts w:eastAsia="DengXian"/>
                <w:lang w:eastAsia="zh-CN"/>
              </w:rPr>
              <w:t>e prefer to keep the sub-bullet for further study</w:t>
            </w:r>
            <w:r w:rsidR="004552A3">
              <w:rPr>
                <w:rFonts w:eastAsia="DengXian"/>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ListParagraph"/>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TableGrid"/>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MS PGothic"/>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lastRenderedPageBreak/>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DengXian"/>
                <w:lang w:eastAsia="zh-CN"/>
              </w:rPr>
            </w:pPr>
            <w:r>
              <w:rPr>
                <w:rFonts w:eastAsia="DengXian"/>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DengXian"/>
                <w:lang w:eastAsia="zh-CN"/>
              </w:rPr>
            </w:pPr>
            <w:r>
              <w:rPr>
                <w:rFonts w:eastAsia="DengXian"/>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BF60" w14:textId="77777777" w:rsidR="009D28BE" w:rsidRDefault="009D28BE" w:rsidP="00DD7431">
      <w:pPr>
        <w:spacing w:after="0" w:line="240" w:lineRule="auto"/>
      </w:pPr>
      <w:r>
        <w:separator/>
      </w:r>
    </w:p>
  </w:endnote>
  <w:endnote w:type="continuationSeparator" w:id="0">
    <w:p w14:paraId="4882B346" w14:textId="77777777" w:rsidR="009D28BE" w:rsidRDefault="009D28BE"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63C1" w14:textId="77777777" w:rsidR="009D28BE" w:rsidRDefault="009D28BE" w:rsidP="00DD7431">
      <w:pPr>
        <w:spacing w:after="0" w:line="240" w:lineRule="auto"/>
      </w:pPr>
      <w:r>
        <w:separator/>
      </w:r>
    </w:p>
  </w:footnote>
  <w:footnote w:type="continuationSeparator" w:id="0">
    <w:p w14:paraId="2FFEA0CF" w14:textId="77777777" w:rsidR="009D28BE" w:rsidRDefault="009D28BE"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9"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10"/>
  </w:num>
  <w:num w:numId="3">
    <w:abstractNumId w:val="6"/>
  </w:num>
  <w:num w:numId="4">
    <w:abstractNumId w:val="4"/>
  </w:num>
  <w:num w:numId="5">
    <w:abstractNumId w:val="26"/>
  </w:num>
  <w:num w:numId="6">
    <w:abstractNumId w:val="17"/>
  </w:num>
  <w:num w:numId="7">
    <w:abstractNumId w:val="19"/>
  </w:num>
  <w:num w:numId="8">
    <w:abstractNumId w:val="24"/>
  </w:num>
  <w:num w:numId="9">
    <w:abstractNumId w:val="13"/>
  </w:num>
  <w:num w:numId="10">
    <w:abstractNumId w:val="12"/>
  </w:num>
  <w:num w:numId="11">
    <w:abstractNumId w:val="7"/>
  </w:num>
  <w:num w:numId="12">
    <w:abstractNumId w:val="3"/>
  </w:num>
  <w:num w:numId="13">
    <w:abstractNumId w:val="23"/>
  </w:num>
  <w:num w:numId="14">
    <w:abstractNumId w:val="20"/>
  </w:num>
  <w:num w:numId="15">
    <w:abstractNumId w:val="0"/>
  </w:num>
  <w:num w:numId="16">
    <w:abstractNumId w:val="21"/>
  </w:num>
  <w:num w:numId="17">
    <w:abstractNumId w:val="25"/>
  </w:num>
  <w:num w:numId="18">
    <w:abstractNumId w:val="11"/>
  </w:num>
  <w:num w:numId="19">
    <w:abstractNumId w:val="2"/>
  </w:num>
  <w:num w:numId="20">
    <w:abstractNumId w:val="22"/>
  </w:num>
  <w:num w:numId="21">
    <w:abstractNumId w:val="14"/>
  </w:num>
  <w:num w:numId="22">
    <w:abstractNumId w:val="16"/>
  </w:num>
  <w:num w:numId="23">
    <w:abstractNumId w:val="5"/>
  </w:num>
  <w:num w:numId="24">
    <w:abstractNumId w:val="8"/>
  </w:num>
  <w:num w:numId="25">
    <w:abstractNumId w:val="15"/>
  </w:num>
  <w:num w:numId="26">
    <w:abstractNumId w:val="18"/>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3FE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12941</Words>
  <Characters>73769</Characters>
  <Application>Microsoft Office Word</Application>
  <DocSecurity>0</DocSecurity>
  <Lines>614</Lines>
  <Paragraphs>173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86537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2</cp:revision>
  <dcterms:created xsi:type="dcterms:W3CDTF">2022-05-18T10:04:00Z</dcterms:created>
  <dcterms:modified xsi:type="dcterms:W3CDTF">2022-05-18T10:04:00Z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