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w:t>
      </w:r>
      <w:proofErr w:type="gramStart"/>
      <w:r>
        <w:rPr>
          <w:rFonts w:eastAsiaTheme="minorEastAsia"/>
          <w:sz w:val="22"/>
          <w:szCs w:val="22"/>
          <w:lang w:val="en-US" w:eastAsia="ja-JP"/>
        </w:rPr>
        <w:t>I’d</w:t>
      </w:r>
      <w:proofErr w:type="gramEnd"/>
      <w:r>
        <w:rPr>
          <w:rFonts w:eastAsiaTheme="minorEastAsia"/>
          <w:sz w:val="22"/>
          <w:szCs w:val="22"/>
          <w:lang w:val="en-US" w:eastAsia="ja-JP"/>
        </w:rPr>
        <w:t xml:space="preserve">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Regarding FL proposal 2-1-6a, based on </w:t>
            </w:r>
            <w:proofErr w:type="spellStart"/>
            <w:r>
              <w:rPr>
                <w:rFonts w:eastAsia="MS PGothic"/>
                <w:color w:val="1F497D"/>
                <w:lang w:val="en-US" w:eastAsia="ja-JP"/>
              </w:rPr>
              <w:t>Jianwei’s</w:t>
            </w:r>
            <w:proofErr w:type="spellEnd"/>
            <w:r>
              <w:rPr>
                <w:rFonts w:eastAsia="MS PGothic"/>
                <w:color w:val="1F497D"/>
                <w:lang w:val="en-US" w:eastAsia="ja-JP"/>
              </w:rPr>
              <w:t xml:space="preserve">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1F497D"/>
                <w:lang w:val="en-US" w:eastAsia="ja-JP"/>
              </w:rPr>
              <w:t>Actually</w:t>
            </w:r>
            <w:proofErr w:type="gramEnd"/>
            <w:r>
              <w:rPr>
                <w:rFonts w:eastAsia="MS PGothic"/>
                <w:color w:val="1F497D"/>
                <w:lang w:val="en-US" w:eastAsia="ja-JP"/>
              </w:rPr>
              <w:t xml:space="preserve"> from my reading, “same precoder” means the </w:t>
            </w:r>
            <w:proofErr w:type="spellStart"/>
            <w:r>
              <w:rPr>
                <w:rFonts w:eastAsia="MS PGothic"/>
                <w:color w:val="1F497D"/>
                <w:lang w:val="en-US" w:eastAsia="ja-JP"/>
              </w:rPr>
              <w:t>i</w:t>
            </w:r>
            <w:r>
              <w:rPr>
                <w:rFonts w:eastAsia="MS PGothic"/>
                <w:color w:val="1F497D"/>
                <w:vertAlign w:val="superscript"/>
                <w:lang w:val="en-US" w:eastAsia="ja-JP"/>
              </w:rPr>
              <w:t>th</w:t>
            </w:r>
            <w:proofErr w:type="spellEnd"/>
            <w:r>
              <w:rPr>
                <w:rFonts w:eastAsia="MS PGothic"/>
                <w:color w:val="1F497D"/>
                <w:lang w:val="en-US" w:eastAsia="ja-JP"/>
              </w:rPr>
              <w:t xml:space="preserve"> port is </w:t>
            </w:r>
            <w:proofErr w:type="spellStart"/>
            <w:r>
              <w:rPr>
                <w:rFonts w:eastAsia="MS PGothic"/>
                <w:color w:val="1F497D"/>
                <w:lang w:val="en-US" w:eastAsia="ja-JP"/>
              </w:rPr>
              <w:t>precoded</w:t>
            </w:r>
            <w:proofErr w:type="spellEnd"/>
            <w:r>
              <w:rPr>
                <w:rFonts w:eastAsia="MS PGothic"/>
                <w:color w:val="1F497D"/>
                <w:lang w:val="en-US" w:eastAsia="ja-JP"/>
              </w:rPr>
              <w:t xml:space="preserve">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w:t>
            </w:r>
            <w:proofErr w:type="gramStart"/>
            <w:r>
              <w:rPr>
                <w:rFonts w:eastAsia="MS PGothic"/>
                <w:color w:val="1F497D"/>
                <w:lang w:val="en-US" w:eastAsia="ja-JP"/>
              </w:rPr>
              <w:t>=[</w:t>
            </w:r>
            <w:proofErr w:type="gramEnd"/>
            <w:r>
              <w:rPr>
                <w:rFonts w:eastAsia="MS PGothic"/>
                <w:color w:val="1F497D"/>
                <w:lang w:val="en-US" w:eastAsia="ja-JP"/>
              </w:rPr>
              <w:t xml:space="preserve">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 xml:space="preserve">Intuitively, “same precoder” sounds like that the same Wi applies to all the layers/ports being co-scheduled. However, based on </w:t>
            </w:r>
            <w:proofErr w:type="spellStart"/>
            <w:r>
              <w:rPr>
                <w:rFonts w:eastAsia="MS PGothic"/>
                <w:color w:val="1F497D"/>
                <w:lang w:val="en-US" w:eastAsia="ja-JP"/>
              </w:rPr>
              <w:t>Jianwei’s</w:t>
            </w:r>
            <w:proofErr w:type="spellEnd"/>
            <w:r>
              <w:rPr>
                <w:rFonts w:eastAsia="MS PGothic"/>
                <w:color w:val="1F497D"/>
                <w:lang w:val="en-US" w:eastAsia="ja-JP"/>
              </w:rPr>
              <w:t xml:space="preserve">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The precoding scheme proposed in Alt-1 is </w:t>
            </w:r>
            <w:proofErr w:type="spellStart"/>
            <w:r>
              <w:rPr>
                <w:rFonts w:eastAsia="MS PGothic"/>
                <w:color w:val="1F497D"/>
                <w:lang w:val="en-US" w:eastAsia="ja-JP"/>
              </w:rPr>
              <w:t>acrually</w:t>
            </w:r>
            <w:proofErr w:type="spellEnd"/>
            <w:r>
              <w:rPr>
                <w:rFonts w:eastAsia="MS PGothic"/>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In addition, if the channel and noise are randomly generated in each simulation, the precoder for co-scheduled user and consequently the inter-user interference are all randomly distributed. In such case, </w:t>
            </w:r>
            <w:proofErr w:type="gramStart"/>
            <w:r>
              <w:rPr>
                <w:rFonts w:eastAsia="MS PGothic"/>
                <w:color w:val="1F497D"/>
                <w:lang w:val="en-US" w:eastAsia="ja-JP"/>
              </w:rPr>
              <w:t>what’s</w:t>
            </w:r>
            <w:proofErr w:type="gramEnd"/>
            <w:r>
              <w:rPr>
                <w:rFonts w:eastAsia="MS PGothic"/>
                <w:color w:val="1F497D"/>
                <w:lang w:val="en-US" w:eastAsia="ja-JP"/>
              </w:rPr>
              <w:t xml:space="preserve">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Pr>
                <w:rFonts w:eastAsia="MS PGothic"/>
                <w:color w:val="201F1E"/>
                <w:lang w:eastAsia="ja-JP"/>
              </w:rPr>
              <w:t>l  </w:t>
            </w:r>
            <w:r>
              <w:rPr>
                <w:rFonts w:eastAsia="MS PGothic"/>
                <w:b/>
                <w:bCs/>
                <w:color w:val="201F1E"/>
                <w:lang w:val="en-US" w:eastAsia="ja-JP"/>
              </w:rPr>
              <w:t>Alt.</w:t>
            </w:r>
            <w:proofErr w:type="gramEnd"/>
            <w:r>
              <w:rPr>
                <w:rFonts w:eastAsia="MS PGothic"/>
                <w:b/>
                <w:bCs/>
                <w:color w:val="201F1E"/>
                <w:lang w:val="en-US" w:eastAsia="ja-JP"/>
              </w:rPr>
              <w: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proofErr w:type="gramStart"/>
            <w:r>
              <w:rPr>
                <w:rFonts w:eastAsiaTheme="minorEastAsia"/>
                <w:lang w:eastAsia="ja-JP"/>
              </w:rPr>
              <w:t>let’s</w:t>
            </w:r>
            <w:proofErr w:type="gramEnd"/>
            <w:r>
              <w:rPr>
                <w:rFonts w:eastAsiaTheme="minorEastAsia"/>
                <w:lang w:eastAsia="ja-JP"/>
              </w:rPr>
              <w:t xml:space="preserve">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 xml:space="preserve">As for Alt 3, sorry I still </w:t>
            </w:r>
            <w:proofErr w:type="gramStart"/>
            <w:r>
              <w:rPr>
                <w:lang w:eastAsia="zh-CN"/>
              </w:rPr>
              <w:t>don’t</w:t>
            </w:r>
            <w:proofErr w:type="gramEnd"/>
            <w:r>
              <w:rPr>
                <w:lang w:eastAsia="zh-CN"/>
              </w:rPr>
              <w:t xml:space="preserve">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“random precoder”, sorry for ambiguity. </w:t>
            </w:r>
            <w:proofErr w:type="gramStart"/>
            <w:r>
              <w:rPr>
                <w:rFonts w:eastAsiaTheme="minorEastAsia"/>
                <w:lang w:eastAsia="ja-JP"/>
              </w:rPr>
              <w:t>Let’s</w:t>
            </w:r>
            <w:proofErr w:type="gramEnd"/>
            <w:r>
              <w:rPr>
                <w:rFonts w:eastAsiaTheme="minorEastAsia"/>
                <w:lang w:eastAsia="ja-JP"/>
              </w:rPr>
              <w:t xml:space="preserve">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proofErr w:type="gramStart"/>
            <w:r>
              <w:rPr>
                <w:rFonts w:eastAsia="Malgun Gothic"/>
                <w:lang w:val="en-US" w:eastAsia="ko-KR"/>
              </w:rPr>
              <w:t>We’d</w:t>
            </w:r>
            <w:proofErr w:type="gramEnd"/>
            <w:r>
              <w:rPr>
                <w:rFonts w:eastAsia="Malgun Gothic"/>
                <w:lang w:val="en-US" w:eastAsia="ko-KR"/>
              </w:rPr>
              <w:t xml:space="preserve">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w:t>
            </w:r>
            <w:proofErr w:type="gramStart"/>
            <w:r>
              <w:rPr>
                <w:rFonts w:eastAsia="Malgun Gothic"/>
                <w:lang w:val="en-US" w:eastAsia="ko-KR"/>
              </w:rPr>
              <w:t>it's</w:t>
            </w:r>
            <w:proofErr w:type="gramEnd"/>
            <w:r>
              <w:rPr>
                <w:rFonts w:eastAsia="Malgun Gothic"/>
                <w:lang w:val="en-US" w:eastAsia="ko-KR"/>
              </w:rPr>
              <w:t xml:space="preserve">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roofErr w:type="gramStart"/>
            <w:r>
              <w:rPr>
                <w:lang w:eastAsia="zh-CN"/>
              </w:rPr>
              <w:t>);</w:t>
            </w:r>
            <w:proofErr w:type="gramEnd"/>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w:t>
            </w:r>
            <w:proofErr w:type="gramStart"/>
            <w:r>
              <w:rPr>
                <w:rFonts w:eastAsia="Malgun Gothic"/>
                <w:lang w:val="en-US" w:eastAsia="ko-KR"/>
              </w:rPr>
              <w:t>there’s</w:t>
            </w:r>
            <w:proofErr w:type="gramEnd"/>
            <w:r>
              <w:rPr>
                <w:rFonts w:eastAsia="Malgun Gothic"/>
                <w:lang w:val="en-US" w:eastAsia="ko-KR"/>
              </w:rPr>
              <w:t xml:space="preserve">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w:t>
            </w:r>
            <w:proofErr w:type="gramStart"/>
            <w:r>
              <w:rPr>
                <w:rFonts w:eastAsia="Malgun Gothic"/>
                <w:lang w:val="en-US" w:eastAsia="ko-KR"/>
              </w:rPr>
              <w:t>haven’t</w:t>
            </w:r>
            <w:proofErr w:type="gramEnd"/>
            <w:r>
              <w:rPr>
                <w:rFonts w:eastAsia="Malgun Gothic"/>
                <w:lang w:val="en-US" w:eastAsia="ko-KR"/>
              </w:rPr>
              <w:t xml:space="preserve">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FL proposal#2-6-1a, </w:t>
            </w:r>
            <w:proofErr w:type="gramStart"/>
            <w:r>
              <w:rPr>
                <w:rFonts w:eastAsiaTheme="minorEastAsia"/>
                <w:lang w:eastAsia="ja-JP"/>
              </w:rPr>
              <w:t>I’m</w:t>
            </w:r>
            <w:proofErr w:type="gramEnd"/>
            <w:r>
              <w:rPr>
                <w:rFonts w:eastAsiaTheme="minorEastAsia"/>
                <w:lang w:eastAsia="ja-JP"/>
              </w:rPr>
              <w:t xml:space="preserve">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@Spreadtrum: I think the interpretation you have on Alt3 is correct. And the power distribution is the same as being discussed in #2-1-6b Alt1. So, we </w:t>
            </w:r>
            <w:proofErr w:type="gramStart"/>
            <w:r>
              <w:rPr>
                <w:rFonts w:eastAsia="Malgun Gothic"/>
                <w:lang w:val="en-US" w:eastAsia="ko-KR"/>
              </w:rPr>
              <w:t>don’t</w:t>
            </w:r>
            <w:proofErr w:type="gramEnd"/>
            <w:r>
              <w:rPr>
                <w:rFonts w:eastAsia="Malgun Gothic"/>
                <w:lang w:val="en-US" w:eastAsia="ko-KR"/>
              </w:rPr>
              <w:t xml:space="preserve">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w:t>
            </w:r>
            <w:proofErr w:type="gramStart"/>
            <w:r>
              <w:rPr>
                <w:rFonts w:eastAsia="Malgun Gothic"/>
                <w:lang w:val="en-US" w:eastAsia="ko-KR"/>
              </w:rPr>
              <w:t>don’t</w:t>
            </w:r>
            <w:proofErr w:type="gramEnd"/>
            <w:r>
              <w:rPr>
                <w:rFonts w:eastAsia="Malgun Gothic"/>
                <w:lang w:val="en-US" w:eastAsia="ko-KR"/>
              </w:rPr>
              <w:t xml:space="preserve"> see any reason to take such power offset. (We </w:t>
            </w:r>
            <w:proofErr w:type="gramStart"/>
            <w:r>
              <w:rPr>
                <w:rFonts w:eastAsia="Malgun Gothic"/>
                <w:lang w:val="en-US" w:eastAsia="ko-KR"/>
              </w:rPr>
              <w:t>don’t</w:t>
            </w:r>
            <w:proofErr w:type="gramEnd"/>
            <w:r>
              <w:rPr>
                <w:rFonts w:eastAsia="Malgun Gothic"/>
                <w:lang w:val="en-US" w:eastAsia="ko-KR"/>
              </w:rPr>
              <w:t xml:space="preserve">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w:t>
            </w:r>
            <w:proofErr w:type="gramStart"/>
            <w:r>
              <w:rPr>
                <w:rFonts w:eastAsia="Malgun Gothic"/>
                <w:lang w:val="en-US" w:eastAsia="ko-KR"/>
              </w:rPr>
              <w:t>don’t</w:t>
            </w:r>
            <w:proofErr w:type="gramEnd"/>
            <w:r>
              <w:rPr>
                <w:rFonts w:eastAsia="Malgun Gothic"/>
                <w:lang w:val="en-US" w:eastAsia="ko-KR"/>
              </w:rPr>
              <w:t xml:space="preserve">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 xml:space="preserve">So, at least we </w:t>
            </w:r>
            <w:proofErr w:type="gramStart"/>
            <w:r>
              <w:rPr>
                <w:rFonts w:eastAsia="Malgun Gothic"/>
                <w:lang w:val="en-US" w:eastAsia="ko-KR"/>
              </w:rPr>
              <w:t>have to</w:t>
            </w:r>
            <w:proofErr w:type="gramEnd"/>
            <w:r>
              <w:rPr>
                <w:rFonts w:eastAsia="Malgun Gothic"/>
                <w:lang w:val="en-US" w:eastAsia="ko-KR"/>
              </w:rPr>
              <w:t xml:space="preserve">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w:t>
            </w:r>
            <w:proofErr w:type="gramStart"/>
            <w:r>
              <w:rPr>
                <w:rFonts w:eastAsia="Malgun Gothic"/>
                <w:lang w:val="en-US" w:eastAsia="ko-KR"/>
              </w:rPr>
              <w:t>But,</w:t>
            </w:r>
            <w:proofErr w:type="gramEnd"/>
            <w:r>
              <w:rPr>
                <w:rFonts w:eastAsia="Malgun Gothic"/>
                <w:lang w:val="en-US" w:eastAsia="ko-KR"/>
              </w:rPr>
              <w:t xml:space="preserve">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w:t>
            </w:r>
            <w:proofErr w:type="gramStart"/>
            <w:r>
              <w:rPr>
                <w:rFonts w:eastAsia="Malgun Gothic"/>
                <w:lang w:val="en-US" w:eastAsia="ko-KR"/>
              </w:rPr>
              <w:t>don’t</w:t>
            </w:r>
            <w:proofErr w:type="gramEnd"/>
            <w:r>
              <w:rPr>
                <w:rFonts w:eastAsia="Malgun Gothic"/>
                <w:lang w:val="en-US" w:eastAsia="ko-KR"/>
              </w:rPr>
              <w:t xml:space="preserve">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w:t>
              </w:r>
              <w:proofErr w:type="gramStart"/>
              <w:r w:rsidRPr="000619C3">
                <w:rPr>
                  <w:rFonts w:ascii="Times New Roman Bold" w:hAnsi="Times New Roman Bold"/>
                  <w:b/>
                  <w:bCs/>
                  <w:color w:val="FF0000"/>
                  <w:sz w:val="20"/>
                  <w:szCs w:val="20"/>
                </w:rPr>
                <w:t>i.e.</w:t>
              </w:r>
              <w:proofErr w:type="gramEnd"/>
              <w:r w:rsidRPr="000619C3">
                <w:rPr>
                  <w:rFonts w:ascii="Times New Roman Bold" w:hAnsi="Times New Roman Bold"/>
                  <w:b/>
                  <w:bCs/>
                  <w:color w:val="FF0000"/>
                  <w:sz w:val="20"/>
                  <w:szCs w:val="20"/>
                </w:rPr>
                <w:t xml:space="preserv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w:t>
            </w:r>
            <w:proofErr w:type="gramStart"/>
            <w:r w:rsidRPr="00515095">
              <w:rPr>
                <w:lang w:eastAsia="zh-CN"/>
              </w:rPr>
              <w:t>doesn’t</w:t>
            </w:r>
            <w:proofErr w:type="gramEnd"/>
            <w:r w:rsidRPr="00515095">
              <w:rPr>
                <w:lang w:eastAsia="zh-CN"/>
              </w:rPr>
              <w:t xml:space="preserve">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w:t>
            </w:r>
            <w:proofErr w:type="gramStart"/>
            <w:r w:rsidRPr="00515095">
              <w:rPr>
                <w:lang w:eastAsia="zh-CN"/>
              </w:rPr>
              <w:t>dB,…</w:t>
            </w:r>
            <w:proofErr w:type="gramEnd"/>
            <w:r w:rsidRPr="00515095">
              <w:rPr>
                <w:lang w:eastAsia="zh-CN"/>
              </w:rPr>
              <w:t xml:space="preserve">.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w:t>
            </w:r>
            <w:proofErr w:type="gramStart"/>
            <w:r w:rsidRPr="00515095">
              <w:rPr>
                <w:lang w:eastAsia="zh-CN"/>
              </w:rPr>
              <w:t>it’s</w:t>
            </w:r>
            <w:proofErr w:type="gramEnd"/>
            <w:r w:rsidRPr="00515095">
              <w:rPr>
                <w:lang w:eastAsia="zh-CN"/>
              </w:rPr>
              <w:t xml:space="preserve">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437467">
            <w:pPr>
              <w:spacing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9867DB">
            <w:pPr>
              <w:tabs>
                <w:tab w:val="left" w:pos="312"/>
              </w:tabs>
              <w:spacing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9867DB">
            <w:pPr>
              <w:tabs>
                <w:tab w:val="left" w:pos="312"/>
              </w:tabs>
              <w:spacing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437467">
            <w:pPr>
              <w:spacing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6D48D6">
            <w:pPr>
              <w:tabs>
                <w:tab w:val="left" w:pos="312"/>
              </w:tabs>
              <w:spacing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6D48D6">
            <w:pPr>
              <w:tabs>
                <w:tab w:val="left" w:pos="312"/>
              </w:tabs>
              <w:spacing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6D48D6">
            <w:pPr>
              <w:tabs>
                <w:tab w:val="left" w:pos="312"/>
              </w:tabs>
              <w:spacing w:after="0" w:line="240" w:lineRule="auto"/>
              <w:rPr>
                <w:rFonts w:eastAsia="DengXian"/>
                <w:lang w:val="en-US" w:eastAsia="zh-CN"/>
              </w:rPr>
            </w:pPr>
            <w:r>
              <w:rPr>
                <w:rFonts w:eastAsia="DengXian"/>
                <w:lang w:val="en-US" w:eastAsia="zh-CN"/>
              </w:rPr>
              <w:lastRenderedPageBreak/>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437467">
            <w:pPr>
              <w:spacing w:after="0" w:line="240" w:lineRule="auto"/>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6D48D6">
            <w:pPr>
              <w:tabs>
                <w:tab w:val="left" w:pos="312"/>
              </w:tabs>
              <w:spacing w:after="0" w:line="240" w:lineRule="auto"/>
              <w:rPr>
                <w:rFonts w:eastAsia="DengXian"/>
                <w:lang w:val="en-US" w:eastAsia="zh-CN"/>
              </w:rPr>
            </w:pPr>
            <w:proofErr w:type="gramStart"/>
            <w:r>
              <w:rPr>
                <w:rFonts w:eastAsia="DengXian" w:hint="eastAsia"/>
                <w:lang w:val="en-US" w:eastAsia="zh-CN"/>
              </w:rPr>
              <w:t>T</w:t>
            </w:r>
            <w:r>
              <w:rPr>
                <w:rFonts w:eastAsia="DengXian"/>
                <w:lang w:val="en-US" w:eastAsia="zh-CN"/>
              </w:rPr>
              <w:t>hanks Ericsson</w:t>
            </w:r>
            <w:proofErr w:type="gramEnd"/>
            <w:r>
              <w:rPr>
                <w:rFonts w:eastAsia="DengXian"/>
                <w:lang w:val="en-US" w:eastAsia="zh-CN"/>
              </w:rPr>
              <w:t xml:space="preserve"> for the detailed explanation. We still have several concerns to be addressed:</w:t>
            </w:r>
          </w:p>
          <w:p w14:paraId="17A62A9D" w14:textId="2BEBBDD1" w:rsidR="00EA43DF" w:rsidRDefault="00EA43DF" w:rsidP="00EA43DF">
            <w:pPr>
              <w:tabs>
                <w:tab w:val="left" w:pos="312"/>
              </w:tabs>
              <w:spacing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EA43DF">
            <w:pPr>
              <w:tabs>
                <w:tab w:val="left" w:pos="312"/>
              </w:tabs>
              <w:spacing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CB5BD0">
            <w:pPr>
              <w:tabs>
                <w:tab w:val="left" w:pos="312"/>
              </w:tabs>
              <w:spacing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w:t>
            </w:r>
            <w:proofErr w:type="gramStart"/>
            <w:r w:rsidR="00CB5BD0">
              <w:rPr>
                <w:rFonts w:eastAsia="DengXian"/>
                <w:lang w:eastAsia="zh-CN"/>
              </w:rPr>
              <w:t>as long as</w:t>
            </w:r>
            <w:proofErr w:type="gramEnd"/>
            <w:r w:rsidR="00CB5BD0">
              <w:rPr>
                <w:rFonts w:eastAsia="DengXian"/>
                <w:lang w:eastAsia="zh-CN"/>
              </w:rPr>
              <w:t xml:space="preserve">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2D50C0">
            <w:pPr>
              <w:spacing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2D50C0">
            <w:pPr>
              <w:tabs>
                <w:tab w:val="left" w:pos="312"/>
              </w:tabs>
              <w:spacing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2D50C0">
            <w:pPr>
              <w:tabs>
                <w:tab w:val="left" w:pos="312"/>
              </w:tabs>
              <w:spacing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1pt;height:17.1pt;mso-width-percent:0;mso-height-percent:0;mso-width-percent:0;mso-height-percent:0" o:ole="">
                  <v:imagedata r:id="rId12" o:title=""/>
                </v:shape>
                <o:OLEObject Type="Embed" ProgID="Equation.3" ShapeID="_x0000_i1025" DrawAspect="Content" ObjectID="_1714336455"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lastRenderedPageBreak/>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 xml:space="preserve">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t>
            </w:r>
            <w:r>
              <w:rPr>
                <w:rFonts w:hint="eastAsia"/>
                <w:lang w:val="en-US" w:eastAsia="zh-CN"/>
              </w:rPr>
              <w:lastRenderedPageBreak/>
              <w:t>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lastRenderedPageBreak/>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lastRenderedPageBreak/>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lastRenderedPageBreak/>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lastRenderedPageBreak/>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lastRenderedPageBreak/>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lastRenderedPageBreak/>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lastRenderedPageBreak/>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lastRenderedPageBreak/>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lastRenderedPageBreak/>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lastRenderedPageBreak/>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7C77" w14:textId="77777777" w:rsidR="00B81DD2" w:rsidRDefault="00B81DD2" w:rsidP="00DD7431">
      <w:pPr>
        <w:spacing w:after="0" w:line="240" w:lineRule="auto"/>
      </w:pPr>
      <w:r>
        <w:separator/>
      </w:r>
    </w:p>
  </w:endnote>
  <w:endnote w:type="continuationSeparator" w:id="0">
    <w:p w14:paraId="6D7EBDC2" w14:textId="77777777" w:rsidR="00B81DD2" w:rsidRDefault="00B81DD2"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D7AE" w14:textId="77777777" w:rsidR="00B81DD2" w:rsidRDefault="00B81DD2" w:rsidP="00DD7431">
      <w:pPr>
        <w:spacing w:after="0" w:line="240" w:lineRule="auto"/>
      </w:pPr>
      <w:r>
        <w:separator/>
      </w:r>
    </w:p>
  </w:footnote>
  <w:footnote w:type="continuationSeparator" w:id="0">
    <w:p w14:paraId="18234C02" w14:textId="77777777" w:rsidR="00B81DD2" w:rsidRDefault="00B81DD2"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110122794">
    <w:abstractNumId w:val="1"/>
  </w:num>
  <w:num w:numId="2" w16cid:durableId="1756515924">
    <w:abstractNumId w:val="9"/>
  </w:num>
  <w:num w:numId="3" w16cid:durableId="346445950">
    <w:abstractNumId w:val="6"/>
  </w:num>
  <w:num w:numId="4" w16cid:durableId="2103604172">
    <w:abstractNumId w:val="4"/>
  </w:num>
  <w:num w:numId="5" w16cid:durableId="955646443">
    <w:abstractNumId w:val="25"/>
  </w:num>
  <w:num w:numId="6" w16cid:durableId="1014502872">
    <w:abstractNumId w:val="16"/>
  </w:num>
  <w:num w:numId="7" w16cid:durableId="564873565">
    <w:abstractNumId w:val="18"/>
  </w:num>
  <w:num w:numId="8" w16cid:durableId="1744109745">
    <w:abstractNumId w:val="23"/>
  </w:num>
  <w:num w:numId="9" w16cid:durableId="1151409927">
    <w:abstractNumId w:val="12"/>
  </w:num>
  <w:num w:numId="10" w16cid:durableId="1076825619">
    <w:abstractNumId w:val="11"/>
  </w:num>
  <w:num w:numId="11" w16cid:durableId="770513142">
    <w:abstractNumId w:val="7"/>
  </w:num>
  <w:num w:numId="12" w16cid:durableId="1975796925">
    <w:abstractNumId w:val="3"/>
  </w:num>
  <w:num w:numId="13" w16cid:durableId="1417357504">
    <w:abstractNumId w:val="22"/>
  </w:num>
  <w:num w:numId="14" w16cid:durableId="680819602">
    <w:abstractNumId w:val="19"/>
  </w:num>
  <w:num w:numId="15" w16cid:durableId="1285454843">
    <w:abstractNumId w:val="0"/>
  </w:num>
  <w:num w:numId="16" w16cid:durableId="328601976">
    <w:abstractNumId w:val="20"/>
  </w:num>
  <w:num w:numId="17" w16cid:durableId="486435795">
    <w:abstractNumId w:val="24"/>
  </w:num>
  <w:num w:numId="18" w16cid:durableId="1714697562">
    <w:abstractNumId w:val="10"/>
  </w:num>
  <w:num w:numId="19" w16cid:durableId="1823621442">
    <w:abstractNumId w:val="2"/>
  </w:num>
  <w:num w:numId="20" w16cid:durableId="938025117">
    <w:abstractNumId w:val="21"/>
  </w:num>
  <w:num w:numId="21" w16cid:durableId="631718805">
    <w:abstractNumId w:val="13"/>
  </w:num>
  <w:num w:numId="22" w16cid:durableId="681585501">
    <w:abstractNumId w:val="15"/>
  </w:num>
  <w:num w:numId="23" w16cid:durableId="270629479">
    <w:abstractNumId w:val="5"/>
  </w:num>
  <w:num w:numId="24" w16cid:durableId="812715327">
    <w:abstractNumId w:val="8"/>
  </w:num>
  <w:num w:numId="25" w16cid:durableId="845899102">
    <w:abstractNumId w:val="14"/>
  </w:num>
  <w:num w:numId="26" w16cid:durableId="184060848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32</Pages>
  <Words>12178</Words>
  <Characters>69415</Characters>
  <Application>Microsoft Office Word</Application>
  <DocSecurity>0</DocSecurity>
  <Lines>578</Lines>
  <Paragraphs>162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81431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Huang</cp:lastModifiedBy>
  <cp:revision>24</cp:revision>
  <dcterms:created xsi:type="dcterms:W3CDTF">2022-05-17T22:48:00Z</dcterms:created>
  <dcterms:modified xsi:type="dcterms:W3CDTF">2022-05-18T05:14:00Z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