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Paragraph"/>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Paragraph"/>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Paragraph"/>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Paragraph"/>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Paragraph"/>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“precoder generated by random channel”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ListParagraph"/>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ListParagraph"/>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515095">
            <w:pPr>
              <w:spacing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515095">
            <w:pPr>
              <w:spacing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515095">
            <w:pPr>
              <w:spacing w:after="0" w:line="240" w:lineRule="auto"/>
              <w:rPr>
                <w:lang w:eastAsia="zh-CN"/>
              </w:rPr>
            </w:pPr>
            <w:r w:rsidRPr="00515095">
              <w:rPr>
                <w:lang w:eastAsia="zh-CN"/>
              </w:rPr>
              <w:t xml:space="preserve">or </w:t>
            </w:r>
          </w:p>
          <w:p w14:paraId="1D0EBBD6" w14:textId="77777777" w:rsidR="00515095" w:rsidRPr="00515095" w:rsidRDefault="00515095" w:rsidP="00515095">
            <w:pPr>
              <w:spacing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eastAsia="zh-CN"/>
              </w:rPr>
            </w:pPr>
          </w:p>
          <w:p w14:paraId="3EE5DB76" w14:textId="7EF247C4" w:rsidR="00515095" w:rsidRPr="00515095" w:rsidRDefault="00515095" w:rsidP="00515095">
            <w:pPr>
              <w:spacing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515095">
            <w:pPr>
              <w:spacing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437467">
            <w:pPr>
              <w:spacing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146A08">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146A08">
            <w:pPr>
              <w:spacing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437467">
            <w:pPr>
              <w:spacing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437467">
            <w:pPr>
              <w:spacing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9867DB">
            <w:pPr>
              <w:tabs>
                <w:tab w:val="left" w:pos="312"/>
              </w:tabs>
              <w:spacing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9867DB">
            <w:pPr>
              <w:tabs>
                <w:tab w:val="left" w:pos="312"/>
              </w:tabs>
              <w:spacing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lastRenderedPageBreak/>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05pt;height:17.4pt;mso-width-percent:0;mso-height-percent:0;mso-width-percent:0;mso-height-percent:0" o:ole="">
                  <v:imagedata r:id="rId12" o:title=""/>
                </v:shape>
                <o:OLEObject Type="Embed" ProgID="Equation.3" ShapeID="_x0000_i1025" DrawAspect="Content" ObjectID="_1714311284"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ko-KR"/>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w:t>
            </w:r>
            <w:r>
              <w:rPr>
                <w:rFonts w:eastAsia="Malgun Gothic"/>
                <w:lang w:val="en-US" w:eastAsia="ko-KR"/>
              </w:rPr>
              <w:lastRenderedPageBreak/>
              <w:t xml:space="preserve">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w:t>
            </w:r>
            <w:r>
              <w:rPr>
                <w:rFonts w:eastAsia="DengXian" w:hint="eastAsia"/>
                <w:lang w:val="en-US" w:eastAsia="zh-CN"/>
              </w:rPr>
              <w:lastRenderedPageBreak/>
              <w:t xml:space="preserve">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w:t>
            </w:r>
            <w:r>
              <w:rPr>
                <w:rFonts w:eastAsia="Malgun Gothic"/>
                <w:lang w:val="en-US" w:eastAsia="ko-KR"/>
              </w:rPr>
              <w:lastRenderedPageBreak/>
              <w:t xml:space="preserve">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65" w:author="Yuki Matsumura2" w:date="2022-05-17T17:46:00Z">
                <w:rPr>
                  <w:rFonts w:ascii="Cambria Math" w:eastAsiaTheme="minorEastAsia" w:hAnsi="Cambria Math"/>
                  <w:b/>
                  <w:bCs/>
                  <w:lang w:val="en-GB" w:eastAsia="ja-JP"/>
                </w:rPr>
              </w:ins>
            </m:ctrlPr>
          </m:naryPr>
          <m:sub>
            <m:r>
              <w:ins w:id="66" w:author="Yuki Matsumura2" w:date="2022-05-17T17:46:00Z">
                <m:rPr>
                  <m:sty m:val="bi"/>
                </m:rPr>
                <w:rPr>
                  <w:rFonts w:ascii="Cambria Math" w:eastAsiaTheme="minorEastAsia" w:hAnsi="Cambria Math"/>
                  <w:lang w:val="en-GB" w:eastAsia="ja-JP"/>
                </w:rPr>
                <m:t>i</m:t>
              </w:ins>
            </m:r>
          </m:sub>
          <m:sup/>
          <m:e>
            <m:sSub>
              <m:sSubPr>
                <m:ctrlPr>
                  <w:ins w:id="67" w:author="Yuki Matsumura2" w:date="2022-05-17T17:46:00Z">
                    <w:rPr>
                      <w:rFonts w:ascii="Cambria Math" w:eastAsiaTheme="minorEastAsia" w:hAnsi="Cambria Math"/>
                      <w:b/>
                      <w:bCs/>
                      <w:i/>
                      <w:lang w:val="en-GB" w:eastAsia="ja-JP"/>
                    </w:rPr>
                  </w:ins>
                </m:ctrlPr>
              </m:sSubPr>
              <m:e>
                <m:rad>
                  <m:radPr>
                    <m:degHide m:val="1"/>
                    <m:ctrlPr>
                      <w:ins w:id="68" w:author="Yuki Matsumura2" w:date="2022-05-17T17:46:00Z">
                        <w:rPr>
                          <w:rFonts w:ascii="Cambria Math" w:eastAsiaTheme="minorEastAsia" w:hAnsi="Cambria Math"/>
                          <w:b/>
                          <w:bCs/>
                          <w:i/>
                          <w:lang w:val="en-GB" w:eastAsia="ja-JP"/>
                        </w:rPr>
                      </w:ins>
                    </m:ctrlPr>
                  </m:radPr>
                  <m:deg/>
                  <m:e>
                    <m:r>
                      <w:ins w:id="69" w:author="Yuki Matsumura2" w:date="2022-05-17T17:46:00Z">
                        <m:rPr>
                          <m:sty m:val="bi"/>
                        </m:rPr>
                        <w:rPr>
                          <w:rFonts w:ascii="Cambria Math" w:eastAsiaTheme="minorEastAsia" w:hAnsi="Cambria Math"/>
                          <w:lang w:val="en-GB" w:eastAsia="ja-JP"/>
                        </w:rPr>
                        <m:t>P</m:t>
                      </w:ins>
                    </m:r>
                  </m:e>
                </m:rad>
                <m:r>
                  <w:ins w:id="70" w:author="Yuki Matsumura2" w:date="2022-05-17T17:46:00Z">
                    <m:rPr>
                      <m:sty m:val="bi"/>
                    </m:rPr>
                    <w:rPr>
                      <w:rFonts w:ascii="Cambria Math" w:eastAsiaTheme="minorEastAsia" w:hAnsi="Cambria Math"/>
                      <w:lang w:val="en-GB" w:eastAsia="ja-JP"/>
                    </w:rPr>
                    <m:t>H</m:t>
                  </w:ins>
                </m:r>
              </m:e>
              <m:sub>
                <m:r>
                  <w:ins w:id="71" w:author="Yuki Matsumura2" w:date="2022-05-17T17:46:00Z">
                    <m:rPr>
                      <m:sty m:val="bi"/>
                    </m:rPr>
                    <w:rPr>
                      <w:rFonts w:ascii="Cambria Math" w:eastAsiaTheme="minorEastAsia" w:hAnsi="Cambria Math"/>
                      <w:lang w:val="en-GB" w:eastAsia="ja-JP"/>
                    </w:rPr>
                    <m:t>d</m:t>
                  </w:ins>
                </m:r>
              </m:sub>
            </m:sSub>
            <m:sSub>
              <m:sSubPr>
                <m:ctrlPr>
                  <w:ins w:id="72" w:author="Yuki Matsumura2" w:date="2022-05-17T17:46:00Z">
                    <w:rPr>
                      <w:rFonts w:ascii="Cambria Math" w:eastAsiaTheme="minorEastAsia" w:hAnsi="Cambria Math"/>
                      <w:b/>
                      <w:bCs/>
                      <w:i/>
                      <w:lang w:val="en-GB" w:eastAsia="ja-JP"/>
                    </w:rPr>
                  </w:ins>
                </m:ctrlPr>
              </m:sSubPr>
              <m:e>
                <m:r>
                  <w:ins w:id="73" w:author="Yuki Matsumura2" w:date="2022-05-17T17:46:00Z">
                    <m:rPr>
                      <m:sty m:val="bi"/>
                    </m:rPr>
                    <w:rPr>
                      <w:rFonts w:ascii="Cambria Math" w:eastAsiaTheme="minorEastAsia" w:hAnsi="Cambria Math"/>
                      <w:lang w:val="en-GB" w:eastAsia="ja-JP"/>
                    </w:rPr>
                    <m:t>W</m:t>
                  </w:ins>
                </m:r>
              </m:e>
              <m:sub>
                <m:r>
                  <w:ins w:id="74" w:author="Yuki Matsumura2" w:date="2022-05-17T17:46:00Z">
                    <m:rPr>
                      <m:sty m:val="bi"/>
                    </m:rPr>
                    <w:rPr>
                      <w:rFonts w:ascii="Cambria Math" w:eastAsiaTheme="minorEastAsia" w:hAnsi="Cambria Math"/>
                      <w:lang w:val="en-GB" w:eastAsia="ja-JP"/>
                    </w:rPr>
                    <m:t>i</m:t>
                  </w:ins>
                </m:r>
              </m:sub>
            </m:sSub>
          </m:e>
        </m:nary>
      </m:oMath>
      <w:ins w:id="75" w:author="Yuki Matsumura2" w:date="2022-05-17T17:46:00Z">
        <w:r>
          <w:rPr>
            <w:rFonts w:ascii="Times New Roman" w:eastAsiaTheme="minorEastAsia" w:hAnsi="Times New Roman"/>
            <w:b/>
            <w:bCs/>
            <w:lang w:val="en-GB" w:eastAsia="ja-JP"/>
          </w:rPr>
          <w:t xml:space="preserve">, wherein </w:t>
        </w:r>
      </w:ins>
      <m:oMath>
        <m:sSub>
          <m:sSubPr>
            <m:ctrlPr>
              <w:ins w:id="76" w:author="Yuki Matsumura2" w:date="2022-05-17T17:46:00Z">
                <w:rPr>
                  <w:rFonts w:ascii="Cambria Math" w:eastAsiaTheme="minorEastAsia" w:hAnsi="Cambria Math"/>
                  <w:b/>
                  <w:bCs/>
                  <w:i/>
                  <w:lang w:val="en-GB" w:eastAsia="ja-JP"/>
                </w:rPr>
              </w:ins>
            </m:ctrlPr>
          </m:sSubPr>
          <m:e>
            <m:r>
              <w:ins w:id="77" w:author="Yuki Matsumura2" w:date="2022-05-17T17:46:00Z">
                <m:rPr>
                  <m:sty m:val="bi"/>
                </m:rPr>
                <w:rPr>
                  <w:rFonts w:ascii="Cambria Math" w:eastAsiaTheme="minorEastAsia" w:hAnsi="Cambria Math"/>
                  <w:lang w:val="en-GB" w:eastAsia="ja-JP"/>
                </w:rPr>
                <m:t>W</m:t>
              </w:ins>
            </m:r>
          </m:e>
          <m:sub>
            <m:r>
              <w:ins w:id="78" w:author="Yuki Matsumura2" w:date="2022-05-17T17:46:00Z">
                <m:rPr>
                  <m:sty m:val="bi"/>
                </m:rPr>
                <w:rPr>
                  <w:rFonts w:ascii="Cambria Math" w:eastAsiaTheme="minorEastAsia" w:hAnsi="Cambria Math"/>
                  <w:lang w:val="en-GB" w:eastAsia="ja-JP"/>
                </w:rPr>
                <m:t>i</m:t>
              </w:ins>
            </m:r>
          </m:sub>
        </m:sSub>
      </m:oMath>
      <w:ins w:id="79" w:author="Yuki Matsumura2" w:date="2022-05-17T17:46:00Z">
        <w:r>
          <w:rPr>
            <w:rFonts w:ascii="Times New Roman" w:eastAsiaTheme="minorEastAsia" w:hAnsi="Times New Roman"/>
            <w:b/>
            <w:bCs/>
            <w:lang w:val="en-GB" w:eastAsia="ja-JP"/>
          </w:rPr>
          <w:t xml:space="preserve"> can be randomly </w:t>
        </w:r>
      </w:ins>
      <w:ins w:id="80" w:author="Yuki Matsumura2" w:date="2022-05-17T17:48:00Z">
        <w:r>
          <w:rPr>
            <w:rFonts w:ascii="Times New Roman" w:eastAsiaTheme="minorEastAsia" w:hAnsi="Times New Roman"/>
            <w:b/>
            <w:bCs/>
            <w:lang w:val="en-GB" w:eastAsia="ja-JP"/>
          </w:rPr>
          <w:t>selected</w:t>
        </w:r>
      </w:ins>
      <w:ins w:id="81"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Paragraph"/>
        <w:numPr>
          <w:ilvl w:val="2"/>
          <w:numId w:val="16"/>
        </w:numPr>
        <w:spacing w:line="240" w:lineRule="auto"/>
        <w:jc w:val="both"/>
        <w:rPr>
          <w:del w:id="82" w:author="Yuki Matsumura3" w:date="2022-05-17T19:57:00Z"/>
          <w:rFonts w:ascii="Times New Roman" w:eastAsiaTheme="minorEastAsia" w:hAnsi="Times New Roman"/>
          <w:b/>
          <w:bCs/>
          <w:color w:val="FF0000"/>
          <w:lang w:eastAsia="ja-JP"/>
        </w:rPr>
      </w:pPr>
      <w:del w:id="83"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lastRenderedPageBreak/>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8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85" w:author="Yuki Matsumura2" w:date="2022-05-17T17:46:00Z">
                      <w:rPr>
                        <w:rFonts w:ascii="Cambria Math" w:eastAsiaTheme="minorEastAsia" w:hAnsi="Cambria Math"/>
                        <w:b/>
                        <w:bCs/>
                        <w:lang w:val="en-GB" w:eastAsia="ja-JP"/>
                      </w:rPr>
                    </w:ins>
                  </m:ctrlPr>
                </m:naryPr>
                <m:sub>
                  <m:r>
                    <w:ins w:id="86" w:author="Yuki Matsumura2" w:date="2022-05-17T17:46:00Z">
                      <m:rPr>
                        <m:sty m:val="bi"/>
                      </m:rPr>
                      <w:rPr>
                        <w:rFonts w:ascii="Cambria Math" w:eastAsiaTheme="minorEastAsia" w:hAnsi="Cambria Math"/>
                        <w:lang w:val="en-GB" w:eastAsia="ja-JP"/>
                      </w:rPr>
                      <m:t>i</m:t>
                    </w:ins>
                  </m:r>
                </m:sub>
                <m:sup/>
                <m:e>
                  <m:sSub>
                    <m:sSubPr>
                      <m:ctrlPr>
                        <w:ins w:id="87" w:author="Yuki Matsumura2" w:date="2022-05-17T17:46:00Z">
                          <w:rPr>
                            <w:rFonts w:ascii="Cambria Math" w:eastAsiaTheme="minorEastAsia" w:hAnsi="Cambria Math"/>
                            <w:b/>
                            <w:bCs/>
                            <w:i/>
                            <w:lang w:val="en-GB" w:eastAsia="ja-JP"/>
                          </w:rPr>
                        </w:ins>
                      </m:ctrlPr>
                    </m:sSubPr>
                    <m:e>
                      <m:rad>
                        <m:radPr>
                          <m:degHide m:val="1"/>
                          <m:ctrlPr>
                            <w:ins w:id="88" w:author="Yuki Matsumura2" w:date="2022-05-17T17:46:00Z">
                              <w:rPr>
                                <w:rFonts w:ascii="Cambria Math" w:eastAsiaTheme="minorEastAsia" w:hAnsi="Cambria Math"/>
                                <w:b/>
                                <w:bCs/>
                                <w:i/>
                                <w:lang w:val="en-GB" w:eastAsia="ja-JP"/>
                              </w:rPr>
                            </w:ins>
                          </m:ctrlPr>
                        </m:radPr>
                        <m:deg/>
                        <m:e>
                          <m:r>
                            <w:ins w:id="89" w:author="Yuki Matsumura2" w:date="2022-05-17T17:46:00Z">
                              <m:rPr>
                                <m:sty m:val="bi"/>
                              </m:rPr>
                              <w:rPr>
                                <w:rFonts w:ascii="Cambria Math" w:eastAsiaTheme="minorEastAsia" w:hAnsi="Cambria Math"/>
                                <w:lang w:val="en-GB" w:eastAsia="ja-JP"/>
                              </w:rPr>
                              <m:t>P</m:t>
                            </w:ins>
                          </m:r>
                        </m:e>
                      </m:rad>
                      <m:r>
                        <w:ins w:id="90" w:author="Yuki Matsumura2" w:date="2022-05-17T17:46:00Z">
                          <m:rPr>
                            <m:sty m:val="bi"/>
                          </m:rPr>
                          <w:rPr>
                            <w:rFonts w:ascii="Cambria Math" w:eastAsiaTheme="minorEastAsia" w:hAnsi="Cambria Math"/>
                            <w:lang w:val="en-GB" w:eastAsia="ja-JP"/>
                          </w:rPr>
                          <m:t>H</m:t>
                        </w:ins>
                      </m:r>
                    </m:e>
                    <m:sub>
                      <m:r>
                        <w:ins w:id="91" w:author="Yuki Matsumura2" w:date="2022-05-17T17:46:00Z">
                          <m:rPr>
                            <m:sty m:val="bi"/>
                          </m:rPr>
                          <w:rPr>
                            <w:rFonts w:ascii="Cambria Math" w:eastAsiaTheme="minorEastAsia" w:hAnsi="Cambria Math"/>
                            <w:lang w:val="en-GB" w:eastAsia="ja-JP"/>
                          </w:rPr>
                          <m:t>d</m:t>
                        </w:ins>
                      </m:r>
                    </m:sub>
                  </m:sSub>
                  <m:sSub>
                    <m:sSubPr>
                      <m:ctrlPr>
                        <w:ins w:id="92" w:author="Yuki Matsumura2" w:date="2022-05-17T17:46:00Z">
                          <w:rPr>
                            <w:rFonts w:ascii="Cambria Math" w:eastAsiaTheme="minorEastAsia" w:hAnsi="Cambria Math"/>
                            <w:b/>
                            <w:bCs/>
                            <w:i/>
                            <w:lang w:val="en-GB" w:eastAsia="ja-JP"/>
                          </w:rPr>
                        </w:ins>
                      </m:ctrlPr>
                    </m:sSubPr>
                    <m:e>
                      <m:r>
                        <w:ins w:id="93" w:author="Yuki Matsumura2" w:date="2022-05-17T17:46:00Z">
                          <m:rPr>
                            <m:sty m:val="bi"/>
                          </m:rPr>
                          <w:rPr>
                            <w:rFonts w:ascii="Cambria Math" w:eastAsiaTheme="minorEastAsia" w:hAnsi="Cambria Math"/>
                            <w:lang w:val="en-GB" w:eastAsia="ja-JP"/>
                          </w:rPr>
                          <m:t>W</m:t>
                        </w:ins>
                      </m:r>
                    </m:e>
                    <m:sub>
                      <m:r>
                        <w:ins w:id="94" w:author="Yuki Matsumura2" w:date="2022-05-17T17:46:00Z">
                          <m:rPr>
                            <m:sty m:val="bi"/>
                          </m:rPr>
                          <w:rPr>
                            <w:rFonts w:ascii="Cambria Math" w:eastAsiaTheme="minorEastAsia" w:hAnsi="Cambria Math"/>
                            <w:lang w:val="en-GB" w:eastAsia="ja-JP"/>
                          </w:rPr>
                          <m:t>i</m:t>
                        </w:ins>
                      </m:r>
                    </m:sub>
                  </m:sSub>
                </m:e>
              </m:nary>
            </m:oMath>
            <w:ins w:id="95" w:author="Yuki Matsumura2" w:date="2022-05-17T17:46:00Z">
              <w:r>
                <w:rPr>
                  <w:rFonts w:ascii="Times New Roman" w:eastAsiaTheme="minorEastAsia" w:hAnsi="Times New Roman"/>
                  <w:b/>
                  <w:bCs/>
                  <w:lang w:val="en-GB" w:eastAsia="ja-JP"/>
                </w:rPr>
                <w:t xml:space="preserve">, wherein </w:t>
              </w:r>
            </w:ins>
            <m:oMath>
              <m:sSub>
                <m:sSubPr>
                  <m:ctrlPr>
                    <w:ins w:id="96" w:author="Yuki Matsumura2" w:date="2022-05-17T17:46:00Z">
                      <w:rPr>
                        <w:rFonts w:ascii="Cambria Math" w:eastAsiaTheme="minorEastAsia" w:hAnsi="Cambria Math"/>
                        <w:b/>
                        <w:bCs/>
                        <w:i/>
                        <w:lang w:val="en-GB" w:eastAsia="ja-JP"/>
                      </w:rPr>
                    </w:ins>
                  </m:ctrlPr>
                </m:sSubPr>
                <m:e>
                  <m:r>
                    <w:ins w:id="97" w:author="Yuki Matsumura2" w:date="2022-05-17T17:46:00Z">
                      <m:rPr>
                        <m:sty m:val="bi"/>
                      </m:rPr>
                      <w:rPr>
                        <w:rFonts w:ascii="Cambria Math" w:eastAsiaTheme="minorEastAsia" w:hAnsi="Cambria Math"/>
                        <w:lang w:val="en-GB" w:eastAsia="ja-JP"/>
                      </w:rPr>
                      <m:t>W</m:t>
                    </w:ins>
                  </m:r>
                </m:e>
                <m:sub>
                  <m:r>
                    <w:ins w:id="98" w:author="Yuki Matsumura2" w:date="2022-05-17T17:46:00Z">
                      <m:rPr>
                        <m:sty m:val="bi"/>
                      </m:rPr>
                      <w:rPr>
                        <w:rFonts w:ascii="Cambria Math" w:eastAsiaTheme="minorEastAsia" w:hAnsi="Cambria Math"/>
                        <w:lang w:val="en-GB" w:eastAsia="ja-JP"/>
                      </w:rPr>
                      <m:t>i</m:t>
                    </w:ins>
                  </m:r>
                </m:sub>
              </m:sSub>
            </m:oMath>
            <w:ins w:id="99" w:author="Yuki Matsumura2" w:date="2022-05-17T17:46:00Z">
              <w:r>
                <w:rPr>
                  <w:rFonts w:ascii="Times New Roman" w:eastAsiaTheme="minorEastAsia" w:hAnsi="Times New Roman"/>
                  <w:b/>
                  <w:bCs/>
                  <w:lang w:val="en-GB" w:eastAsia="ja-JP"/>
                </w:rPr>
                <w:t xml:space="preserve"> can be randomly </w:t>
              </w:r>
            </w:ins>
            <w:ins w:id="100" w:author="Yuki Matsumura2" w:date="2022-05-17T17:48:00Z">
              <w:r>
                <w:rPr>
                  <w:rFonts w:ascii="Times New Roman" w:eastAsiaTheme="minorEastAsia" w:hAnsi="Times New Roman"/>
                  <w:b/>
                  <w:bCs/>
                  <w:lang w:val="en-GB" w:eastAsia="ja-JP"/>
                </w:rPr>
                <w:t>selected</w:t>
              </w:r>
            </w:ins>
            <w:ins w:id="101" w:author="Yuki Matsumura2" w:date="2022-05-17T17:46:00Z">
              <w:r>
                <w:rPr>
                  <w:rFonts w:ascii="Times New Roman" w:eastAsiaTheme="minorEastAsia" w:hAnsi="Times New Roman"/>
                  <w:b/>
                  <w:bCs/>
                  <w:lang w:val="en-GB" w:eastAsia="ja-JP"/>
                </w:rPr>
                <w:t xml:space="preserve"> from a predefined set of precoders</w:t>
              </w:r>
            </w:ins>
            <w:ins w:id="102" w:author="Yang" w:date="2022-05-17T17:31:00Z">
              <w:r>
                <w:rPr>
                  <w:rFonts w:ascii="Times New Roman" w:eastAsiaTheme="minorEastAsia" w:hAnsi="Times New Roman"/>
                  <w:b/>
                  <w:bCs/>
                  <w:lang w:val="en-GB" w:eastAsia="ja-JP"/>
                </w:rPr>
                <w:t xml:space="preserve">, where the correlation coefficient between any two pre-coders </w:t>
              </w:r>
              <w:r>
                <w:rPr>
                  <w:rFonts w:ascii="Times New Roman" w:eastAsiaTheme="minorEastAsia" w:hAnsi="Times New Roman"/>
                  <w:b/>
                  <w:bCs/>
                  <w:lang w:val="en-GB" w:eastAsia="ja-JP"/>
                </w:rPr>
                <w:lastRenderedPageBreak/>
                <w:t>in the range of [0 0.5]</w:t>
              </w:r>
            </w:ins>
            <w:ins w:id="10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lastRenderedPageBreak/>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 xml:space="preserve">2-1-6a </w:t>
            </w:r>
            <w:r>
              <w:rPr>
                <w:rFonts w:eastAsiaTheme="minorEastAsia"/>
                <w:b/>
                <w:bCs/>
                <w:lang w:eastAsia="ja-JP"/>
              </w:rPr>
              <w:t xml:space="preserve"> </w:t>
            </w:r>
            <w:r>
              <w:rPr>
                <w:lang w:eastAsia="zh-CN"/>
              </w:rPr>
              <w:t>Alt2,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w:t>
            </w:r>
            <w:r>
              <w:rPr>
                <w:lang w:val="en-US" w:eastAsia="zh-CN"/>
              </w:rPr>
              <w:lastRenderedPageBreak/>
              <w:t>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lastRenderedPageBreak/>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lastRenderedPageBreak/>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lastRenderedPageBreak/>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10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0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lastRenderedPageBreak/>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lastRenderedPageBreak/>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lastRenderedPageBreak/>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lastRenderedPageBreak/>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105" w:author="Yuki Matsumura3" w:date="2022-05-17T19:56:00Z"/>
          <w:rFonts w:eastAsiaTheme="minorEastAsia"/>
          <w:b/>
          <w:bCs/>
          <w:iCs/>
          <w:lang w:eastAsia="ja-JP" w:bidi="hi-IN"/>
        </w:rPr>
      </w:pPr>
      <w:del w:id="10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45E0" w14:textId="77777777" w:rsidR="001744C8" w:rsidRDefault="001744C8" w:rsidP="00DD7431">
      <w:pPr>
        <w:spacing w:after="0" w:line="240" w:lineRule="auto"/>
      </w:pPr>
      <w:r>
        <w:separator/>
      </w:r>
    </w:p>
  </w:endnote>
  <w:endnote w:type="continuationSeparator" w:id="0">
    <w:p w14:paraId="569D693F" w14:textId="77777777" w:rsidR="001744C8" w:rsidRDefault="001744C8"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DDE7" w14:textId="77777777" w:rsidR="001744C8" w:rsidRDefault="001744C8" w:rsidP="00DD7431">
      <w:pPr>
        <w:spacing w:after="0" w:line="240" w:lineRule="auto"/>
      </w:pPr>
      <w:r>
        <w:separator/>
      </w:r>
    </w:p>
  </w:footnote>
  <w:footnote w:type="continuationSeparator" w:id="0">
    <w:p w14:paraId="13588A79" w14:textId="77777777" w:rsidR="001744C8" w:rsidRDefault="001744C8"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8"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9"/>
  </w:num>
  <w:num w:numId="3">
    <w:abstractNumId w:val="6"/>
  </w:num>
  <w:num w:numId="4">
    <w:abstractNumId w:val="4"/>
  </w:num>
  <w:num w:numId="5">
    <w:abstractNumId w:val="25"/>
  </w:num>
  <w:num w:numId="6">
    <w:abstractNumId w:val="16"/>
  </w:num>
  <w:num w:numId="7">
    <w:abstractNumId w:val="18"/>
  </w:num>
  <w:num w:numId="8">
    <w:abstractNumId w:val="23"/>
  </w:num>
  <w:num w:numId="9">
    <w:abstractNumId w:val="12"/>
  </w:num>
  <w:num w:numId="10">
    <w:abstractNumId w:val="11"/>
  </w:num>
  <w:num w:numId="11">
    <w:abstractNumId w:val="7"/>
  </w:num>
  <w:num w:numId="12">
    <w:abstractNumId w:val="3"/>
  </w:num>
  <w:num w:numId="13">
    <w:abstractNumId w:val="22"/>
  </w:num>
  <w:num w:numId="14">
    <w:abstractNumId w:val="19"/>
  </w:num>
  <w:num w:numId="15">
    <w:abstractNumId w:val="0"/>
  </w:num>
  <w:num w:numId="16">
    <w:abstractNumId w:val="20"/>
  </w:num>
  <w:num w:numId="17">
    <w:abstractNumId w:val="24"/>
  </w:num>
  <w:num w:numId="18">
    <w:abstractNumId w:val="10"/>
  </w:num>
  <w:num w:numId="19">
    <w:abstractNumId w:val="2"/>
  </w:num>
  <w:num w:numId="20">
    <w:abstractNumId w:val="21"/>
  </w:num>
  <w:num w:numId="21">
    <w:abstractNumId w:val="13"/>
  </w:num>
  <w:num w:numId="22">
    <w:abstractNumId w:val="15"/>
  </w:num>
  <w:num w:numId="23">
    <w:abstractNumId w:val="5"/>
  </w:num>
  <w:num w:numId="24">
    <w:abstractNumId w:val="8"/>
  </w:num>
  <w:num w:numId="25">
    <w:abstractNumId w:val="14"/>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A741C"/>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5784"/>
    <w:rsid w:val="00E56EB0"/>
    <w:rsid w:val="00E57A35"/>
    <w:rsid w:val="00E62DAC"/>
    <w:rsid w:val="00E634D9"/>
    <w:rsid w:val="00E644D3"/>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91373-71E1-1343-B9C4-BE0C0488EFC5}">
  <ds:schemaRefs>
    <ds:schemaRef ds:uri="http://schemas.openxmlformats.org/officeDocument/2006/bibliography"/>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32</Pages>
  <Words>11798</Words>
  <Characters>67252</Characters>
  <Application>Microsoft Office Word</Application>
  <DocSecurity>0</DocSecurity>
  <Lines>560</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78893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Intel</cp:lastModifiedBy>
  <cp:revision>13</cp:revision>
  <dcterms:created xsi:type="dcterms:W3CDTF">2022-05-17T22:48:00Z</dcterms:created>
  <dcterms:modified xsi:type="dcterms:W3CDTF">2022-05-17T23:48:00Z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