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95pt;height:17.45pt;mso-width-percent:0;mso-height-percent:0;mso-width-percent:0;mso-height-percent:0" o:ole="">
                  <v:imagedata r:id="rId12" o:title=""/>
                </v:shape>
                <o:OLEObject Type="Embed" ProgID="Equation.3" ShapeID="_x0000_i1025" DrawAspect="Content" ObjectID="_1714340627"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ko-KR"/>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w:t>
        </w:r>
        <w:r>
          <w:rPr>
            <w:rFonts w:ascii="Times New Roman" w:eastAsiaTheme="minorEastAsia" w:hAnsi="Times New Roman"/>
            <w:b/>
            <w:bCs/>
            <w:lang w:val="en-GB" w:eastAsia="ja-JP"/>
          </w:rPr>
          <w:lastRenderedPageBreak/>
          <w:t xml:space="preserve">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lastRenderedPageBreak/>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lastRenderedPageBreak/>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lastRenderedPageBreak/>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lastRenderedPageBreak/>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lastRenderedPageBreak/>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lastRenderedPageBreak/>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lastRenderedPageBreak/>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DA0D" w14:textId="77777777" w:rsidR="007F258C" w:rsidRDefault="007F258C" w:rsidP="00DD7431">
      <w:pPr>
        <w:spacing w:after="0" w:line="240" w:lineRule="auto"/>
      </w:pPr>
      <w:r>
        <w:separator/>
      </w:r>
    </w:p>
  </w:endnote>
  <w:endnote w:type="continuationSeparator" w:id="0">
    <w:p w14:paraId="3651F15C" w14:textId="77777777" w:rsidR="007F258C" w:rsidRDefault="007F258C"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79BD" w14:textId="77777777" w:rsidR="007F258C" w:rsidRDefault="007F258C" w:rsidP="00DD7431">
      <w:pPr>
        <w:spacing w:after="0" w:line="240" w:lineRule="auto"/>
      </w:pPr>
      <w:r>
        <w:separator/>
      </w:r>
    </w:p>
  </w:footnote>
  <w:footnote w:type="continuationSeparator" w:id="0">
    <w:p w14:paraId="2464EA62" w14:textId="77777777" w:rsidR="007F258C" w:rsidRDefault="007F258C"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78291373-71E1-1343-B9C4-BE0C0488EFC5}">
  <ds:schemaRefs>
    <ds:schemaRef ds:uri="http://schemas.openxmlformats.org/officeDocument/2006/bibliography"/>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11595</Words>
  <Characters>66098</Characters>
  <Application>Microsoft Office Word</Application>
  <DocSecurity>0</DocSecurity>
  <Lines>550</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77538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4</cp:revision>
  <dcterms:created xsi:type="dcterms:W3CDTF">2022-05-17T22:48:00Z</dcterms:created>
  <dcterms:modified xsi:type="dcterms:W3CDTF">2022-05-17T22:53:00Z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