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1F497D"/>
                <w:lang w:val="en-US" w:eastAsia="ja-JP"/>
              </w:rPr>
              <w:t>Actually</w:t>
            </w:r>
            <w:proofErr w:type="gramEnd"/>
            <w:r>
              <w:rPr>
                <w:rFonts w:eastAsia="MS PGothic"/>
                <w:color w:val="1F497D"/>
                <w:lang w:val="en-US" w:eastAsia="ja-JP"/>
              </w:rPr>
              <w:t xml:space="preserve">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Pr>
                <w:rFonts w:eastAsia="MS PGothic"/>
                <w:color w:val="201F1E"/>
                <w:lang w:eastAsia="ja-JP"/>
              </w:rPr>
              <w:t>l  </w:t>
            </w:r>
            <w:r>
              <w:rPr>
                <w:rFonts w:eastAsia="MS PGothic"/>
                <w:b/>
                <w:bCs/>
                <w:color w:val="201F1E"/>
                <w:lang w:val="en-US" w:eastAsia="ja-JP"/>
              </w:rPr>
              <w:t>Alt.</w:t>
            </w:r>
            <w:proofErr w:type="gramEnd"/>
            <w:r>
              <w:rPr>
                <w:rFonts w:eastAsia="MS PGothic"/>
                <w:b/>
                <w:bCs/>
                <w:color w:val="201F1E"/>
                <w:lang w:val="en-US" w:eastAsia="ja-JP"/>
              </w:rPr>
              <w: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04840733"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Channel estimation accuracy due to the reduced DMRS density to support more DNRS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w:t>
            </w:r>
            <w:r w:rsidR="00462C51">
              <w:rPr>
                <w:rFonts w:eastAsia="Malgun Gothic"/>
                <w:lang w:val="en-US" w:eastAsia="ko-KR"/>
              </w:rPr>
              <w:t xml:space="preserve">MU-MIMO </w:t>
            </w:r>
            <w:r w:rsidR="00462C51">
              <w:rPr>
                <w:rFonts w:eastAsia="Malgun Gothic"/>
                <w:lang w:val="en-US" w:eastAsia="ko-KR"/>
              </w:rPr>
              <w:t>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 xml:space="preserve">Proposal #2-1-6b: </w:t>
            </w:r>
            <w:r>
              <w:rPr>
                <w:rFonts w:eastAsia="Malgun Gothic"/>
                <w:lang w:val="en-US" w:eastAsia="ko-KR"/>
              </w:rPr>
              <w:t>We support</w:t>
            </w:r>
            <w:r>
              <w:rPr>
                <w:rFonts w:eastAsia="Malgun Gothic"/>
                <w:lang w:val="en-US" w:eastAsia="ko-KR"/>
              </w:rPr>
              <w:t xml:space="preserve"> Alt. 1</w:t>
            </w:r>
            <w:r>
              <w:rPr>
                <w:rFonts w:eastAsia="Malgun Gothic"/>
                <w:lang w:val="en-US" w:eastAsia="ko-KR"/>
              </w:rPr>
              <w:t>.</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45pt;mso-width-percent:0;mso-height-percent:0;mso-width-percent:0;mso-height-percent:0" o:ole="">
                  <v:imagedata r:id="rId12" o:title=""/>
                </v:shape>
                <o:OLEObject Type="Embed" ProgID="Equation.3" ShapeID="_x0000_i1025" DrawAspect="Content" ObjectID="_1714295398"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ko-KR"/>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 xml:space="preserve">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w:t>
            </w:r>
            <w:proofErr w:type="gramStart"/>
            <w:r>
              <w:rPr>
                <w:lang w:val="en-US" w:eastAsia="zh-CN"/>
              </w:rPr>
              <w:t>similar to</w:t>
            </w:r>
            <w:proofErr w:type="gramEnd"/>
            <w:r>
              <w:rPr>
                <w:lang w:val="en-US" w:eastAsia="zh-CN"/>
              </w:rPr>
              <w:t xml:space="preserve">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Pr>
                <w:rFonts w:eastAsia="Malgun Gothic"/>
                <w:lang w:val="en-US" w:eastAsia="ko-KR"/>
              </w:rPr>
              <w:t xml:space="preserve">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Furthermore, we have a detail question on modelling for the power ratio (</w:t>
            </w:r>
            <w:proofErr w:type="gramStart"/>
            <w:r>
              <w:rPr>
                <w:rFonts w:eastAsia="Malgun Gothic"/>
                <w:lang w:val="en-US" w:eastAsia="ko-KR"/>
              </w:rPr>
              <w:t>i.e.</w:t>
            </w:r>
            <w:proofErr w:type="gramEnd"/>
            <w:r>
              <w:rPr>
                <w:rFonts w:eastAsia="Malgun Gothic"/>
                <w:lang w:val="en-US" w:eastAsia="ko-KR"/>
              </w:rPr>
              <w:t xml:space="preserv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Ues.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proofErr w:type="gramStart"/>
            <w:r>
              <w:rPr>
                <w:rFonts w:eastAsia="DengXian"/>
                <w:lang w:val="en-US" w:eastAsia="zh-CN"/>
              </w:rPr>
              <w:t>e.g.</w:t>
            </w:r>
            <w:proofErr w:type="gramEnd"/>
            <w:r>
              <w:rPr>
                <w:rFonts w:eastAsia="DengXian"/>
                <w:lang w:val="en-US" w:eastAsia="zh-CN"/>
              </w:rPr>
              <w:t xml:space="preserve">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ZTE, QC, </w:t>
            </w:r>
            <w:proofErr w:type="gramStart"/>
            <w:r>
              <w:rPr>
                <w:rFonts w:ascii="Times New Roman" w:hAnsi="Times New Roman"/>
                <w:sz w:val="20"/>
                <w:szCs w:val="20"/>
              </w:rPr>
              <w:t>Samsung?,</w:t>
            </w:r>
            <w:proofErr w:type="gramEnd"/>
            <w:r>
              <w:rPr>
                <w:rFonts w:ascii="Times New Roman" w:hAnsi="Times New Roman"/>
                <w:sz w:val="20"/>
                <w:szCs w:val="20"/>
              </w:rPr>
              <w:t xml:space="preserve">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w:t>
            </w:r>
            <w:proofErr w:type="gramStart"/>
            <w:r>
              <w:rPr>
                <w:rFonts w:ascii="Times New Roman" w:hAnsi="Times New Roman"/>
                <w:sz w:val="20"/>
                <w:szCs w:val="20"/>
              </w:rPr>
              <w:t>by:</w:t>
            </w:r>
            <w:proofErr w:type="gramEnd"/>
            <w:r>
              <w:rPr>
                <w:rFonts w:ascii="Times New Roman" w:hAnsi="Times New Roman"/>
                <w:sz w:val="20"/>
                <w:szCs w:val="20"/>
              </w:rPr>
              <w:t xml:space="preserve">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 xml:space="preserve">To use one specific drop of multiple Ues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w:t>
            </w:r>
            <w:proofErr w:type="gramStart"/>
            <w:r>
              <w:rPr>
                <w:rFonts w:hint="eastAsia"/>
                <w:lang w:eastAsia="zh-CN"/>
              </w:rPr>
              <w:t>i.e.</w:t>
            </w:r>
            <w:proofErr w:type="gramEnd"/>
            <w:r>
              <w:rPr>
                <w:rFonts w:hint="eastAsia"/>
                <w:lang w:eastAsia="zh-CN"/>
              </w:rPr>
              <w:t xml:space="preserv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hint="eastAsia"/>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w:t>
            </w:r>
            <w:proofErr w:type="gramStart"/>
            <w:r>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CATT</w:t>
            </w:r>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NEC</w:t>
            </w:r>
            <w:proofErr w:type="gram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Apple</w:t>
            </w:r>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Samsung</w:t>
            </w:r>
            <w:proofErr w:type="gram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lastRenderedPageBreak/>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w:t>
            </w:r>
            <w:proofErr w:type="gramStart"/>
            <w:r>
              <w:rPr>
                <w:rFonts w:eastAsia="DengXian"/>
                <w:lang w:eastAsia="zh-CN"/>
              </w:rPr>
              <w:t>FL</w:t>
            </w:r>
            <w:r>
              <w:rPr>
                <w:rFonts w:eastAsia="DengXian" w:hint="eastAsia"/>
                <w:lang w:eastAsia="zh-CN"/>
              </w:rPr>
              <w:t>‘</w:t>
            </w:r>
            <w:proofErr w:type="gramEnd"/>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w:t>
            </w:r>
            <w:proofErr w:type="gramStart"/>
            <w:r>
              <w:rPr>
                <w:rFonts w:eastAsiaTheme="minorEastAsia"/>
                <w:lang w:eastAsia="ja-JP"/>
              </w:rPr>
              <w:t>[ ]</w:t>
            </w:r>
            <w:proofErr w:type="gramEnd"/>
            <w:r>
              <w:rPr>
                <w:rFonts w:eastAsiaTheme="minorEastAsia"/>
                <w:lang w:eastAsia="ja-JP"/>
              </w:rPr>
              <w:t xml:space="preserve">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gramStart"/>
            <w:r>
              <w:rPr>
                <w:rFonts w:eastAsiaTheme="minorEastAsia"/>
                <w:b/>
                <w:bCs/>
                <w:strike/>
                <w:color w:val="FF0000"/>
                <w:lang w:eastAsia="ja-JP"/>
              </w:rPr>
              <w:t>The</w:t>
            </w:r>
            <w:proofErr w:type="gram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w:t>
            </w:r>
            <w:proofErr w:type="gramStart"/>
            <w:r>
              <w:rPr>
                <w:rFonts w:hint="eastAsia"/>
                <w:lang w:eastAsia="zh-CN"/>
              </w:rPr>
              <w:t>exactly the same</w:t>
            </w:r>
            <w:proofErr w:type="gramEnd"/>
            <w:r>
              <w:rPr>
                <w:rFonts w:hint="eastAsia"/>
                <w:lang w:eastAsia="zh-CN"/>
              </w:rPr>
              <w:t xml:space="preserv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lastRenderedPageBreak/>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lastRenderedPageBreak/>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lastRenderedPageBreak/>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lastRenderedPageBreak/>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lastRenderedPageBreak/>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4480" w14:textId="77777777" w:rsidR="00E53864" w:rsidRDefault="00E53864" w:rsidP="00DD7431">
      <w:pPr>
        <w:spacing w:after="0" w:line="240" w:lineRule="auto"/>
      </w:pPr>
      <w:r>
        <w:separator/>
      </w:r>
    </w:p>
  </w:endnote>
  <w:endnote w:type="continuationSeparator" w:id="0">
    <w:p w14:paraId="1B83805E" w14:textId="77777777" w:rsidR="00E53864" w:rsidRDefault="00E53864"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5A50" w14:textId="77777777" w:rsidR="00E53864" w:rsidRDefault="00E53864" w:rsidP="00DD7431">
      <w:pPr>
        <w:spacing w:after="0" w:line="240" w:lineRule="auto"/>
      </w:pPr>
      <w:r>
        <w:separator/>
      </w:r>
    </w:p>
  </w:footnote>
  <w:footnote w:type="continuationSeparator" w:id="0">
    <w:p w14:paraId="5F71BD9C" w14:textId="77777777" w:rsidR="00E53864" w:rsidRDefault="00E53864"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91373-71E1-1343-B9C4-BE0C0488EFC5}">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11525</Words>
  <Characters>65697</Characters>
  <Application>Microsoft Office Word</Application>
  <DocSecurity>0</DocSecurity>
  <Lines>547</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Parisa Cheraghi</cp:lastModifiedBy>
  <cp:revision>4</cp:revision>
  <dcterms:created xsi:type="dcterms:W3CDTF">2022-05-17T19:19:00Z</dcterms:created>
  <dcterms:modified xsi:type="dcterms:W3CDTF">2022-05-17T19:22:00Z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