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berschrift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ellenraster"/>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Listenabsatz"/>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Listenabsatz"/>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Listenabsatz"/>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Listenabsatz"/>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Listenabsatz"/>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berschrift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Listenabsatz"/>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Listenabsatz"/>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Listenabsatz"/>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Listenabsatz"/>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Listenabsatz"/>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berschrift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berschrift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2C47453"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05AF5DBC" w14:textId="77777777" w:rsidR="00EC7B29" w:rsidRDefault="000E0977">
      <w:pPr>
        <w:pStyle w:val="Listenabsatz"/>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33ABB703" w14:textId="77777777" w:rsidR="00EC7B29" w:rsidRDefault="000E0977">
      <w:pPr>
        <w:pStyle w:val="Listenabsatz"/>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2"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del w:id="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5D98AD07" w14:textId="77777777" w:rsidR="00EC7B29" w:rsidRDefault="000E0977">
      <w:pPr>
        <w:pStyle w:val="Listenabsatz"/>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14:paraId="4532D590" w14:textId="77777777" w:rsidR="00EC7B29" w:rsidRDefault="00EC7B29">
      <w:pPr>
        <w:tabs>
          <w:tab w:val="left" w:pos="312"/>
        </w:tabs>
        <w:spacing w:after="0" w:line="240" w:lineRule="auto"/>
        <w:rPr>
          <w:rFonts w:eastAsiaTheme="minorEastAsia"/>
          <w:lang w:val="en-US" w:eastAsia="ja-JP"/>
        </w:rPr>
      </w:pPr>
    </w:p>
    <w:p w14:paraId="4A37BDFE"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proposal#2-1-6b (power ratio):</w:t>
      </w:r>
    </w:p>
    <w:p w14:paraId="57809A74" w14:textId="23BE0CD9" w:rsidR="00EC7B29" w:rsidRDefault="000E0977">
      <w:pPr>
        <w:tabs>
          <w:tab w:val="left" w:pos="312"/>
        </w:tabs>
        <w:spacing w:after="0" w:line="240" w:lineRule="auto"/>
        <w:rPr>
          <w:b/>
          <w:bCs/>
        </w:rPr>
      </w:pPr>
      <w:r>
        <w:rPr>
          <w:b/>
          <w:bCs/>
        </w:rPr>
        <w:t xml:space="preserve">For MU-MIMO LLS of PDSCH, assuming </w:t>
      </w:r>
      <w:del w:id="4" w:author="Yuki Matsumura3" w:date="2022-05-17T20:01:00Z">
        <w:r w:rsidDel="009F3BF5">
          <w:rPr>
            <w:b/>
            <w:bCs/>
          </w:rPr>
          <w:delText xml:space="preserve">the </w:delText>
        </w:r>
      </w:del>
      <w:ins w:id="5" w:author="Yuki Matsumura3" w:date="2022-05-17T20:01:00Z">
        <w:r w:rsidR="009F3BF5">
          <w:rPr>
            <w:b/>
            <w:bCs/>
          </w:rPr>
          <w:t xml:space="preserve">transmit </w:t>
        </w:r>
      </w:ins>
      <w:r>
        <w:rPr>
          <w:b/>
          <w:bCs/>
        </w:rPr>
        <w:t xml:space="preserve">power of the scheduled (target) UE is 1, </w:t>
      </w:r>
      <w:ins w:id="6" w:author="Yuki Matsumura3" w:date="2022-05-17T20:01:00Z">
        <w:r w:rsidR="009F3BF5">
          <w:rPr>
            <w:b/>
            <w:bCs/>
          </w:rPr>
          <w:t>transmit</w:t>
        </w:r>
      </w:ins>
      <w:del w:id="7" w:author="Yuki Matsumura3" w:date="2022-05-17T20:01:00Z">
        <w:r w:rsidDel="009F3BF5">
          <w:rPr>
            <w:b/>
            <w:bCs/>
          </w:rPr>
          <w:delText>the</w:delText>
        </w:r>
      </w:del>
      <w:r>
        <w:rPr>
          <w:b/>
          <w:bCs/>
        </w:rPr>
        <w:t xml:space="preserve"> power of other co-scheduled UE(s) is:</w:t>
      </w:r>
    </w:p>
    <w:p w14:paraId="7BB24488" w14:textId="77777777" w:rsidR="00EC7B29" w:rsidRDefault="000E0977">
      <w:pPr>
        <w:pStyle w:val="Listenabsatz"/>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00FC00EF" w14:textId="5EA9880E" w:rsidR="00EC7B29" w:rsidDel="00C43E8E" w:rsidRDefault="000E0977">
      <w:pPr>
        <w:pStyle w:val="Listenabsatz"/>
        <w:widowControl w:val="0"/>
        <w:numPr>
          <w:ilvl w:val="1"/>
          <w:numId w:val="10"/>
        </w:numPr>
        <w:tabs>
          <w:tab w:val="left" w:pos="312"/>
        </w:tabs>
        <w:spacing w:line="240" w:lineRule="auto"/>
        <w:rPr>
          <w:del w:id="8" w:author="Yuki Matsumura3" w:date="2022-05-17T19:57:00Z"/>
          <w:rFonts w:ascii="Times New Roman" w:hAnsi="Times New Roman"/>
          <w:sz w:val="20"/>
          <w:szCs w:val="20"/>
        </w:rPr>
      </w:pPr>
      <w:del w:id="9" w:author="Yuki Matsumura3" w:date="2022-05-17T19:57:00Z">
        <w:r w:rsidDel="00C43E8E">
          <w:rPr>
            <w:rFonts w:ascii="Times New Roman" w:hAnsi="Times New Roman"/>
            <w:sz w:val="20"/>
            <w:szCs w:val="20"/>
          </w:rPr>
          <w:delText>Supported by: vivo, Ericsson, Nokia/NSB, DOCOMO</w:delText>
        </w:r>
      </w:del>
    </w:p>
    <w:p w14:paraId="5EBC771C" w14:textId="612DCCD9" w:rsidR="00EC7B29" w:rsidDel="00C43E8E" w:rsidRDefault="000E0977">
      <w:pPr>
        <w:pStyle w:val="Listenabsatz"/>
        <w:widowControl w:val="0"/>
        <w:numPr>
          <w:ilvl w:val="0"/>
          <w:numId w:val="10"/>
        </w:numPr>
        <w:tabs>
          <w:tab w:val="left" w:pos="312"/>
        </w:tabs>
        <w:spacing w:line="240" w:lineRule="auto"/>
        <w:rPr>
          <w:del w:id="10" w:author="Yuki Matsumura3" w:date="2022-05-17T19:57:00Z"/>
          <w:rFonts w:ascii="Times New Roman" w:hAnsi="Times New Roman"/>
          <w:b/>
          <w:bCs/>
          <w:sz w:val="20"/>
          <w:szCs w:val="20"/>
        </w:rPr>
      </w:pPr>
      <w:del w:id="11" w:author="Yuki Matsumura3" w:date="2022-05-17T19:57:00Z">
        <w:r w:rsidDel="00C43E8E">
          <w:rPr>
            <w:rFonts w:ascii="Times New Roman" w:hAnsi="Times New Roman"/>
            <w:b/>
            <w:bCs/>
            <w:sz w:val="20"/>
            <w:szCs w:val="20"/>
          </w:rPr>
          <w:delText>Alt.2: Decided by random distribution with the following probability.</w:delText>
        </w:r>
      </w:del>
    </w:p>
    <w:p w14:paraId="7F326667" w14:textId="090F942D" w:rsidR="00EC7B29" w:rsidDel="00C43E8E" w:rsidRDefault="000E0977">
      <w:pPr>
        <w:pStyle w:val="Listenabsatz"/>
        <w:widowControl w:val="0"/>
        <w:numPr>
          <w:ilvl w:val="0"/>
          <w:numId w:val="11"/>
        </w:numPr>
        <w:tabs>
          <w:tab w:val="left" w:pos="312"/>
        </w:tabs>
        <w:spacing w:line="240" w:lineRule="auto"/>
        <w:rPr>
          <w:del w:id="12" w:author="Yuki Matsumura3" w:date="2022-05-17T19:57:00Z"/>
          <w:rFonts w:ascii="Times New Roman" w:hAnsi="Times New Roman"/>
          <w:b/>
          <w:bCs/>
          <w:sz w:val="20"/>
          <w:szCs w:val="20"/>
        </w:rPr>
      </w:pPr>
      <w:del w:id="13" w:author="Yuki Matsumura3" w:date="2022-05-17T19:57:00Z">
        <w:r w:rsidDel="00C43E8E">
          <w:rPr>
            <w:rFonts w:ascii="Times New Roman" w:hAnsi="Times New Roman"/>
            <w:b/>
            <w:bCs/>
            <w:sz w:val="20"/>
            <w:szCs w:val="20"/>
          </w:rPr>
          <w:delText>Alt. 2-1: the probability of each value of {0dB, -3 dB, -6dB} is the same.</w:delText>
        </w:r>
      </w:del>
    </w:p>
    <w:p w14:paraId="4B8F850A" w14:textId="5BEF436E" w:rsidR="00EC7B29" w:rsidDel="00C43E8E" w:rsidRDefault="000E0977">
      <w:pPr>
        <w:pStyle w:val="Listenabsatz"/>
        <w:widowControl w:val="0"/>
        <w:numPr>
          <w:ilvl w:val="0"/>
          <w:numId w:val="11"/>
        </w:numPr>
        <w:tabs>
          <w:tab w:val="left" w:pos="312"/>
        </w:tabs>
        <w:spacing w:line="240" w:lineRule="auto"/>
        <w:rPr>
          <w:del w:id="14" w:author="Yuki Matsumura3" w:date="2022-05-17T19:57:00Z"/>
          <w:rFonts w:ascii="Times New Roman" w:hAnsi="Times New Roman"/>
          <w:b/>
          <w:bCs/>
          <w:sz w:val="20"/>
          <w:szCs w:val="20"/>
        </w:rPr>
      </w:pPr>
      <w:del w:id="15" w:author="Yuki Matsumura3" w:date="2022-05-17T19:57:00Z">
        <w:r w:rsidDel="00C43E8E">
          <w:rPr>
            <w:rFonts w:ascii="Times New Roman" w:hAnsi="Times New Roman"/>
            <w:b/>
            <w:bCs/>
            <w:sz w:val="20"/>
            <w:szCs w:val="20"/>
          </w:rPr>
          <w:delText>Alt. 2-2: the probability of each value of {0dB, -3 dB, -6dB} can be different. The higher CQI, the lager power ratio (FFS: details).</w:delText>
        </w:r>
      </w:del>
    </w:p>
    <w:p w14:paraId="5BEFA1C7" w14:textId="1FEC4456" w:rsidR="00EC7B29" w:rsidDel="00C43E8E" w:rsidRDefault="000E0977">
      <w:pPr>
        <w:pStyle w:val="Listenabsatz"/>
        <w:widowControl w:val="0"/>
        <w:numPr>
          <w:ilvl w:val="1"/>
          <w:numId w:val="10"/>
        </w:numPr>
        <w:tabs>
          <w:tab w:val="left" w:pos="312"/>
        </w:tabs>
        <w:spacing w:line="240" w:lineRule="auto"/>
        <w:rPr>
          <w:del w:id="16" w:author="Yuki Matsumura3" w:date="2022-05-17T19:57:00Z"/>
          <w:rFonts w:ascii="Times New Roman" w:hAnsi="Times New Roman"/>
          <w:sz w:val="20"/>
          <w:szCs w:val="20"/>
        </w:rPr>
      </w:pPr>
      <w:del w:id="17" w:author="Yuki Matsumura3" w:date="2022-05-17T19:57:00Z">
        <w:r w:rsidDel="00C43E8E">
          <w:rPr>
            <w:rFonts w:ascii="Times New Roman" w:hAnsi="Times New Roman"/>
            <w:sz w:val="20"/>
            <w:szCs w:val="20"/>
          </w:rPr>
          <w:delText>Supported by: ZTE</w:delText>
        </w:r>
      </w:del>
    </w:p>
    <w:p w14:paraId="131E44A2" w14:textId="77777777" w:rsidR="00EC7B29" w:rsidRDefault="00EC7B2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ellenraster"/>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pPr>
              <w:spacing w:before="0" w:after="0" w:line="240" w:lineRule="auto"/>
              <w:rPr>
                <w:b/>
                <w:bCs/>
                <w:lang w:eastAsia="zh-CN"/>
              </w:rPr>
            </w:pPr>
            <w:r>
              <w:rPr>
                <w:b/>
                <w:bCs/>
                <w:lang w:eastAsia="zh-CN"/>
              </w:rPr>
              <w:t>Company</w:t>
            </w:r>
          </w:p>
        </w:tc>
        <w:tc>
          <w:tcPr>
            <w:tcW w:w="8690" w:type="dxa"/>
          </w:tcPr>
          <w:p w14:paraId="7F5393AD" w14:textId="77777777" w:rsidR="00EC7B29" w:rsidRDefault="000E0977">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pPr>
              <w:spacing w:before="0" w:after="0" w:line="240" w:lineRule="auto"/>
              <w:rPr>
                <w:lang w:eastAsia="zh-CN"/>
              </w:rPr>
            </w:pPr>
            <w:r>
              <w:rPr>
                <w:lang w:eastAsia="zh-CN"/>
              </w:rPr>
              <w:t>FL proposal#2-1-6a: Support.</w:t>
            </w:r>
          </w:p>
          <w:p w14:paraId="3520C5C2" w14:textId="77777777" w:rsidR="00EC7B29" w:rsidRDefault="000E0977">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Regarding FL proposal 2-1-6a, based on Jianwei’s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Actually from my reading, “same precoder” means the i</w:t>
            </w:r>
            <w:r>
              <w:rPr>
                <w:rFonts w:eastAsia="MS PGothic"/>
                <w:color w:val="1F497D"/>
                <w:vertAlign w:val="superscript"/>
                <w:lang w:val="en-US" w:eastAsia="ja-JP"/>
              </w:rPr>
              <w:t>th</w:t>
            </w:r>
            <w:r>
              <w:rPr>
                <w:rFonts w:eastAsia="MS PGothic"/>
                <w:color w:val="1F497D"/>
                <w:lang w:val="en-US" w:eastAsia="ja-JP"/>
              </w:rPr>
              <w:t> port is precoded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Intuitively, “same precoder” sounds like that the same Wi applies to all the layers/ports being co-scheduled. However, based on Jianwei’s description, that is not the case.</w:t>
            </w:r>
          </w:p>
          <w:p w14:paraId="671E5F1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With Alt-1, the channels from all the potentially co-scheduled users need to be modeled. Given that full CSI at gNB side is already modeled, if the goal of such complicated modeling is to reflect the performance </w:t>
            </w:r>
            <w:r>
              <w:rPr>
                <w:rFonts w:eastAsia="MS PGothic"/>
                <w:color w:val="1F497D"/>
                <w:lang w:val="en-US" w:eastAsia="ja-JP"/>
              </w:rPr>
              <w:lastRenderedPageBreak/>
              <w:t>of MU more accurately, why not to calculate the precoding vector for each layer/port based on all the channels of co-scheduled uses?</w:t>
            </w:r>
          </w:p>
          <w:p w14:paraId="1A100ED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The precoding scheme proposed in Alt-1 is acrually single-user precoding rather than multi-user precoding. In practice, such kind of precoding cannot work for MU transmission at all.  </w:t>
            </w:r>
          </w:p>
          <w:p w14:paraId="7515E3E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0585FF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Pr>
                <w:rFonts w:eastAsia="MS PGothic"/>
                <w:color w:val="201F1E"/>
                <w:lang w:eastAsia="ja-JP"/>
              </w:rPr>
              <w:t>l  </w:t>
            </w:r>
            <w:r>
              <w:rPr>
                <w:rFonts w:eastAsia="MS PGothic"/>
                <w:b/>
                <w:bCs/>
                <w:color w:val="201F1E"/>
                <w:lang w:val="en-US" w:eastAsia="ja-JP"/>
              </w:rPr>
              <w:t>Alt.2: Decided by random distribution with the following probability.</w:t>
            </w:r>
          </w:p>
          <w:p w14:paraId="22CE3A01"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pPr>
              <w:spacing w:before="0" w:after="0" w:line="240" w:lineRule="auto"/>
              <w:rPr>
                <w:lang w:eastAsia="zh-CN"/>
              </w:rPr>
            </w:pPr>
            <w:r>
              <w:rPr>
                <w:rFonts w:hint="eastAsia"/>
                <w:lang w:eastAsia="zh-CN"/>
              </w:rPr>
              <w:t>OPPO</w:t>
            </w:r>
          </w:p>
        </w:tc>
        <w:tc>
          <w:tcPr>
            <w:tcW w:w="8690" w:type="dxa"/>
          </w:tcPr>
          <w:p w14:paraId="75937B49" w14:textId="77777777" w:rsidR="00EC7B29" w:rsidRDefault="000E0977">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pPr>
              <w:spacing w:before="0" w:after="0" w:line="240" w:lineRule="auto"/>
              <w:rPr>
                <w:lang w:eastAsia="zh-CN"/>
              </w:rPr>
            </w:pPr>
            <w:r>
              <w:rPr>
                <w:rFonts w:eastAsia="Malgun Gothic"/>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pPr>
              <w:spacing w:before="0" w:after="0" w:line="240" w:lineRule="auto"/>
              <w:rPr>
                <w:lang w:eastAsia="zh-CN"/>
              </w:rPr>
            </w:pPr>
            <w:r>
              <w:rPr>
                <w:lang w:eastAsia="zh-CN"/>
              </w:rPr>
              <w:t>QC</w:t>
            </w:r>
          </w:p>
        </w:tc>
        <w:tc>
          <w:tcPr>
            <w:tcW w:w="8690" w:type="dxa"/>
          </w:tcPr>
          <w:p w14:paraId="1BD2B266" w14:textId="77777777" w:rsidR="00EC7B29" w:rsidRDefault="000E0977">
            <w:pPr>
              <w:spacing w:before="0" w:after="0" w:line="240" w:lineRule="auto"/>
              <w:rPr>
                <w:lang w:eastAsia="zh-CN"/>
              </w:rPr>
            </w:pPr>
            <w:r>
              <w:rPr>
                <w:lang w:eastAsia="zh-CN"/>
              </w:rPr>
              <w:t xml:space="preserve">For proposal #2-1-6a, </w:t>
            </w:r>
          </w:p>
          <w:p w14:paraId="7D12BD01" w14:textId="77777777" w:rsidR="00EC7B29" w:rsidRDefault="000E0977">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the channel, while the latter is just blindly select a random precoder ignoring what the channel is. The former is closed-loop MU-MIMO while the later is open loop MU-MIMO. They are very different. I think we need model closed loop MIMO, i.e., Alt 1. </w:t>
            </w:r>
          </w:p>
          <w:p w14:paraId="7067CD00" w14:textId="77777777" w:rsidR="00EC7B29" w:rsidRDefault="000E0977">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pPr>
              <w:spacing w:before="0" w:after="0" w:line="240" w:lineRule="auto"/>
              <w:rPr>
                <w:lang w:eastAsia="zh-CN"/>
              </w:rPr>
            </w:pPr>
          </w:p>
          <w:p w14:paraId="3398325C" w14:textId="77777777" w:rsidR="00EC7B29" w:rsidRDefault="000E0977">
            <w:pPr>
              <w:spacing w:before="0" w:after="0" w:line="240" w:lineRule="auto"/>
              <w:rPr>
                <w:lang w:eastAsia="zh-CN"/>
              </w:rPr>
            </w:pPr>
            <w:r>
              <w:rPr>
                <w:lang w:eastAsia="zh-CN"/>
              </w:rPr>
              <w:lastRenderedPageBreak/>
              <w:t xml:space="preserve">For proposal#2-1-6b, we support Alt 1. </w:t>
            </w:r>
          </w:p>
          <w:p w14:paraId="70D0C8FD" w14:textId="77777777" w:rsidR="00EC7B29" w:rsidRDefault="00EC7B29">
            <w:pPr>
              <w:spacing w:before="0" w:after="0" w:line="240" w:lineRule="auto"/>
              <w:rPr>
                <w:lang w:eastAsia="zh-CN"/>
              </w:rPr>
            </w:pPr>
          </w:p>
        </w:tc>
      </w:tr>
      <w:tr w:rsidR="00EC7B29" w14:paraId="78D17330" w14:textId="77777777">
        <w:tc>
          <w:tcPr>
            <w:tcW w:w="1795" w:type="dxa"/>
          </w:tcPr>
          <w:p w14:paraId="779F99C9" w14:textId="77777777" w:rsidR="00EC7B29" w:rsidRDefault="000E0977">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pPr>
              <w:pStyle w:val="Listenabsatz"/>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pPr>
              <w:pStyle w:val="Listenabsatz"/>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pPr>
              <w:spacing w:before="0" w:after="0" w:line="240" w:lineRule="auto"/>
              <w:rPr>
                <w:lang w:eastAsia="zh-CN"/>
              </w:rPr>
            </w:pPr>
            <w:r>
              <w:rPr>
                <w:lang w:eastAsia="zh-CN"/>
              </w:rPr>
              <w:t>vivo</w:t>
            </w:r>
          </w:p>
        </w:tc>
        <w:tc>
          <w:tcPr>
            <w:tcW w:w="8690" w:type="dxa"/>
          </w:tcPr>
          <w:p w14:paraId="3C327C4A" w14:textId="77777777" w:rsidR="00EC7B29" w:rsidRDefault="000E0977">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pPr>
              <w:spacing w:before="0" w:after="0" w:line="240" w:lineRule="auto"/>
              <w:rPr>
                <w:lang w:eastAsia="zh-CN"/>
              </w:rPr>
            </w:pPr>
            <w:r>
              <w:rPr>
                <w:rFonts w:hint="eastAsia"/>
                <w:lang w:eastAsia="zh-CN"/>
              </w:rPr>
              <w:t>A</w:t>
            </w:r>
            <w:r>
              <w:rPr>
                <w:lang w:eastAsia="zh-CN"/>
              </w:rPr>
              <w:t>oD is uniformly distributed within [-60,60] degrees;</w:t>
            </w:r>
          </w:p>
          <w:p w14:paraId="4EF853D1" w14:textId="77777777" w:rsidR="00EC7B29" w:rsidRDefault="000E0977">
            <w:pPr>
              <w:spacing w:before="0" w:after="0" w:line="240" w:lineRule="auto"/>
              <w:rPr>
                <w:lang w:eastAsia="zh-CN"/>
              </w:rPr>
            </w:pPr>
            <w:r>
              <w:rPr>
                <w:lang w:eastAsia="zh-CN"/>
              </w:rPr>
              <w:t>ZoD is uniformly distributed within [90,135] degrees;</w:t>
            </w:r>
          </w:p>
          <w:p w14:paraId="27B46353" w14:textId="77777777" w:rsidR="00EC7B29" w:rsidRDefault="000E0977">
            <w:pPr>
              <w:spacing w:before="0" w:after="0" w:line="240" w:lineRule="auto"/>
              <w:rPr>
                <w:lang w:eastAsia="zh-CN"/>
              </w:rPr>
            </w:pPr>
            <w:r>
              <w:rPr>
                <w:rFonts w:hint="eastAsia"/>
                <w:lang w:eastAsia="zh-CN"/>
              </w:rPr>
              <w:t>A</w:t>
            </w:r>
            <w:r>
              <w:rPr>
                <w:lang w:eastAsia="zh-CN"/>
              </w:rPr>
              <w:t>oA is uniformly distributed within [-180,180] degrees;</w:t>
            </w:r>
          </w:p>
          <w:p w14:paraId="4E533E4B" w14:textId="77777777" w:rsidR="00EC7B29" w:rsidRDefault="000E0977">
            <w:pPr>
              <w:spacing w:before="0" w:after="0" w:line="240" w:lineRule="auto"/>
              <w:rPr>
                <w:lang w:eastAsia="zh-CN"/>
              </w:rPr>
            </w:pPr>
            <w:r>
              <w:rPr>
                <w:lang w:eastAsia="zh-CN"/>
              </w:rPr>
              <w:t>ZoA is uniformly distributed within [45,90] degrees;</w:t>
            </w:r>
          </w:p>
          <w:p w14:paraId="6A89A699" w14:textId="77777777" w:rsidR="00EC7B29" w:rsidRDefault="000E0977">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pPr>
              <w:spacing w:before="0" w:after="0" w:line="240" w:lineRule="auto"/>
              <w:rPr>
                <w:lang w:eastAsia="zh-CN"/>
              </w:rPr>
            </w:pPr>
          </w:p>
          <w:p w14:paraId="6B32A942" w14:textId="77777777" w:rsidR="00EC7B29" w:rsidRDefault="000E0977">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pPr>
              <w:pStyle w:val="Listenabsatz"/>
              <w:numPr>
                <w:ilvl w:val="0"/>
                <w:numId w:val="12"/>
              </w:numPr>
              <w:spacing w:before="0" w:line="240" w:lineRule="auto"/>
              <w:rPr>
                <w:lang w:eastAsia="zh-CN"/>
              </w:rPr>
            </w:pPr>
            <w:r>
              <w:rPr>
                <w:rFonts w:ascii="Times New Roman" w:eastAsiaTheme="minorEastAsia" w:hAnsi="Times New Roman"/>
                <w:sz w:val="20"/>
                <w:szCs w:val="20"/>
                <w:lang w:eastAsia="ja-JP"/>
              </w:rPr>
              <w:t>“precoder generated by random channel” is selecting precoder matching random realization of the channel. This would be equivalent to Alt.1.</w:t>
            </w:r>
          </w:p>
          <w:p w14:paraId="5FC6FF1C" w14:textId="77777777" w:rsidR="00EC7B29" w:rsidRDefault="000E0977">
            <w:pPr>
              <w:pStyle w:val="Listenabsatz"/>
              <w:numPr>
                <w:ilvl w:val="0"/>
                <w:numId w:val="12"/>
              </w:numPr>
              <w:spacing w:before="0" w:line="240" w:lineRule="auto"/>
              <w:rPr>
                <w:lang w:eastAsia="zh-CN"/>
              </w:rPr>
            </w:pPr>
            <w:r>
              <w:rPr>
                <w:rFonts w:ascii="Times New Roman" w:eastAsiaTheme="minorEastAsia" w:hAnsi="Times New Roman"/>
                <w:sz w:val="20"/>
                <w:szCs w:val="20"/>
                <w:lang w:eastAsia="ja-JP"/>
              </w:rPr>
              <w:t>“random precoder” is randomly selecting a precoder regardless of the channel is. Now this is Alt.2.</w:t>
            </w:r>
          </w:p>
        </w:tc>
      </w:tr>
      <w:tr w:rsidR="00EC7B29" w14:paraId="6B415074" w14:textId="77777777">
        <w:tc>
          <w:tcPr>
            <w:tcW w:w="1795" w:type="dxa"/>
          </w:tcPr>
          <w:p w14:paraId="598D14F9" w14:textId="77777777" w:rsidR="00EC7B29" w:rsidRDefault="000E0977">
            <w:pPr>
              <w:spacing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pPr>
              <w:spacing w:after="0" w:line="240" w:lineRule="auto"/>
              <w:rPr>
                <w:rFonts w:eastAsia="DengXian"/>
                <w:lang w:eastAsia="zh-CN"/>
              </w:rPr>
            </w:pPr>
            <w:r>
              <w:rPr>
                <w:rFonts w:eastAsia="DengXian"/>
                <w:lang w:eastAsia="zh-CN"/>
              </w:rPr>
              <w:t>T</w:t>
            </w:r>
            <w:r>
              <w:rPr>
                <w:rFonts w:eastAsia="DengXian" w:hint="eastAsia"/>
                <w:lang w:eastAsia="zh-CN"/>
              </w:rPr>
              <w:t>hanks moderator for the clarification.</w:t>
            </w:r>
          </w:p>
          <w:p w14:paraId="52A02513" w14:textId="77777777" w:rsidR="00EC7B29" w:rsidRDefault="000E0977">
            <w:pPr>
              <w:spacing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pPr>
              <w:pStyle w:val="Listenabsatz"/>
              <w:numPr>
                <w:ilvl w:val="0"/>
                <w:numId w:val="13"/>
              </w:numPr>
              <w:spacing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pPr>
              <w:pStyle w:val="Listenabsatz"/>
              <w:numPr>
                <w:ilvl w:val="0"/>
                <w:numId w:val="13"/>
              </w:numPr>
              <w:spacing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pPr>
              <w:spacing w:after="0" w:line="240" w:lineRule="auto"/>
              <w:rPr>
                <w:rFonts w:eastAsiaTheme="minorEastAsia"/>
                <w:lang w:eastAsia="ja-JP"/>
              </w:rPr>
            </w:pPr>
            <w:r>
              <w:rPr>
                <w:lang w:eastAsia="zh-CN"/>
              </w:rPr>
              <w:t>Ericsson</w:t>
            </w:r>
          </w:p>
        </w:tc>
        <w:tc>
          <w:tcPr>
            <w:tcW w:w="8690" w:type="dxa"/>
          </w:tcPr>
          <w:p w14:paraId="15387508"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pPr>
              <w:tabs>
                <w:tab w:val="left" w:pos="312"/>
              </w:tabs>
              <w:spacing w:before="0" w:after="0" w:line="240" w:lineRule="auto"/>
              <w:rPr>
                <w:rFonts w:eastAsia="Malgun Gothic"/>
                <w:lang w:val="en-US" w:eastAsia="ko-KR"/>
              </w:rPr>
            </w:pPr>
          </w:p>
          <w:p w14:paraId="3CC4769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Ues and channels will not make it possible to evaluate cross UE interference in a systematic way. That would require averaging over </w:t>
            </w:r>
            <w:r>
              <w:rPr>
                <w:rFonts w:eastAsia="Malgun Gothic"/>
                <w:b/>
                <w:bCs/>
                <w:lang w:val="en-US" w:eastAsia="ko-KR"/>
              </w:rPr>
              <w:t>a large number of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pPr>
              <w:tabs>
                <w:tab w:val="left" w:pos="312"/>
              </w:tabs>
              <w:spacing w:before="0" w:after="0" w:line="240" w:lineRule="auto"/>
              <w:rPr>
                <w:rFonts w:eastAsia="Malgun Gothic"/>
                <w:lang w:val="en-US" w:eastAsia="ko-KR"/>
              </w:rPr>
            </w:pPr>
          </w:p>
          <w:p w14:paraId="7609B42F"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lastRenderedPageBreak/>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Note that any drop of Ues and channels would give equivalent results as such a simple emulation model, for correctly selected power ratios.</w:t>
            </w:r>
          </w:p>
          <w:p w14:paraId="6D526323" w14:textId="77777777" w:rsidR="00EC7B29" w:rsidRDefault="00EC7B29">
            <w:pPr>
              <w:tabs>
                <w:tab w:val="left" w:pos="312"/>
              </w:tabs>
              <w:spacing w:before="0" w:after="0" w:line="240" w:lineRule="auto"/>
              <w:rPr>
                <w:rFonts w:eastAsia="Malgun Gothic"/>
                <w:lang w:val="en-US" w:eastAsia="ko-KR"/>
              </w:rPr>
            </w:pPr>
          </w:p>
          <w:p w14:paraId="0CB21D7E"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pPr>
              <w:tabs>
                <w:tab w:val="left" w:pos="312"/>
              </w:tabs>
              <w:spacing w:before="0" w:after="0" w:line="240" w:lineRule="auto"/>
              <w:rPr>
                <w:rFonts w:eastAsia="Malgun Gothic"/>
                <w:lang w:val="en-US" w:eastAsia="ko-KR"/>
              </w:rPr>
            </w:pPr>
          </w:p>
          <w:p w14:paraId="433C68E6"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7EDDEE7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pPr>
              <w:tabs>
                <w:tab w:val="left" w:pos="312"/>
              </w:tabs>
              <w:spacing w:before="0" w:after="0" w:line="240" w:lineRule="auto"/>
              <w:rPr>
                <w:rFonts w:eastAsia="Malgun Gothic"/>
                <w:lang w:val="en-US" w:eastAsia="ko-KR"/>
              </w:rPr>
            </w:pPr>
          </w:p>
          <w:p w14:paraId="081F8C91"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p w14:paraId="34F20A58" w14:textId="77777777" w:rsidR="00EC7B29" w:rsidRDefault="000E0977">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pPr>
              <w:tabs>
                <w:tab w:val="left" w:pos="312"/>
              </w:tabs>
              <w:spacing w:before="0" w:after="0" w:line="240" w:lineRule="auto"/>
              <w:rPr>
                <w:rFonts w:eastAsia="Malgun Gothic"/>
                <w:lang w:eastAsia="ko-KR"/>
              </w:rPr>
            </w:pPr>
          </w:p>
          <w:p w14:paraId="0B574AE2" w14:textId="77777777" w:rsidR="00EC7B29" w:rsidRDefault="000E0977">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pPr>
              <w:tabs>
                <w:tab w:val="left" w:pos="312"/>
              </w:tabs>
              <w:spacing w:before="0" w:after="0" w:line="240" w:lineRule="auto"/>
              <w:rPr>
                <w:rFonts w:eastAsia="Malgun Gothic"/>
                <w:lang w:eastAsia="ko-KR"/>
              </w:rPr>
            </w:pPr>
          </w:p>
          <w:p w14:paraId="72ECEFE0" w14:textId="77777777" w:rsidR="00EC7B29" w:rsidRDefault="000E0977">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r>
              <w:rPr>
                <w:rFonts w:eastAsia="Malgun Gothic"/>
                <w:lang w:val="en-US" w:eastAsia="ko-KR"/>
              </w:rPr>
              <w:t>e don't think it's clear what is meant by ”Alt.2: calculated by pre-coder generated by random channel."</w:t>
            </w:r>
          </w:p>
          <w:p w14:paraId="6CB5CC9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pPr>
              <w:spacing w:after="0" w:line="240" w:lineRule="auto"/>
              <w:rPr>
                <w:rFonts w:eastAsia="DengXian"/>
                <w:lang w:eastAsia="zh-CN"/>
              </w:rPr>
            </w:pPr>
            <w:r>
              <w:rPr>
                <w:rFonts w:eastAsia="DengXian"/>
                <w:lang w:eastAsia="zh-CN"/>
              </w:rPr>
              <w:t>Regarding updated Alt-2:</w:t>
            </w:r>
          </w:p>
          <w:p w14:paraId="0C8EE509"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Q2: Are linksimulations supposed to be averaged over these precoders?</w:t>
            </w:r>
          </w:p>
          <w:p w14:paraId="3A51B0F1" w14:textId="77777777" w:rsidR="00EC7B29" w:rsidRDefault="00EC7B29">
            <w:pPr>
              <w:spacing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pPr>
              <w:spacing w:after="0" w:line="240" w:lineRule="auto"/>
              <w:rPr>
                <w:lang w:eastAsia="zh-CN"/>
              </w:rPr>
            </w:pPr>
            <w:r>
              <w:rPr>
                <w:rFonts w:hint="eastAsia"/>
                <w:lang w:eastAsia="zh-CN"/>
              </w:rPr>
              <w:lastRenderedPageBreak/>
              <w:t>H</w:t>
            </w:r>
            <w:r>
              <w:rPr>
                <w:lang w:eastAsia="zh-CN"/>
              </w:rPr>
              <w:t>uawei, HiSilicon</w:t>
            </w:r>
          </w:p>
        </w:tc>
        <w:tc>
          <w:tcPr>
            <w:tcW w:w="8690" w:type="dxa"/>
          </w:tcPr>
          <w:p w14:paraId="2F986A6A" w14:textId="77777777" w:rsidR="00EC7B29" w:rsidRDefault="000E0977">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pPr>
              <w:spacing w:before="0" w:after="0" w:line="240" w:lineRule="auto"/>
              <w:rPr>
                <w:lang w:eastAsia="zh-CN"/>
              </w:rPr>
            </w:pPr>
            <w:r>
              <w:rPr>
                <w:lang w:eastAsia="zh-CN"/>
              </w:rPr>
              <w:t>If companies consider this to be over-complicated for modelling and the MU-MIMO precoding algorithm  to be hard to align, we can also live with the following simplified modelling method:</w:t>
            </w:r>
          </w:p>
          <w:p w14:paraId="5143244C" w14:textId="77777777" w:rsidR="00EC7B29" w:rsidRDefault="000E0977">
            <w:pPr>
              <w:spacing w:line="240" w:lineRule="auto"/>
              <w:rPr>
                <w:lang w:eastAsia="zh-CN"/>
              </w:rPr>
            </w:pPr>
            <w:r>
              <w:rPr>
                <w:rFonts w:hint="eastAsia"/>
                <w:lang w:eastAsia="zh-CN"/>
              </w:rPr>
              <w:t>1</w:t>
            </w:r>
            <w:r>
              <w:rPr>
                <w:lang w:eastAsia="zh-CN"/>
              </w:rPr>
              <w:t>. The channel between each UE and gNB should be generated independently (e.g., as ZTE suggested in round 1);</w:t>
            </w:r>
          </w:p>
          <w:p w14:paraId="17D46A54" w14:textId="77777777" w:rsidR="00EC7B29" w:rsidRDefault="000E0977">
            <w:pPr>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pPr>
              <w:tabs>
                <w:tab w:val="left" w:pos="312"/>
              </w:tabs>
              <w:spacing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pPr>
              <w:spacing w:after="0" w:line="240" w:lineRule="auto"/>
              <w:rPr>
                <w:lang w:val="en-US" w:eastAsia="zh-CN"/>
              </w:rPr>
            </w:pPr>
            <w:r>
              <w:rPr>
                <w:rFonts w:hint="eastAsia"/>
                <w:lang w:val="en-US" w:eastAsia="zh-CN"/>
              </w:rPr>
              <w:t>ZTE</w:t>
            </w:r>
          </w:p>
        </w:tc>
        <w:tc>
          <w:tcPr>
            <w:tcW w:w="8690" w:type="dxa"/>
          </w:tcPr>
          <w:p w14:paraId="49E76117" w14:textId="77777777" w:rsidR="00EC7B29" w:rsidRDefault="000E0977">
            <w:pPr>
              <w:spacing w:before="0" w:after="0" w:line="240" w:lineRule="auto"/>
              <w:rPr>
                <w:lang w:val="en-US" w:eastAsia="zh-CN"/>
              </w:rPr>
            </w:pPr>
            <w:r>
              <w:rPr>
                <w:rFonts w:hint="eastAsia"/>
                <w:lang w:val="en-US" w:eastAsia="zh-CN"/>
              </w:rPr>
              <w:t>For proposal#2-1-6-a (precoding assumption), we prefer Alt.1. For the sake of progress, we can live with Alt 2 by stating the correlation coefficient between target channel and other co-scheduled channels is mandatory to a allowable range, i.e. [0 0.5]. Otherwise, randomly generate channels may lead to spatial multiplexing become marginal like Alt 3, which is very far away the real channel propagation in MU-MIMO scenario.</w:t>
            </w:r>
          </w:p>
          <w:p w14:paraId="4C84957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pPr>
              <w:pStyle w:val="Listenabsatz"/>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pPr>
              <w:pStyle w:val="Listenabsatz"/>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8"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19"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ins w:id="20"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21"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pPr>
              <w:pStyle w:val="Listenabsatz"/>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pPr>
              <w:spacing w:before="0" w:after="0" w:line="240" w:lineRule="auto"/>
              <w:rPr>
                <w:lang w:val="en-US" w:eastAsia="zh-CN"/>
              </w:rPr>
            </w:pPr>
          </w:p>
          <w:p w14:paraId="4C822775" w14:textId="77777777" w:rsidR="00EC7B29" w:rsidRDefault="00EC7B29">
            <w:pPr>
              <w:spacing w:before="0" w:after="0" w:line="240" w:lineRule="auto"/>
              <w:rPr>
                <w:lang w:val="en-US" w:eastAsia="zh-CN"/>
              </w:rPr>
            </w:pPr>
          </w:p>
          <w:p w14:paraId="3830A3E6" w14:textId="77777777" w:rsidR="00EC7B29" w:rsidRDefault="000E0977">
            <w:pPr>
              <w:spacing w:after="0" w:line="240" w:lineRule="auto"/>
              <w:rPr>
                <w:lang w:val="en-US" w:eastAsia="zh-CN"/>
              </w:rPr>
            </w:pPr>
            <w:r>
              <w:rPr>
                <w:rFonts w:hint="eastAsia"/>
                <w:lang w:val="en-US" w:eastAsia="zh-CN"/>
              </w:rPr>
              <w:lastRenderedPageBreak/>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pPr>
              <w:tabs>
                <w:tab w:val="left" w:pos="312"/>
              </w:tabs>
              <w:spacing w:after="0" w:line="240" w:lineRule="auto"/>
              <w:rPr>
                <w:b/>
                <w:bCs/>
              </w:rPr>
            </w:pPr>
            <w:r>
              <w:rPr>
                <w:b/>
                <w:bCs/>
              </w:rPr>
              <w:t xml:space="preserve">For MU-MIMO LLS of PDSCH, </w:t>
            </w:r>
            <w:del w:id="22" w:author="Yang" w:date="2022-05-17T16:37:00Z">
              <w:r>
                <w:rPr>
                  <w:b/>
                  <w:bCs/>
                </w:rPr>
                <w:delText xml:space="preserve">assuming the power of the scheduled (target) UE is 1, </w:delText>
              </w:r>
            </w:del>
            <w:r>
              <w:rPr>
                <w:b/>
                <w:bCs/>
              </w:rPr>
              <w:t xml:space="preserve">the </w:t>
            </w:r>
            <w:ins w:id="23" w:author="Yang" w:date="2022-05-17T16:13:00Z">
              <w:r>
                <w:rPr>
                  <w:rFonts w:hint="eastAsia"/>
                  <w:b/>
                  <w:bCs/>
                  <w:lang w:val="en-US" w:eastAsia="zh-CN"/>
                </w:rPr>
                <w:t xml:space="preserve">transmitting </w:t>
              </w:r>
            </w:ins>
            <w:r>
              <w:rPr>
                <w:b/>
                <w:bCs/>
              </w:rPr>
              <w:t>power</w:t>
            </w:r>
            <w:ins w:id="24" w:author="Yang" w:date="2022-05-17T16:38:00Z">
              <w:r>
                <w:rPr>
                  <w:rFonts w:hint="eastAsia"/>
                  <w:b/>
                  <w:bCs/>
                  <w:lang w:val="en-US" w:eastAsia="zh-CN"/>
                </w:rPr>
                <w:t xml:space="preserve"> </w:t>
              </w:r>
            </w:ins>
            <w:ins w:id="25" w:author="Yang" w:date="2022-05-17T16:46:00Z">
              <w:r>
                <w:rPr>
                  <w:rFonts w:hint="eastAsia"/>
                  <w:b/>
                  <w:bCs/>
                  <w:lang w:val="en-US" w:eastAsia="zh-CN"/>
                </w:rPr>
                <w:t>rat</w:t>
              </w:r>
            </w:ins>
            <w:ins w:id="26" w:author="Yang" w:date="2022-05-17T16:47:00Z">
              <w:r>
                <w:rPr>
                  <w:rFonts w:hint="eastAsia"/>
                  <w:b/>
                  <w:bCs/>
                  <w:lang w:val="en-US" w:eastAsia="zh-CN"/>
                </w:rPr>
                <w:t>i</w:t>
              </w:r>
            </w:ins>
            <w:ins w:id="27" w:author="Yang" w:date="2022-05-17T16:46:00Z">
              <w:r>
                <w:rPr>
                  <w:rFonts w:hint="eastAsia"/>
                  <w:b/>
                  <w:bCs/>
                  <w:lang w:val="en-US" w:eastAsia="zh-CN"/>
                </w:rPr>
                <w:t>o</w:t>
              </w:r>
            </w:ins>
            <w:ins w:id="28" w:author="Yang" w:date="2022-05-17T16:53:00Z">
              <w:r>
                <w:rPr>
                  <w:rFonts w:hint="eastAsia"/>
                  <w:b/>
                  <w:bCs/>
                  <w:lang w:val="en-US" w:eastAsia="zh-CN"/>
                </w:rPr>
                <w:t>s</w:t>
              </w:r>
            </w:ins>
            <w:ins w:id="29" w:author="Yang" w:date="2022-05-17T16:38:00Z">
              <w:r>
                <w:rPr>
                  <w:rFonts w:hint="eastAsia"/>
                  <w:b/>
                  <w:bCs/>
                  <w:lang w:val="en-US" w:eastAsia="zh-CN"/>
                </w:rPr>
                <w:t xml:space="preserve"> </w:t>
              </w:r>
            </w:ins>
            <w:ins w:id="30" w:author="Yang" w:date="2022-05-17T16:47:00Z">
              <w:r>
                <w:rPr>
                  <w:rFonts w:hint="eastAsia"/>
                  <w:b/>
                  <w:bCs/>
                  <w:lang w:val="en-US" w:eastAsia="zh-CN"/>
                </w:rPr>
                <w:t xml:space="preserve">of </w:t>
              </w:r>
            </w:ins>
            <w:ins w:id="31" w:author="Yang" w:date="2022-05-17T16:44:00Z">
              <w:r>
                <w:rPr>
                  <w:rFonts w:hint="eastAsia"/>
                  <w:b/>
                  <w:bCs/>
                  <w:lang w:val="en-US" w:eastAsia="zh-CN"/>
                </w:rPr>
                <w:t xml:space="preserve">the </w:t>
              </w:r>
            </w:ins>
            <w:ins w:id="32" w:author="Yang" w:date="2022-05-17T16:38:00Z">
              <w:r>
                <w:rPr>
                  <w:rFonts w:hint="eastAsia"/>
                  <w:b/>
                  <w:bCs/>
                  <w:lang w:val="en-US" w:eastAsia="zh-CN"/>
                </w:rPr>
                <w:t>scheduled (target) UE and</w:t>
              </w:r>
            </w:ins>
            <w:del w:id="33" w:author="Yang" w:date="2022-05-17T16:38:00Z">
              <w:r>
                <w:rPr>
                  <w:b/>
                  <w:bCs/>
                </w:rPr>
                <w:delText xml:space="preserve"> of</w:delText>
              </w:r>
            </w:del>
            <w:r>
              <w:rPr>
                <w:b/>
                <w:bCs/>
              </w:rPr>
              <w:t xml:space="preserve"> other co-scheduled UE(s) </w:t>
            </w:r>
            <w:del w:id="34" w:author="Yang" w:date="2022-05-17T16:53:00Z">
              <w:r>
                <w:rPr>
                  <w:b/>
                  <w:bCs/>
                  <w:lang w:val="en-US"/>
                </w:rPr>
                <w:delText>is</w:delText>
              </w:r>
            </w:del>
            <w:ins w:id="35" w:author="Yang" w:date="2022-05-17T16:53:00Z">
              <w:r>
                <w:rPr>
                  <w:rFonts w:hint="eastAsia"/>
                  <w:b/>
                  <w:bCs/>
                  <w:lang w:val="en-US" w:eastAsia="zh-CN"/>
                </w:rPr>
                <w:t>are</w:t>
              </w:r>
            </w:ins>
            <w:r>
              <w:rPr>
                <w:b/>
                <w:bCs/>
              </w:rPr>
              <w:t>:</w:t>
            </w:r>
          </w:p>
          <w:p w14:paraId="5DCF0B5A" w14:textId="77777777" w:rsidR="00EC7B29" w:rsidRDefault="000E0977">
            <w:pPr>
              <w:pStyle w:val="Listenabsatz"/>
              <w:widowControl w:val="0"/>
              <w:numPr>
                <w:ilvl w:val="0"/>
                <w:numId w:val="10"/>
              </w:numPr>
              <w:tabs>
                <w:tab w:val="left" w:pos="312"/>
              </w:tabs>
              <w:spacing w:line="240" w:lineRule="auto"/>
              <w:ind w:leftChars="100" w:left="620"/>
              <w:rPr>
                <w:ins w:id="36" w:author="Yang" w:date="2022-05-17T17:17:00Z"/>
                <w:lang w:eastAsia="zh-CN"/>
              </w:rPr>
            </w:pPr>
            <w:del w:id="37"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38" w:author="Yang" w:date="2022-05-17T16:54:00Z">
              <w:r>
                <w:rPr>
                  <w:rFonts w:ascii="Times New Roman" w:hAnsi="Times New Roman"/>
                  <w:b/>
                  <w:bCs/>
                  <w:sz w:val="20"/>
                  <w:szCs w:val="20"/>
                </w:rPr>
                <w:delText xml:space="preserve">Selected </w:delText>
              </w:r>
            </w:del>
            <w:del w:id="39" w:author="Yang" w:date="2022-05-17T16:52:00Z">
              <w:r>
                <w:rPr>
                  <w:rFonts w:ascii="Times New Roman" w:hAnsi="Times New Roman"/>
                  <w:b/>
                  <w:bCs/>
                  <w:sz w:val="20"/>
                  <w:szCs w:val="20"/>
                </w:rPr>
                <w:delText xml:space="preserve">as </w:delText>
              </w:r>
            </w:del>
            <w:del w:id="40" w:author="Yang" w:date="2022-05-17T16:54:00Z">
              <w:r>
                <w:rPr>
                  <w:rFonts w:ascii="Times New Roman" w:hAnsi="Times New Roman"/>
                  <w:b/>
                  <w:bCs/>
                  <w:sz w:val="20"/>
                  <w:szCs w:val="20"/>
                </w:rPr>
                <w:delText>o</w:delText>
              </w:r>
            </w:del>
            <w:ins w:id="41"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42"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43"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44"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pPr>
              <w:tabs>
                <w:tab w:val="left" w:pos="312"/>
              </w:tabs>
              <w:spacing w:after="0" w:line="240" w:lineRule="auto"/>
              <w:rPr>
                <w:lang w:eastAsia="zh-CN"/>
              </w:rPr>
            </w:pPr>
            <w:ins w:id="45" w:author="Yang" w:date="2022-05-17T17:17:00Z">
              <w:r>
                <w:rPr>
                  <w:b/>
                  <w:bCs/>
                  <w:lang w:val="en-US" w:eastAsia="zh-CN"/>
                </w:rPr>
                <w:t xml:space="preserve">Note: </w:t>
              </w:r>
            </w:ins>
            <w:ins w:id="46"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pPr>
              <w:spacing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0E0977">
            <w:pPr>
              <w:tabs>
                <w:tab w:val="left" w:pos="312"/>
              </w:tabs>
              <w:spacing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0E0977">
            <w:pPr>
              <w:spacing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7660A0">
            <w:pPr>
              <w:spacing w:after="0" w:line="240" w:lineRule="auto"/>
              <w:rPr>
                <w:lang w:val="en-US" w:eastAsia="zh-CN"/>
              </w:rPr>
            </w:pPr>
            <w:r>
              <w:rPr>
                <w:lang w:eastAsia="zh-CN"/>
              </w:rPr>
              <w:t>Spreadtrum</w:t>
            </w:r>
          </w:p>
        </w:tc>
        <w:tc>
          <w:tcPr>
            <w:tcW w:w="8690" w:type="dxa"/>
          </w:tcPr>
          <w:p w14:paraId="2598F036" w14:textId="77777777" w:rsidR="007660A0" w:rsidRDefault="007660A0" w:rsidP="007660A0">
            <w:pPr>
              <w:tabs>
                <w:tab w:val="left" w:pos="312"/>
              </w:tabs>
              <w:spacing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7660A0">
            <w:pPr>
              <w:tabs>
                <w:tab w:val="left" w:pos="312"/>
              </w:tabs>
              <w:spacing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7660A0">
            <w:pPr>
              <w:tabs>
                <w:tab w:val="left" w:pos="312"/>
              </w:tabs>
              <w:spacing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7660A0">
            <w:pPr>
              <w:tabs>
                <w:tab w:val="left" w:pos="312"/>
              </w:tabs>
              <w:spacing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C43E8E">
            <w:pPr>
              <w:spacing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But, more companies’ inputs are appreciated.</w:t>
            </w:r>
          </w:p>
          <w:p w14:paraId="79DDCC0C"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Tabellenraster"/>
              <w:tblW w:w="0" w:type="auto"/>
              <w:tblLayout w:type="fixed"/>
              <w:tblLook w:val="04A0" w:firstRow="1" w:lastRow="0" w:firstColumn="1" w:lastColumn="0" w:noHBand="0" w:noVBand="1"/>
            </w:tblPr>
            <w:tblGrid>
              <w:gridCol w:w="8464"/>
            </w:tblGrid>
            <w:tr w:rsidR="00C43E8E" w14:paraId="40481C04" w14:textId="77777777" w:rsidTr="00002A91">
              <w:tc>
                <w:tcPr>
                  <w:tcW w:w="8464" w:type="dxa"/>
                </w:tcPr>
                <w:p w14:paraId="4CE9E3D7"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43D69622"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t>Q2: Are linksimulations supposed to be averaged over these precoders?</w:t>
                  </w:r>
                </w:p>
                <w:p w14:paraId="335789A4"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C43E8E">
            <w:pPr>
              <w:tabs>
                <w:tab w:val="left" w:pos="312"/>
              </w:tabs>
              <w:spacing w:after="0" w:line="240" w:lineRule="auto"/>
              <w:rPr>
                <w:rFonts w:eastAsiaTheme="minorEastAsia"/>
                <w:lang w:eastAsia="ja-JP"/>
              </w:rPr>
            </w:pPr>
          </w:p>
          <w:p w14:paraId="769816BB" w14:textId="04547495" w:rsidR="00C43E8E" w:rsidRPr="00DD2E0D" w:rsidRDefault="00C43E8E" w:rsidP="00C43E8E">
            <w:pPr>
              <w:tabs>
                <w:tab w:val="left" w:pos="312"/>
              </w:tabs>
              <w:spacing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B459B4">
            <w:pPr>
              <w:spacing w:after="0" w:line="240" w:lineRule="auto"/>
              <w:rPr>
                <w:rFonts w:eastAsiaTheme="minorEastAsia"/>
                <w:lang w:val="en-US" w:eastAsia="ja-JP"/>
              </w:rPr>
            </w:pPr>
            <w:r>
              <w:rPr>
                <w:lang w:eastAsia="zh-CN"/>
              </w:rPr>
              <w:lastRenderedPageBreak/>
              <w:t>Ericsson</w:t>
            </w:r>
          </w:p>
        </w:tc>
        <w:tc>
          <w:tcPr>
            <w:tcW w:w="8690" w:type="dxa"/>
          </w:tcPr>
          <w:p w14:paraId="6FF741F3" w14:textId="40A69CC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B459B4">
            <w:pPr>
              <w:tabs>
                <w:tab w:val="left" w:pos="312"/>
              </w:tabs>
              <w:spacing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437467">
            <w:pPr>
              <w:spacing w:after="0" w:line="240" w:lineRule="auto"/>
              <w:rPr>
                <w:lang w:eastAsia="zh-CN"/>
              </w:rPr>
            </w:pPr>
            <w:r>
              <w:rPr>
                <w:lang w:eastAsia="zh-CN"/>
              </w:rPr>
              <w:t>Fraunhofer IIS/HHI</w:t>
            </w:r>
          </w:p>
        </w:tc>
        <w:tc>
          <w:tcPr>
            <w:tcW w:w="8690" w:type="dxa"/>
          </w:tcPr>
          <w:p w14:paraId="760C51A4" w14:textId="5C37594E"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Proposal #2-1-6b: Support the fixed power difference as in Alt. 1</w:t>
            </w:r>
          </w:p>
        </w:tc>
      </w:tr>
    </w:tbl>
    <w:p w14:paraId="61864467" w14:textId="77777777" w:rsidR="00EC7B29" w:rsidRDefault="00EC7B29">
      <w:pPr>
        <w:spacing w:afterLines="50"/>
        <w:jc w:val="both"/>
        <w:rPr>
          <w:rFonts w:eastAsiaTheme="minorEastAsia"/>
          <w:sz w:val="22"/>
          <w:szCs w:val="22"/>
          <w:lang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Tabellenraster"/>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2BEAA149" w14:textId="77777777" w:rsidR="00EC7B29" w:rsidRDefault="000E0977">
            <w:pPr>
              <w:pStyle w:val="Listenabsatz"/>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45pt;height:17.15pt" o:ole="">
                  <v:imagedata r:id="rId12" o:title=""/>
                </v:shape>
                <o:OLEObject Type="Embed" ProgID="Equation.3" ShapeID="_x0000_i1025" DrawAspect="Content" ObjectID="_1714301592"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It will be appreciated if other companies shares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de-DE" w:eastAsia="de-DE"/>
              </w:rPr>
              <w:lastRenderedPageBreak/>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i.e.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are just due to one drop of Ues. It is a bit of stretch to say it is more realistic. As for ZTE’s comment “ …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Pr>
                <w:rFonts w:eastAsia="DengXian"/>
                <w:lang w:val="en-US" w:eastAsia="zh-CN"/>
              </w:rPr>
              <w:t>e</w:t>
            </w:r>
            <w:r>
              <w:rPr>
                <w:rFonts w:eastAsia="DengXian"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t>If only the channel of the target UE is modeled, random precoding is preferred for other co-scheduled U</w:t>
            </w:r>
            <w:r>
              <w:rPr>
                <w:rFonts w:eastAsia="DengXian"/>
                <w:lang w:val="en-US" w:eastAsia="zh-CN"/>
              </w:rPr>
              <w:t>e</w:t>
            </w:r>
            <w:r>
              <w:rPr>
                <w:rFonts w:eastAsia="DengXian" w:hint="eastAsia"/>
                <w:lang w:val="en-US" w:eastAsia="zh-CN"/>
              </w:rPr>
              <w:t xml:space="preserve">s. With regard to power ratio, we support to introduce a fixed </w:t>
            </w:r>
            <w:r>
              <w:rPr>
                <w:rFonts w:eastAsia="DengXian"/>
                <w:lang w:val="en-US" w:eastAsia="zh-CN"/>
              </w:rPr>
              <w:t>power ratio</w:t>
            </w:r>
            <w:r>
              <w:rPr>
                <w:rFonts w:eastAsia="DengXian" w:hint="eastAsia"/>
                <w:lang w:val="en-US" w:eastAsia="zh-CN"/>
              </w:rPr>
              <w:t xml:space="preserve"> (</w:t>
            </w:r>
            <w:r>
              <w:rPr>
                <w:rFonts w:eastAsia="DengXian"/>
                <w:lang w:val="en-US" w:eastAsia="zh-CN"/>
              </w:rPr>
              <w:t>e.g. 0dB, 3dB, 6dB or other values</w:t>
            </w:r>
            <w:r>
              <w:rPr>
                <w:rFonts w:eastAsia="DengXian" w:hint="eastAsia"/>
                <w:lang w:val="en-US" w:eastAsia="zh-CN"/>
              </w:rPr>
              <w:t>) for other co-scheduled U</w:t>
            </w:r>
            <w:r>
              <w:rPr>
                <w:rFonts w:eastAsia="DengXian"/>
                <w:lang w:val="en-US" w:eastAsia="zh-CN"/>
              </w:rPr>
              <w:t>e</w:t>
            </w:r>
            <w:r>
              <w:rPr>
                <w:rFonts w:eastAsia="DengXian" w:hint="eastAsia"/>
                <w:lang w:val="en-US" w:eastAsia="zh-CN"/>
              </w:rPr>
              <w:t>s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Listenabsatz"/>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Listenabsatz"/>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Listenabsatz"/>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Listenabsatz"/>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Listenabsatz"/>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Listenabsatz"/>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Listenabsatz"/>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Listenabsatz"/>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Listenabsatz"/>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Listenabsatz"/>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Listenabsatz"/>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Listenabsatz"/>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Listenabsatz"/>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Listenabsatz"/>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To use one specific drop of multiple Ues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berschrift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berschrift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lang w:eastAsia="ja-JP"/>
        </w:rPr>
        <w:t>FL 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14:paraId="208B3077" w14:textId="77777777" w:rsidR="00EC7B29" w:rsidRDefault="000E0977">
      <w:pPr>
        <w:pStyle w:val="Listenabsatz"/>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16CF0A9E" w14:textId="77777777" w:rsidR="00EC7B29" w:rsidRDefault="000E0977">
      <w:pPr>
        <w:pStyle w:val="Listenabsatz"/>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FD70A85" w14:textId="77777777" w:rsidR="00EC7B29" w:rsidRDefault="000E0977">
      <w:pPr>
        <w:pStyle w:val="Listenabsatz"/>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Alt.1-1: ZF</w:t>
      </w:r>
    </w:p>
    <w:p w14:paraId="17BB4FDC" w14:textId="77777777" w:rsidR="00EC7B29" w:rsidRDefault="000E0977">
      <w:pPr>
        <w:pStyle w:val="Listenabsatz"/>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07F35F9A" w14:textId="77777777" w:rsidR="00EC7B29" w:rsidRDefault="000E0977">
      <w:pPr>
        <w:pStyle w:val="Listenabsatz"/>
        <w:numPr>
          <w:ilvl w:val="3"/>
          <w:numId w:val="16"/>
        </w:numPr>
        <w:spacing w:line="240" w:lineRule="auto"/>
        <w:jc w:val="both"/>
        <w:rPr>
          <w:rFonts w:ascii="Times New Roman" w:eastAsiaTheme="minorEastAsia" w:hAnsi="Times New Roman"/>
          <w:b/>
          <w:bCs/>
          <w:lang w:eastAsia="ja-JP"/>
        </w:rPr>
      </w:pPr>
      <w:ins w:id="47"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UEs can be </w:t>
        </w:r>
        <w:r>
          <w:rPr>
            <w:rFonts w:ascii="Times New Roman" w:eastAsiaTheme="minorEastAsia" w:hAnsi="Times New Roman"/>
            <w:b/>
            <w:bCs/>
            <w:lang w:val="en-GB" w:eastAsia="ja-JP"/>
          </w:rPr>
          <w:lastRenderedPageBreak/>
          <w:t xml:space="preserve">modelled as </w:t>
        </w:r>
        <m:oMath>
          <m:nary>
            <m:naryPr>
              <m:chr m:val="∑"/>
              <m:limLoc m:val="undOvr"/>
              <m:supHide m:val="1"/>
              <m:ctrlPr>
                <w:rPr>
                  <w:rFonts w:ascii="Cambria Math" w:eastAsiaTheme="minorEastAsia" w:hAnsi="Cambria Math"/>
                  <w:b/>
                  <w:bCs/>
                  <w:lang w:val="en-GB" w:eastAsia="ja-JP"/>
                </w:rPr>
              </m:ctrlPr>
            </m:naryPr>
            <m:sub>
              <m:r>
                <m:rPr>
                  <m:sty m:val="bi"/>
                </m:rPr>
                <w:rPr>
                  <w:rFonts w:ascii="Cambria Math" w:eastAsiaTheme="minorEastAsia" w:hAnsi="Cambria Math"/>
                  <w:lang w:val="en-GB" w:eastAsia="ja-JP"/>
                </w:rPr>
                <m:t>i</m:t>
              </m:r>
            </m:sub>
            <m:sup/>
            <m:e>
              <m:sSub>
                <m:sSubPr>
                  <m:ctrlPr>
                    <w:rPr>
                      <w:rFonts w:ascii="Cambria Math" w:eastAsiaTheme="minorEastAsia" w:hAnsi="Cambria Math"/>
                      <w:b/>
                      <w:bCs/>
                      <w:i/>
                      <w:lang w:val="en-GB" w:eastAsia="ja-JP"/>
                    </w:rPr>
                  </m:ctrlPr>
                </m:sSubPr>
                <m:e>
                  <m:rad>
                    <m:radPr>
                      <m:degHide m:val="1"/>
                      <m:ctrlPr>
                        <w:rPr>
                          <w:rFonts w:ascii="Cambria Math" w:eastAsiaTheme="minorEastAsia" w:hAnsi="Cambria Math"/>
                          <w:b/>
                          <w:bCs/>
                          <w:i/>
                          <w:lang w:val="en-GB" w:eastAsia="ja-JP"/>
                        </w:rPr>
                      </m:ctrlPr>
                    </m:radPr>
                    <m:deg/>
                    <m:e>
                      <m:r>
                        <m:rPr>
                          <m:sty m:val="bi"/>
                        </m:rPr>
                        <w:rPr>
                          <w:rFonts w:ascii="Cambria Math" w:eastAsiaTheme="minorEastAsia" w:hAnsi="Cambria Math"/>
                          <w:lang w:val="en-GB" w:eastAsia="ja-JP"/>
                        </w:rPr>
                        <m:t>P</m:t>
                      </m:r>
                    </m:e>
                  </m:rad>
                  <m:r>
                    <m:rPr>
                      <m:sty m:val="bi"/>
                    </m:rPr>
                    <w:rPr>
                      <w:rFonts w:ascii="Cambria Math" w:eastAsiaTheme="minorEastAsia" w:hAnsi="Cambria Math"/>
                      <w:lang w:val="en-GB" w:eastAsia="ja-JP"/>
                    </w:rPr>
                    <m:t>H</m:t>
                  </m:r>
                </m:e>
                <m:sub>
                  <m:r>
                    <m:rPr>
                      <m:sty m:val="bi"/>
                    </m:rPr>
                    <w:rPr>
                      <w:rFonts w:ascii="Cambria Math" w:eastAsiaTheme="minorEastAsia" w:hAnsi="Cambria Math"/>
                      <w:lang w:val="en-GB" w:eastAsia="ja-JP"/>
                    </w:rPr>
                    <m:t>d</m:t>
                  </m:r>
                </m:sub>
              </m:sSub>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e>
          </m:nary>
        </m:oMath>
        <w:r>
          <w:rPr>
            <w:rFonts w:ascii="Times New Roman" w:eastAsiaTheme="minorEastAsia" w:hAnsi="Times New Roman"/>
            <w:b/>
            <w:bCs/>
            <w:lang w:val="en-GB" w:eastAsia="ja-JP"/>
          </w:rPr>
          <w:t xml:space="preserve">, wherein </w:t>
        </w:r>
        <m:oMath>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oMath>
        <w:r>
          <w:rPr>
            <w:rFonts w:ascii="Times New Roman" w:eastAsiaTheme="minorEastAsia" w:hAnsi="Times New Roman"/>
            <w:b/>
            <w:bCs/>
            <w:lang w:val="en-GB" w:eastAsia="ja-JP"/>
          </w:rPr>
          <w:t xml:space="preserve"> can be randomly </w:t>
        </w:r>
      </w:ins>
      <w:ins w:id="48" w:author="Yuki Matsumura2" w:date="2022-05-17T17:48:00Z">
        <w:r>
          <w:rPr>
            <w:rFonts w:ascii="Times New Roman" w:eastAsiaTheme="minorEastAsia" w:hAnsi="Times New Roman"/>
            <w:b/>
            <w:bCs/>
            <w:lang w:val="en-GB" w:eastAsia="ja-JP"/>
          </w:rPr>
          <w:t>selected</w:t>
        </w:r>
      </w:ins>
      <w:ins w:id="49" w:author="Yuki Matsumura2" w:date="2022-05-17T17:46:00Z">
        <w:r>
          <w:rPr>
            <w:rFonts w:ascii="Times New Roman" w:eastAsiaTheme="minorEastAsia" w:hAnsi="Times New Roman"/>
            <w:b/>
            <w:bCs/>
            <w:lang w:val="en-GB" w:eastAsia="ja-JP"/>
          </w:rPr>
          <w:t xml:space="preserve"> from a predefined set of precoders (Based on random pre-coder in FL proposal#2-1-6a</w:t>
        </w:r>
        <w:r>
          <w:rPr>
            <w:rFonts w:ascii="Times New Roman" w:eastAsiaTheme="minorEastAsia" w:hAnsi="Times New Roman"/>
            <w:b/>
            <w:bCs/>
            <w:lang w:eastAsia="ja-JP"/>
          </w:rPr>
          <w:t>)</w:t>
        </w:r>
      </w:ins>
    </w:p>
    <w:p w14:paraId="1EA73EA9" w14:textId="77777777" w:rsidR="00EC7B29" w:rsidRDefault="000E0977">
      <w:pPr>
        <w:pStyle w:val="Listenabsatz"/>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Alt.1-3: SVD based independent pre-coding for each UE (in FL proposal#2-1-6)</w:t>
      </w:r>
    </w:p>
    <w:p w14:paraId="111B9737" w14:textId="77777777" w:rsidR="00EC7B29" w:rsidRDefault="000E0977">
      <w:pPr>
        <w:pStyle w:val="Listenabsatz"/>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6A84C6D6" w14:textId="77777777" w:rsidR="00EC7B29" w:rsidRDefault="000E0977">
      <w:pPr>
        <w:pStyle w:val="Listenabsatz"/>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Alt.2-1: ZF</w:t>
      </w:r>
    </w:p>
    <w:p w14:paraId="02CCDFE1" w14:textId="77777777" w:rsidR="00EC7B29" w:rsidRDefault="000E0977">
      <w:pPr>
        <w:pStyle w:val="Listenabsatz"/>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8B56FF1" w14:textId="1BB904A7" w:rsidR="00EC7B29" w:rsidDel="00C43E8E" w:rsidRDefault="000E0977">
      <w:pPr>
        <w:pStyle w:val="Listenabsatz"/>
        <w:numPr>
          <w:ilvl w:val="2"/>
          <w:numId w:val="16"/>
        </w:numPr>
        <w:spacing w:line="240" w:lineRule="auto"/>
        <w:jc w:val="both"/>
        <w:rPr>
          <w:del w:id="50" w:author="Yuki Matsumura3" w:date="2022-05-17T19:57:00Z"/>
          <w:rFonts w:ascii="Times New Roman" w:eastAsiaTheme="minorEastAsia" w:hAnsi="Times New Roman"/>
          <w:b/>
          <w:bCs/>
          <w:color w:val="FF0000"/>
          <w:lang w:eastAsia="ja-JP"/>
        </w:rPr>
      </w:pPr>
      <w:del w:id="51" w:author="Yuki Matsumura3" w:date="2022-05-17T19:57:00Z">
        <w:r w:rsidDel="00C43E8E">
          <w:rPr>
            <w:rFonts w:ascii="Times New Roman" w:eastAsiaTheme="minorEastAsia" w:hAnsi="Times New Roman"/>
            <w:b/>
            <w:bCs/>
            <w:color w:val="FF0000"/>
            <w:lang w:eastAsia="ja-JP"/>
          </w:rPr>
          <w:delText>Alt.2-3: Single layer PUSCH with wide-band precoding</w:delText>
        </w:r>
      </w:del>
    </w:p>
    <w:p w14:paraId="339422AE" w14:textId="77777777" w:rsidR="00EC7B2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ellenraster"/>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77777777"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UEs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i.e.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UEs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lastRenderedPageBreak/>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77777777" w:rsidR="00EC7B29" w:rsidRDefault="000E0977">
            <w:pPr>
              <w:spacing w:before="0" w:after="0" w:line="240" w:lineRule="auto"/>
              <w:rPr>
                <w:lang w:eastAsia="zh-CN"/>
              </w:rPr>
            </w:pPr>
            <w:r>
              <w:rPr>
                <w:rFonts w:hint="eastAsia"/>
                <w:lang w:eastAsia="zh-CN"/>
              </w:rPr>
              <w:lastRenderedPageBreak/>
              <w:t>v</w:t>
            </w:r>
            <w:r>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77777777" w:rsidR="00EC7B29" w:rsidRDefault="000E0977">
            <w:pPr>
              <w:spacing w:before="0" w:after="0" w:line="240" w:lineRule="auto"/>
              <w:rPr>
                <w:lang w:eastAsia="zh-CN"/>
              </w:rPr>
            </w:pPr>
            <w:r>
              <w:rPr>
                <w:lang w:eastAsia="zh-CN"/>
              </w:rPr>
              <w:t xml:space="preserve">We would like to emphasize that we are interested in an MU-MIMO DMRS shortage issue in real deployement for midband, where most deployed UEs have single Tx, so for us, the rank 1 per UE (and many UEs)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Listenabsatz"/>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77777777" w:rsidR="00EC7B29" w:rsidRDefault="000E0977">
            <w:pPr>
              <w:pStyle w:val="Listenabsatz"/>
              <w:numPr>
                <w:ilvl w:val="3"/>
                <w:numId w:val="16"/>
              </w:numPr>
              <w:spacing w:line="240" w:lineRule="auto"/>
              <w:rPr>
                <w:rFonts w:ascii="Times New Roman" w:eastAsiaTheme="minorEastAsia" w:hAnsi="Times New Roman"/>
                <w:b/>
                <w:bCs/>
                <w:lang w:eastAsia="ja-JP"/>
              </w:rPr>
            </w:pPr>
            <w:ins w:id="52"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UEs can be modelled as </w:t>
              </w:r>
              <m:oMath>
                <m:nary>
                  <m:naryPr>
                    <m:chr m:val="∑"/>
                    <m:limLoc m:val="undOvr"/>
                    <m:supHide m:val="1"/>
                    <m:ctrlPr>
                      <w:rPr>
                        <w:rFonts w:ascii="Cambria Math" w:eastAsiaTheme="minorEastAsia" w:hAnsi="Cambria Math"/>
                        <w:b/>
                        <w:bCs/>
                        <w:lang w:val="en-GB" w:eastAsia="ja-JP"/>
                      </w:rPr>
                    </m:ctrlPr>
                  </m:naryPr>
                  <m:sub>
                    <m:r>
                      <m:rPr>
                        <m:sty m:val="bi"/>
                      </m:rPr>
                      <w:rPr>
                        <w:rFonts w:ascii="Cambria Math" w:eastAsiaTheme="minorEastAsia" w:hAnsi="Cambria Math"/>
                        <w:lang w:val="en-GB" w:eastAsia="ja-JP"/>
                      </w:rPr>
                      <m:t>i</m:t>
                    </m:r>
                  </m:sub>
                  <m:sup/>
                  <m:e>
                    <m:sSub>
                      <m:sSubPr>
                        <m:ctrlPr>
                          <w:rPr>
                            <w:rFonts w:ascii="Cambria Math" w:eastAsiaTheme="minorEastAsia" w:hAnsi="Cambria Math"/>
                            <w:b/>
                            <w:bCs/>
                            <w:i/>
                            <w:lang w:val="en-GB" w:eastAsia="ja-JP"/>
                          </w:rPr>
                        </m:ctrlPr>
                      </m:sSubPr>
                      <m:e>
                        <m:rad>
                          <m:radPr>
                            <m:degHide m:val="1"/>
                            <m:ctrlPr>
                              <w:rPr>
                                <w:rFonts w:ascii="Cambria Math" w:eastAsiaTheme="minorEastAsia" w:hAnsi="Cambria Math"/>
                                <w:b/>
                                <w:bCs/>
                                <w:i/>
                                <w:lang w:val="en-GB" w:eastAsia="ja-JP"/>
                              </w:rPr>
                            </m:ctrlPr>
                          </m:radPr>
                          <m:deg/>
                          <m:e>
                            <m:r>
                              <m:rPr>
                                <m:sty m:val="bi"/>
                              </m:rPr>
                              <w:rPr>
                                <w:rFonts w:ascii="Cambria Math" w:eastAsiaTheme="minorEastAsia" w:hAnsi="Cambria Math"/>
                                <w:lang w:val="en-GB" w:eastAsia="ja-JP"/>
                              </w:rPr>
                              <m:t>P</m:t>
                            </m:r>
                          </m:e>
                        </m:rad>
                        <m:r>
                          <m:rPr>
                            <m:sty m:val="bi"/>
                          </m:rPr>
                          <w:rPr>
                            <w:rFonts w:ascii="Cambria Math" w:eastAsiaTheme="minorEastAsia" w:hAnsi="Cambria Math"/>
                            <w:lang w:val="en-GB" w:eastAsia="ja-JP"/>
                          </w:rPr>
                          <m:t>H</m:t>
                        </m:r>
                      </m:e>
                      <m:sub>
                        <m:r>
                          <m:rPr>
                            <m:sty m:val="bi"/>
                          </m:rPr>
                          <w:rPr>
                            <w:rFonts w:ascii="Cambria Math" w:eastAsiaTheme="minorEastAsia" w:hAnsi="Cambria Math"/>
                            <w:lang w:val="en-GB" w:eastAsia="ja-JP"/>
                          </w:rPr>
                          <m:t>d</m:t>
                        </m:r>
                      </m:sub>
                    </m:sSub>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e>
                </m:nary>
              </m:oMath>
              <w:r>
                <w:rPr>
                  <w:rFonts w:ascii="Times New Roman" w:eastAsiaTheme="minorEastAsia" w:hAnsi="Times New Roman"/>
                  <w:b/>
                  <w:bCs/>
                  <w:lang w:val="en-GB" w:eastAsia="ja-JP"/>
                </w:rPr>
                <w:t xml:space="preserve">, wherein </w:t>
              </w:r>
              <m:oMath>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oMath>
              <w:r>
                <w:rPr>
                  <w:rFonts w:ascii="Times New Roman" w:eastAsiaTheme="minorEastAsia" w:hAnsi="Times New Roman"/>
                  <w:b/>
                  <w:bCs/>
                  <w:lang w:val="en-GB" w:eastAsia="ja-JP"/>
                </w:rPr>
                <w:t xml:space="preserve"> can be randomly </w:t>
              </w:r>
            </w:ins>
            <w:ins w:id="53" w:author="Yuki Matsumura2" w:date="2022-05-17T17:48:00Z">
              <w:r>
                <w:rPr>
                  <w:rFonts w:ascii="Times New Roman" w:eastAsiaTheme="minorEastAsia" w:hAnsi="Times New Roman"/>
                  <w:b/>
                  <w:bCs/>
                  <w:lang w:val="en-GB" w:eastAsia="ja-JP"/>
                </w:rPr>
                <w:t>selected</w:t>
              </w:r>
            </w:ins>
            <w:ins w:id="54" w:author="Yuki Matsumura2" w:date="2022-05-17T17:46:00Z">
              <w:r>
                <w:rPr>
                  <w:rFonts w:ascii="Times New Roman" w:eastAsiaTheme="minorEastAsia" w:hAnsi="Times New Roman"/>
                  <w:b/>
                  <w:bCs/>
                  <w:lang w:val="en-GB" w:eastAsia="ja-JP"/>
                </w:rPr>
                <w:t xml:space="preserve"> from a predefined set of precoders</w:t>
              </w:r>
            </w:ins>
            <w:ins w:id="55" w:author="Yang" w:date="2022-05-17T17:31:00Z">
              <w:r>
                <w:rPr>
                  <w:rFonts w:ascii="Times New Roman" w:eastAsiaTheme="minorEastAsia" w:hAnsi="Times New Roman"/>
                  <w:b/>
                  <w:bCs/>
                  <w:lang w:val="en-GB" w:eastAsia="ja-JP"/>
                </w:rPr>
                <w:t>, where the correlation coefficient between any two pre-coders in the range of [0 0.5]</w:t>
              </w:r>
            </w:ins>
            <w:ins w:id="56"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Tabellenraster"/>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lastRenderedPageBreak/>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Listenabsatz"/>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Listenabsatz"/>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Listenabsatz"/>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Listenabsatz"/>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Listenabsatz"/>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lastRenderedPageBreak/>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lastRenderedPageBreak/>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If random precoding is agreed for co-scheduled U</w:t>
            </w:r>
            <w:r>
              <w:rPr>
                <w:rFonts w:eastAsia="DengXian"/>
                <w:lang w:val="en-US" w:eastAsia="zh-CN"/>
              </w:rPr>
              <w:t>e</w:t>
            </w:r>
            <w:r>
              <w:rPr>
                <w:rFonts w:eastAsia="DengXian" w:hint="eastAsia"/>
                <w:lang w:val="en-US" w:eastAsia="zh-CN"/>
              </w:rPr>
              <w:t>s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Listenabsatz"/>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Listenabsatz"/>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Listenabsatz"/>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berschrift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berschrift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Tabellenraster"/>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Listenabsatz"/>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Listenabsatz"/>
              <w:numPr>
                <w:ilvl w:val="0"/>
                <w:numId w:val="18"/>
              </w:numPr>
              <w:rPr>
                <w:rFonts w:eastAsiaTheme="minorEastAsia"/>
                <w:b/>
                <w:bCs/>
                <w:lang w:eastAsia="ja-JP"/>
              </w:rPr>
            </w:pPr>
            <w:r>
              <w:rPr>
                <w:rFonts w:ascii="Times New Roman" w:eastAsiaTheme="minorEastAsia" w:hAnsi="Times New Roman"/>
                <w:b/>
                <w:bCs/>
                <w:lang w:eastAsia="ja-JP"/>
              </w:rPr>
              <w:t xml:space="preserve">DM-RS EPRE enhancement in case of Sparser frequency </w:t>
            </w:r>
            <w:r>
              <w:rPr>
                <w:rFonts w:ascii="Times New Roman" w:eastAsiaTheme="minorEastAsia" w:hAnsi="Times New Roman"/>
                <w:b/>
                <w:bCs/>
                <w:lang w:eastAsia="ja-JP"/>
              </w:rPr>
              <w:lastRenderedPageBreak/>
              <w:t>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lastRenderedPageBreak/>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lastRenderedPageBreak/>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Listenabsatz"/>
              <w:numPr>
                <w:ilvl w:val="0"/>
                <w:numId w:val="18"/>
              </w:numPr>
              <w:rPr>
                <w:rFonts w:eastAsiaTheme="minorEastAsia"/>
                <w:b/>
                <w:bCs/>
                <w:lang w:eastAsia="ja-JP"/>
              </w:rPr>
            </w:pPr>
            <w:r>
              <w:rPr>
                <w:rFonts w:ascii="Times New Roman" w:eastAsiaTheme="minorEastAsia" w:hAnsi="Times New Roman"/>
                <w:b/>
                <w:bCs/>
                <w:lang w:eastAsia="ja-JP"/>
              </w:rPr>
              <w:lastRenderedPageBreak/>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NEC,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Listenabsatz"/>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Listenabsatz"/>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Samsung,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Tabellenraster"/>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DengXian" w:hint="eastAsia"/>
                <w:lang w:eastAsia="zh-CN"/>
              </w:rPr>
              <w:lastRenderedPageBreak/>
              <w:t>S</w:t>
            </w:r>
            <w:r>
              <w:rPr>
                <w:rFonts w:eastAsia="DengXian"/>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Listenabsatz"/>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Listenabsatz"/>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Listenabsatz"/>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Listenabsatz"/>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Listenabsatz"/>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lastRenderedPageBreak/>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ellenraster"/>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Listenabsatz"/>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Listenabsatz"/>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Listenabsatz"/>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Listenabsatz"/>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Listenabsatz"/>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Pr>
                <w:rFonts w:eastAsia="DengXian" w:hint="eastAsia"/>
                <w:lang w:eastAsia="zh-CN"/>
              </w:rPr>
              <w:t>‘</w:t>
            </w:r>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r>
              <w:rPr>
                <w:rFonts w:eastAsiaTheme="minorEastAsia"/>
                <w:b/>
                <w:bCs/>
                <w:strike/>
                <w:color w:val="FF0000"/>
                <w:lang w:eastAsia="ja-JP"/>
              </w:rPr>
              <w:t>The</w:t>
            </w:r>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berschrift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3CBF579" w14:textId="77777777" w:rsidR="00EC7B29" w:rsidRDefault="000E0977">
      <w:pPr>
        <w:pStyle w:val="Listenabsatz"/>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29524F4" w14:textId="77777777" w:rsidR="00EC7B29" w:rsidRDefault="000E0977">
      <w:pPr>
        <w:pStyle w:val="Listenabsatz"/>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5EB7AA89" w14:textId="77777777" w:rsidR="00EC7B29" w:rsidRDefault="00EC7B29">
      <w:pPr>
        <w:spacing w:afterLines="50"/>
        <w:jc w:val="both"/>
        <w:rPr>
          <w:rFonts w:eastAsiaTheme="minorEastAsia"/>
          <w:sz w:val="22"/>
          <w:szCs w:val="22"/>
          <w:lang w:eastAsia="ja-JP"/>
        </w:rPr>
      </w:pPr>
    </w:p>
    <w:p w14:paraId="47163A63"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3ACAC207" w14:textId="77777777" w:rsidR="00EC7B29" w:rsidRDefault="000E0977">
      <w:pPr>
        <w:pStyle w:val="Listenabsatz"/>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0F826D20" w14:textId="77777777" w:rsidR="00EC7B29" w:rsidRDefault="000E0977">
      <w:pPr>
        <w:pStyle w:val="Listenabsatz"/>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9A10B4A" w14:textId="77777777" w:rsidR="00EC7B29" w:rsidRDefault="000E0977">
      <w:pPr>
        <w:pStyle w:val="Listenabsatz"/>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523AE53B" w14:textId="77777777" w:rsidR="00EC7B2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ellenraster"/>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lastRenderedPageBreak/>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7777777" w:rsidR="00EC7B29" w:rsidRDefault="000E0977">
            <w:pPr>
              <w:spacing w:before="0" w:after="0" w:line="240" w:lineRule="auto"/>
              <w:rPr>
                <w:lang w:eastAsia="zh-CN"/>
              </w:rPr>
            </w:pPr>
            <w:r>
              <w:rPr>
                <w:rFonts w:hint="eastAsia"/>
                <w:lang w:eastAsia="zh-CN"/>
              </w:rPr>
              <w:t>v</w:t>
            </w:r>
            <w:r>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rFonts w:hint="eastAsia"/>
                <w:lang w:eastAsia="zh-CN"/>
              </w:rPr>
            </w:pPr>
            <w:r>
              <w:rPr>
                <w:lang w:eastAsia="zh-CN"/>
              </w:rPr>
              <w:t>Fraunhofer IIS/HHI</w:t>
            </w:r>
          </w:p>
        </w:tc>
        <w:tc>
          <w:tcPr>
            <w:tcW w:w="8690" w:type="dxa"/>
          </w:tcPr>
          <w:p w14:paraId="71682343" w14:textId="4D12B580" w:rsidR="00437467" w:rsidRDefault="00437467" w:rsidP="00437467">
            <w:pPr>
              <w:spacing w:after="0" w:line="240" w:lineRule="auto"/>
              <w:rPr>
                <w:rFonts w:hint="eastAsia"/>
                <w:lang w:eastAsia="zh-CN"/>
              </w:rPr>
            </w:pPr>
            <w:r>
              <w:rPr>
                <w:lang w:eastAsia="zh-CN"/>
              </w:rPr>
              <w:t>Support both proposals</w:t>
            </w:r>
            <w:bookmarkStart w:id="57" w:name="_GoBack"/>
            <w:bookmarkEnd w:id="57"/>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berschrift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ellenraster"/>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Listenabsatz"/>
              <w:numPr>
                <w:ilvl w:val="0"/>
                <w:numId w:val="20"/>
              </w:numPr>
              <w:spacing w:before="0" w:line="240" w:lineRule="auto"/>
              <w:rPr>
                <w:rFonts w:ascii="Times New Roman" w:eastAsiaTheme="minorEastAsia" w:hAnsi="Times New Roman"/>
                <w:b/>
                <w:bCs/>
                <w:lang w:eastAsia="ja-JP"/>
              </w:rPr>
            </w:pPr>
            <w:bookmarkStart w:id="58"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rsidRPr="00437467" w14:paraId="7A9EA28E" w14:textId="77777777">
        <w:tc>
          <w:tcPr>
            <w:tcW w:w="5665" w:type="dxa"/>
          </w:tcPr>
          <w:p w14:paraId="793A52E8" w14:textId="77777777" w:rsidR="00EC7B29" w:rsidRDefault="000E0977">
            <w:pPr>
              <w:pStyle w:val="Listenabsatz"/>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Listenabsatz"/>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Listenabsatz"/>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Listenabsatz"/>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58"/>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Listenabsatz"/>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Listenabsatz"/>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Listenabsatz"/>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Listenabsatz"/>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Listenabsatz"/>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Listenabsatz"/>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Study whether to utilize Rel.18 DMRS ports for more than 4 layers SU-MIMO PUSCH.</w:t>
      </w:r>
    </w:p>
    <w:tbl>
      <w:tblPr>
        <w:tblStyle w:val="Tabellenraster"/>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Listenabsatz"/>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Support the proposal, but all these detailed discussions should depend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lastRenderedPageBreak/>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lastRenderedPageBreak/>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Tabellenraster"/>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Textkrper"/>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Textkrper"/>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Textkrper"/>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Listenabsatz"/>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Listenabsatz"/>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Listenabsatz"/>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Listenabsatz"/>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Listenabsatz"/>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Listenabsatz"/>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Listenabsatz"/>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Tabellenraster"/>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lastRenderedPageBreak/>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Listenabsatz"/>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Listenabsatz"/>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Listenabsatz"/>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Listenabsatz"/>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Listenabsatz"/>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Listenabsatz"/>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Listenabsatz"/>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Listenabsatz"/>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berschrift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Listenabsatz"/>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Listenabsatz"/>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Listenabsatz"/>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Listenabsatz"/>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Listenabsatz"/>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Listenabsatz"/>
        <w:numPr>
          <w:ilvl w:val="0"/>
          <w:numId w:val="8"/>
        </w:numPr>
        <w:jc w:val="both"/>
        <w:rPr>
          <w:del w:id="59" w:author="Yuki Matsumura3" w:date="2022-05-17T19:56:00Z"/>
          <w:rFonts w:eastAsiaTheme="minorEastAsia"/>
          <w:b/>
          <w:bCs/>
          <w:iCs/>
          <w:lang w:eastAsia="ja-JP" w:bidi="hi-IN"/>
        </w:rPr>
      </w:pPr>
      <w:del w:id="60"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Listenabsatz"/>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63E173B3" w14:textId="77777777" w:rsidR="00EC7B2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ellenraster"/>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Listenabsatz"/>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77777777" w:rsidR="00EC7B29" w:rsidRDefault="000E0977">
            <w:pPr>
              <w:spacing w:before="0" w:after="0" w:line="240" w:lineRule="auto"/>
              <w:rPr>
                <w:lang w:eastAsia="zh-CN"/>
              </w:rPr>
            </w:pPr>
            <w:r>
              <w:rPr>
                <w:rFonts w:hint="eastAsia"/>
                <w:lang w:eastAsia="zh-CN"/>
              </w:rPr>
              <w:t>v</w:t>
            </w:r>
            <w:r>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Listenabsatz"/>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123F982F"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UEs. Rel.15 restriction on co-scheduled UEs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C43E8E" w14:paraId="299B4A73" w14:textId="77777777">
        <w:tc>
          <w:tcPr>
            <w:tcW w:w="1795" w:type="dxa"/>
          </w:tcPr>
          <w:p w14:paraId="55214E62" w14:textId="77777777" w:rsidR="00C43E8E" w:rsidRDefault="00C43E8E" w:rsidP="00C43E8E">
            <w:pPr>
              <w:spacing w:after="0" w:line="240" w:lineRule="auto"/>
              <w:rPr>
                <w:rFonts w:eastAsiaTheme="minorEastAsia"/>
                <w:lang w:eastAsia="ja-JP"/>
              </w:rPr>
            </w:pPr>
          </w:p>
        </w:tc>
        <w:tc>
          <w:tcPr>
            <w:tcW w:w="8690" w:type="dxa"/>
          </w:tcPr>
          <w:p w14:paraId="79C8DB8B" w14:textId="77777777" w:rsidR="00C43E8E" w:rsidRDefault="00C43E8E" w:rsidP="00C43E8E">
            <w:pPr>
              <w:spacing w:after="0" w:line="240" w:lineRule="auto"/>
              <w:rPr>
                <w:rFonts w:eastAsiaTheme="minorEastAsia"/>
                <w:lang w:eastAsia="ja-JP"/>
              </w:rPr>
            </w:pP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berschrift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Listenabsatz"/>
              <w:ind w:left="0"/>
              <w:contextualSpacing/>
              <w:rPr>
                <w:rFonts w:ascii="Times New Roman" w:hAnsi="Times New Roman"/>
                <w:lang w:eastAsia="zh-CN"/>
              </w:rPr>
            </w:pPr>
            <w:r>
              <w:rPr>
                <w:rFonts w:ascii="Times New Roman" w:hAnsi="Times New Roman"/>
                <w:lang w:eastAsia="zh-CN"/>
              </w:rPr>
              <w:lastRenderedPageBreak/>
              <w:t>Company</w:t>
            </w:r>
          </w:p>
        </w:tc>
        <w:tc>
          <w:tcPr>
            <w:tcW w:w="8420" w:type="dxa"/>
          </w:tcPr>
          <w:p w14:paraId="3E51F491" w14:textId="77777777" w:rsidR="00EC7B29" w:rsidRDefault="000E0977">
            <w:pPr>
              <w:pStyle w:val="Listenabsatz"/>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Listenabsatz"/>
              <w:ind w:left="0"/>
              <w:contextualSpacing/>
              <w:rPr>
                <w:rFonts w:ascii="Times New Roman" w:hAnsi="Times New Roman"/>
                <w:lang w:eastAsia="zh-CN"/>
              </w:rPr>
            </w:pPr>
          </w:p>
        </w:tc>
        <w:tc>
          <w:tcPr>
            <w:tcW w:w="8420" w:type="dxa"/>
          </w:tcPr>
          <w:p w14:paraId="62445D00" w14:textId="77777777" w:rsidR="00EC7B29" w:rsidRDefault="00EC7B29">
            <w:pPr>
              <w:pStyle w:val="Listenabsatz"/>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Listenabsatz"/>
              <w:ind w:left="0"/>
              <w:contextualSpacing/>
              <w:rPr>
                <w:rFonts w:ascii="Times New Roman" w:hAnsi="Times New Roman"/>
                <w:lang w:eastAsia="zh-CN"/>
              </w:rPr>
            </w:pPr>
          </w:p>
        </w:tc>
        <w:tc>
          <w:tcPr>
            <w:tcW w:w="8420" w:type="dxa"/>
          </w:tcPr>
          <w:p w14:paraId="6229F437" w14:textId="77777777" w:rsidR="00EC7B29" w:rsidRDefault="00EC7B29">
            <w:pPr>
              <w:pStyle w:val="Listenabsatz"/>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Listenabsatz"/>
              <w:ind w:left="0"/>
              <w:contextualSpacing/>
              <w:rPr>
                <w:rFonts w:ascii="Times New Roman" w:hAnsi="Times New Roman"/>
                <w:lang w:eastAsia="zh-CN"/>
              </w:rPr>
            </w:pPr>
          </w:p>
        </w:tc>
        <w:tc>
          <w:tcPr>
            <w:tcW w:w="8420" w:type="dxa"/>
          </w:tcPr>
          <w:p w14:paraId="2B0C6855" w14:textId="77777777" w:rsidR="00EC7B29" w:rsidRDefault="00EC7B29">
            <w:pPr>
              <w:pStyle w:val="Listenabsatz"/>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berschrift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berschrift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0AA1E" w14:textId="77777777" w:rsidR="007A5337" w:rsidRDefault="007A5337" w:rsidP="00DD7431">
      <w:pPr>
        <w:spacing w:after="0" w:line="240" w:lineRule="auto"/>
      </w:pPr>
      <w:r>
        <w:separator/>
      </w:r>
    </w:p>
  </w:endnote>
  <w:endnote w:type="continuationSeparator" w:id="0">
    <w:p w14:paraId="23F4FCE0" w14:textId="77777777" w:rsidR="007A5337" w:rsidRDefault="007A5337"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E919A" w14:textId="77777777" w:rsidR="007A5337" w:rsidRDefault="007A5337" w:rsidP="00DD7431">
      <w:pPr>
        <w:spacing w:after="0" w:line="240" w:lineRule="auto"/>
      </w:pPr>
      <w:r>
        <w:separator/>
      </w:r>
    </w:p>
  </w:footnote>
  <w:footnote w:type="continuationSeparator" w:id="0">
    <w:p w14:paraId="283EF542" w14:textId="77777777" w:rsidR="007A5337" w:rsidRDefault="007A5337"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8"/>
  </w:num>
  <w:num w:numId="3">
    <w:abstractNumId w:val="6"/>
  </w:num>
  <w:num w:numId="4">
    <w:abstractNumId w:val="4"/>
  </w:num>
  <w:num w:numId="5">
    <w:abstractNumId w:val="22"/>
  </w:num>
  <w:num w:numId="6">
    <w:abstractNumId w:val="14"/>
  </w:num>
  <w:num w:numId="7">
    <w:abstractNumId w:val="15"/>
  </w:num>
  <w:num w:numId="8">
    <w:abstractNumId w:val="20"/>
  </w:num>
  <w:num w:numId="9">
    <w:abstractNumId w:val="11"/>
  </w:num>
  <w:num w:numId="10">
    <w:abstractNumId w:val="10"/>
  </w:num>
  <w:num w:numId="11">
    <w:abstractNumId w:val="7"/>
  </w:num>
  <w:num w:numId="12">
    <w:abstractNumId w:val="3"/>
  </w:num>
  <w:num w:numId="13">
    <w:abstractNumId w:val="19"/>
  </w:num>
  <w:num w:numId="14">
    <w:abstractNumId w:val="16"/>
  </w:num>
  <w:num w:numId="15">
    <w:abstractNumId w:val="0"/>
  </w:num>
  <w:num w:numId="16">
    <w:abstractNumId w:val="17"/>
  </w:num>
  <w:num w:numId="17">
    <w:abstractNumId w:val="21"/>
  </w:num>
  <w:num w:numId="18">
    <w:abstractNumId w:val="9"/>
  </w:num>
  <w:num w:numId="19">
    <w:abstractNumId w:val="2"/>
  </w:num>
  <w:num w:numId="20">
    <w:abstractNumId w:val="18"/>
  </w:num>
  <w:num w:numId="21">
    <w:abstractNumId w:val="12"/>
  </w:num>
  <w:num w:numId="22">
    <w:abstractNumId w:val="13"/>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60769"/>
    <w:rsid w:val="00663447"/>
    <w:rsid w:val="00665A49"/>
    <w:rsid w:val="00666958"/>
    <w:rsid w:val="0067152F"/>
    <w:rsid w:val="00671902"/>
    <w:rsid w:val="0067228B"/>
    <w:rsid w:val="00676F47"/>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600A9"/>
    <w:rsid w:val="00760390"/>
    <w:rsid w:val="007606B0"/>
    <w:rsid w:val="007636EB"/>
    <w:rsid w:val="00765E54"/>
    <w:rsid w:val="007660A0"/>
    <w:rsid w:val="007700C5"/>
    <w:rsid w:val="00770F50"/>
    <w:rsid w:val="0077374A"/>
    <w:rsid w:val="0077617D"/>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0FAA"/>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3E8E"/>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57AD"/>
    <w:rsid w:val="00E01F4C"/>
    <w:rsid w:val="00E06336"/>
    <w:rsid w:val="00E0737B"/>
    <w:rsid w:val="00E1081A"/>
    <w:rsid w:val="00E10B16"/>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0AE"/>
    <w:rsid w:val="00EC0536"/>
    <w:rsid w:val="00EC05F8"/>
    <w:rsid w:val="00EC0877"/>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51"/>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berschrift1">
    <w:name w:val="heading 1"/>
    <w:next w:val="Standard"/>
    <w:link w:val="berschrift1Zchn"/>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berschrift2">
    <w:name w:val="heading 2"/>
    <w:basedOn w:val="berschrift1"/>
    <w:next w:val="Standard"/>
    <w:link w:val="berschrift2Zchn"/>
    <w:qFormat/>
    <w:pPr>
      <w:pBdr>
        <w:top w:val="none" w:sz="0" w:space="0" w:color="auto"/>
      </w:pBdr>
      <w:spacing w:before="180"/>
      <w:outlineLvl w:val="1"/>
    </w:pPr>
    <w:rPr>
      <w:sz w:val="32"/>
    </w:rPr>
  </w:style>
  <w:style w:type="paragraph" w:styleId="berschrift3">
    <w:name w:val="heading 3"/>
    <w:basedOn w:val="Standard"/>
    <w:next w:val="Standard"/>
    <w:link w:val="berschrift3Zchn"/>
    <w:uiPriority w:val="9"/>
    <w:semiHidden/>
    <w:unhideWhenUsed/>
    <w:qFormat/>
    <w:pPr>
      <w:keepNext/>
      <w:ind w:leftChars="400" w:left="400"/>
      <w:outlineLvl w:val="2"/>
    </w:pPr>
    <w:rPr>
      <w:rFonts w:asciiTheme="majorHAnsi" w:eastAsiaTheme="majorEastAsia" w:hAnsiTheme="majorHAns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link w:val="BeschriftungZchn"/>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Kommentartext">
    <w:name w:val="annotation text"/>
    <w:basedOn w:val="Standard"/>
    <w:link w:val="KommentartextZchn"/>
    <w:uiPriority w:val="99"/>
    <w:semiHidden/>
    <w:unhideWhenUsed/>
    <w:qFormat/>
  </w:style>
  <w:style w:type="paragraph" w:styleId="Textkrper">
    <w:name w:val="Body Text"/>
    <w:basedOn w:val="Standard"/>
    <w:link w:val="TextkrperZchn"/>
    <w:qFormat/>
    <w:pPr>
      <w:spacing w:after="120" w:line="240" w:lineRule="auto"/>
      <w:jc w:val="both"/>
    </w:pPr>
    <w:rPr>
      <w:rFonts w:ascii="Times" w:hAnsi="Times"/>
      <w:szCs w:val="24"/>
      <w:lang w:val="en-US"/>
    </w:rPr>
  </w:style>
  <w:style w:type="paragraph" w:styleId="Sprechblasentext">
    <w:name w:val="Balloon Text"/>
    <w:basedOn w:val="Standard"/>
    <w:link w:val="SprechblasentextZchn"/>
    <w:uiPriority w:val="99"/>
    <w:semiHidden/>
    <w:unhideWhenUsed/>
    <w:qFormat/>
    <w:pPr>
      <w:spacing w:after="0"/>
    </w:pPr>
    <w:rPr>
      <w:sz w:val="18"/>
      <w:szCs w:val="18"/>
    </w:rPr>
  </w:style>
  <w:style w:type="paragraph" w:styleId="Fuzeile">
    <w:name w:val="footer"/>
    <w:basedOn w:val="Standard"/>
    <w:link w:val="FuzeileZchn"/>
    <w:uiPriority w:val="99"/>
    <w:unhideWhenUsed/>
    <w:qFormat/>
    <w:pPr>
      <w:tabs>
        <w:tab w:val="center" w:pos="4252"/>
        <w:tab w:val="right" w:pos="8504"/>
      </w:tabs>
      <w:snapToGrid w:val="0"/>
    </w:pPr>
  </w:style>
  <w:style w:type="paragraph" w:styleId="Kopfzeile">
    <w:name w:val="header"/>
    <w:basedOn w:val="Standard"/>
    <w:link w:val="KopfzeileZchn"/>
    <w:uiPriority w:val="99"/>
    <w:unhideWhenUsed/>
    <w:qFormat/>
    <w:pPr>
      <w:tabs>
        <w:tab w:val="center" w:pos="4252"/>
        <w:tab w:val="right" w:pos="8504"/>
      </w:tabs>
      <w:snapToGrid w:val="0"/>
    </w:pPr>
  </w:style>
  <w:style w:type="paragraph" w:styleId="StandardWeb">
    <w:name w:val="Normal (Web)"/>
    <w:basedOn w:val="Standard"/>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Kommentarthema">
    <w:name w:val="annotation subject"/>
    <w:basedOn w:val="Kommentartext"/>
    <w:next w:val="Kommentartext"/>
    <w:link w:val="KommentarthemaZchn"/>
    <w:uiPriority w:val="99"/>
    <w:semiHidden/>
    <w:unhideWhenUsed/>
    <w:qFormat/>
    <w:rPr>
      <w:b/>
      <w:bCs/>
    </w:rPr>
  </w:style>
  <w:style w:type="table" w:styleId="Tabellenraster">
    <w:name w:val="Table Grid"/>
    <w:basedOn w:val="NormaleTabelle"/>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qFormat/>
    <w:rPr>
      <w:color w:val="0563C1" w:themeColor="hyperlink"/>
      <w:u w:val="single"/>
    </w:rPr>
  </w:style>
  <w:style w:type="character" w:styleId="Kommentarzeichen">
    <w:name w:val="annotation reference"/>
    <w:basedOn w:val="Absatz-Standardschriftart"/>
    <w:uiPriority w:val="99"/>
    <w:semiHidden/>
    <w:unhideWhenUsed/>
    <w:qFormat/>
    <w:rPr>
      <w:sz w:val="21"/>
      <w:szCs w:val="21"/>
    </w:rPr>
  </w:style>
  <w:style w:type="character" w:customStyle="1" w:styleId="berschrift1Zchn">
    <w:name w:val="Überschrift 1 Zchn"/>
    <w:basedOn w:val="Absatz-Standardschriftart"/>
    <w:link w:val="berschrift1"/>
    <w:qFormat/>
    <w:rPr>
      <w:rFonts w:ascii="Arial" w:eastAsia="SimSun" w:hAnsi="Arial" w:cs="Times New Roman"/>
      <w:kern w:val="0"/>
      <w:sz w:val="36"/>
      <w:szCs w:val="20"/>
      <w:lang w:val="en-GB" w:eastAsia="en-US"/>
    </w:rPr>
  </w:style>
  <w:style w:type="character" w:customStyle="1" w:styleId="berschrift2Zchn">
    <w:name w:val="Überschrift 2 Zchn"/>
    <w:basedOn w:val="Absatz-Standardschriftart"/>
    <w:link w:val="berschrift2"/>
    <w:qFormat/>
    <w:rPr>
      <w:rFonts w:ascii="Arial" w:eastAsia="SimSun" w:hAnsi="Arial" w:cs="Times New Roman"/>
      <w:kern w:val="0"/>
      <w:sz w:val="32"/>
      <w:szCs w:val="20"/>
      <w:lang w:val="en-GB" w:eastAsia="en-US"/>
    </w:rPr>
  </w:style>
  <w:style w:type="paragraph" w:styleId="Listenabsatz">
    <w:name w:val="List Paragraph"/>
    <w:basedOn w:val="Standard"/>
    <w:link w:val="ListenabsatzZchn"/>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enabsatzZchn">
    <w:name w:val="Listenabsatz Zchn"/>
    <w:link w:val="Listenabsatz"/>
    <w:uiPriority w:val="34"/>
    <w:qFormat/>
    <w:rPr>
      <w:rFonts w:ascii="Calibri" w:eastAsia="Calibri" w:hAnsi="Calibri" w:cs="Times New Roman"/>
      <w:kern w:val="0"/>
      <w:sz w:val="22"/>
      <w:lang w:eastAsia="en-US"/>
    </w:rPr>
  </w:style>
  <w:style w:type="table" w:customStyle="1" w:styleId="TableGrid1">
    <w:name w:val="Table Grid1"/>
    <w:basedOn w:val="NormaleTabelle"/>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chriftungZchn">
    <w:name w:val="Beschriftung Zchn"/>
    <w:link w:val="Beschriftung"/>
    <w:rPr>
      <w:b/>
    </w:rPr>
  </w:style>
  <w:style w:type="character" w:customStyle="1" w:styleId="KopfzeileZchn">
    <w:name w:val="Kopfzeile Zchn"/>
    <w:basedOn w:val="Absatz-Standardschriftart"/>
    <w:link w:val="Kopfzeile"/>
    <w:uiPriority w:val="99"/>
    <w:qFormat/>
    <w:rPr>
      <w:rFonts w:ascii="Times New Roman" w:eastAsia="SimSun" w:hAnsi="Times New Roman" w:cs="Times New Roman"/>
      <w:kern w:val="0"/>
      <w:sz w:val="20"/>
      <w:szCs w:val="20"/>
      <w:lang w:val="en-GB" w:eastAsia="en-US"/>
    </w:rPr>
  </w:style>
  <w:style w:type="character" w:customStyle="1" w:styleId="FuzeileZchn">
    <w:name w:val="Fußzeile Zchn"/>
    <w:basedOn w:val="Absatz-Standardschriftart"/>
    <w:link w:val="Fuzeile"/>
    <w:uiPriority w:val="99"/>
    <w:qFormat/>
    <w:rPr>
      <w:rFonts w:ascii="Times New Roman" w:eastAsia="SimSun" w:hAnsi="Times New Roman" w:cs="Times New Roman"/>
      <w:kern w:val="0"/>
      <w:sz w:val="20"/>
      <w:szCs w:val="20"/>
      <w:lang w:val="en-GB" w:eastAsia="en-US"/>
    </w:rPr>
  </w:style>
  <w:style w:type="paragraph" w:customStyle="1" w:styleId="table">
    <w:name w:val="table"/>
    <w:basedOn w:val="Standard"/>
    <w:next w:val="Standard"/>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bsatz-Standardschriftart"/>
    <w:link w:val="table"/>
    <w:qFormat/>
    <w:rPr>
      <w:rFonts w:ascii="Times New Roman" w:hAnsi="Times New Roman" w:cs="Times New Roman"/>
      <w:kern w:val="0"/>
      <w:sz w:val="20"/>
      <w:szCs w:val="24"/>
      <w:lang w:eastAsia="zh-CN"/>
    </w:rPr>
  </w:style>
  <w:style w:type="paragraph" w:customStyle="1" w:styleId="0Maintext">
    <w:name w:val="0 Main text"/>
    <w:basedOn w:val="Standard"/>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bsatz-Standardschriftar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NormaleTabell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NormaleTabelle"/>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erschrift3Zchn">
    <w:name w:val="Überschrift 3 Zchn"/>
    <w:basedOn w:val="Absatz-Standardschriftart"/>
    <w:link w:val="berschrift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bsatz-Standardschriftar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KommentartextZchn">
    <w:name w:val="Kommentartext Zchn"/>
    <w:basedOn w:val="Absatz-Standardschriftart"/>
    <w:link w:val="Kommentartext"/>
    <w:uiPriority w:val="99"/>
    <w:semiHidden/>
    <w:qFormat/>
    <w:rPr>
      <w:rFonts w:ascii="Times New Roman" w:eastAsia="SimSun" w:hAnsi="Times New Roman" w:cs="Times New Roman"/>
      <w:kern w:val="0"/>
      <w:sz w:val="20"/>
      <w:szCs w:val="20"/>
      <w:lang w:val="en-GB" w:eastAsia="en-US"/>
    </w:rPr>
  </w:style>
  <w:style w:type="character" w:customStyle="1" w:styleId="KommentarthemaZchn">
    <w:name w:val="Kommentarthema Zchn"/>
    <w:basedOn w:val="KommentartextZchn"/>
    <w:link w:val="Kommentarthema"/>
    <w:uiPriority w:val="99"/>
    <w:semiHidden/>
    <w:qFormat/>
    <w:rPr>
      <w:rFonts w:ascii="Times New Roman" w:eastAsia="SimSun" w:hAnsi="Times New Roman" w:cs="Times New Roman"/>
      <w:b/>
      <w:bCs/>
      <w:kern w:val="0"/>
      <w:sz w:val="20"/>
      <w:szCs w:val="20"/>
      <w:lang w:val="en-GB" w:eastAsia="en-US"/>
    </w:rPr>
  </w:style>
  <w:style w:type="character" w:customStyle="1" w:styleId="SprechblasentextZchn">
    <w:name w:val="Sprechblasentext Zchn"/>
    <w:basedOn w:val="Absatz-Standardschriftart"/>
    <w:link w:val="Sprechblasentext"/>
    <w:uiPriority w:val="99"/>
    <w:semiHidden/>
    <w:qFormat/>
    <w:rPr>
      <w:rFonts w:ascii="Times New Roman" w:eastAsia="SimSun" w:hAnsi="Times New Roman" w:cs="Times New Roman"/>
      <w:kern w:val="0"/>
      <w:sz w:val="18"/>
      <w:szCs w:val="18"/>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TextkrperZchn">
    <w:name w:val="Textkörper Zchn"/>
    <w:basedOn w:val="Absatz-Standardschriftart"/>
    <w:link w:val="Textkrper"/>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Platzhaltertext">
    <w:name w:val="Placeholder Text"/>
    <w:basedOn w:val="Absatz-Standardschriftart"/>
    <w:uiPriority w:val="99"/>
    <w:semiHidden/>
    <w:qFormat/>
    <w:rPr>
      <w:color w:val="808080"/>
    </w:rPr>
  </w:style>
  <w:style w:type="paragraph" w:styleId="berarbeitung">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2653ED-2F30-4FB0-BD74-555398D6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9796</Words>
  <Characters>61715</Characters>
  <Application>Microsoft Office Word</Application>
  <DocSecurity>0</DocSecurity>
  <Lines>514</Lines>
  <Paragraphs>142</Paragraphs>
  <ScaleCrop>false</ScaleCrop>
  <HeadingPairs>
    <vt:vector size="2" baseType="variant">
      <vt:variant>
        <vt:lpstr>タイトル</vt:lpstr>
      </vt:variant>
      <vt:variant>
        <vt:i4>1</vt:i4>
      </vt:variant>
    </vt:vector>
  </HeadingPairs>
  <TitlesOfParts>
    <vt:vector size="1" baseType="lpstr">
      <vt:lpstr/>
    </vt:vector>
  </TitlesOfParts>
  <Company>lenovo</Company>
  <LinksUpToDate>false</LinksUpToDate>
  <CharactersWithSpaces>71369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Varatharaajan, Sutharshun</cp:lastModifiedBy>
  <cp:revision>3</cp:revision>
  <dcterms:created xsi:type="dcterms:W3CDTF">2022-05-17T11:20:00Z</dcterms:created>
  <dcterms:modified xsi:type="dcterms:W3CDTF">2022-05-17T12:07:00Z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