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ListParagraph"/>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ListParagraph"/>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ListParagraph"/>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ListParagraph"/>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ListParagraph"/>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Regarding FL proposal 2-1-6a, based on </w:t>
            </w:r>
            <w:proofErr w:type="spellStart"/>
            <w:r>
              <w:rPr>
                <w:rFonts w:eastAsia="MS PGothic"/>
                <w:color w:val="1F497D"/>
                <w:lang w:val="en-US" w:eastAsia="ja-JP"/>
              </w:rPr>
              <w:t>Jianwei’s</w:t>
            </w:r>
            <w:proofErr w:type="spellEnd"/>
            <w:r>
              <w:rPr>
                <w:rFonts w:eastAsia="MS PGothic"/>
                <w:color w:val="1F497D"/>
                <w:lang w:val="en-US" w:eastAsia="ja-JP"/>
              </w:rPr>
              <w:t xml:space="preserve">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1F497D"/>
                <w:lang w:val="en-US" w:eastAsia="ja-JP"/>
              </w:rPr>
              <w:t>Actually</w:t>
            </w:r>
            <w:proofErr w:type="gramEnd"/>
            <w:r>
              <w:rPr>
                <w:rFonts w:eastAsia="MS PGothic"/>
                <w:color w:val="1F497D"/>
                <w:lang w:val="en-US" w:eastAsia="ja-JP"/>
              </w:rPr>
              <w:t xml:space="preserve"> from my reading, “same precoder” means the </w:t>
            </w:r>
            <w:proofErr w:type="spellStart"/>
            <w:r>
              <w:rPr>
                <w:rFonts w:eastAsia="MS PGothic"/>
                <w:color w:val="1F497D"/>
                <w:lang w:val="en-US" w:eastAsia="ja-JP"/>
              </w:rPr>
              <w:t>i</w:t>
            </w:r>
            <w:r>
              <w:rPr>
                <w:rFonts w:eastAsia="MS PGothic"/>
                <w:color w:val="1F497D"/>
                <w:vertAlign w:val="superscript"/>
                <w:lang w:val="en-US" w:eastAsia="ja-JP"/>
              </w:rPr>
              <w:t>th</w:t>
            </w:r>
            <w:proofErr w:type="spellEnd"/>
            <w:r>
              <w:rPr>
                <w:rFonts w:eastAsia="MS PGothic"/>
                <w:color w:val="1F497D"/>
                <w:lang w:val="en-US" w:eastAsia="ja-JP"/>
              </w:rPr>
              <w:t xml:space="preserve"> port is </w:t>
            </w:r>
            <w:proofErr w:type="spellStart"/>
            <w:r>
              <w:rPr>
                <w:rFonts w:eastAsia="MS PGothic"/>
                <w:color w:val="1F497D"/>
                <w:lang w:val="en-US" w:eastAsia="ja-JP"/>
              </w:rPr>
              <w:t>precoded</w:t>
            </w:r>
            <w:proofErr w:type="spellEnd"/>
            <w:r>
              <w:rPr>
                <w:rFonts w:eastAsia="MS PGothic"/>
                <w:color w:val="1F497D"/>
                <w:lang w:val="en-US" w:eastAsia="ja-JP"/>
              </w:rPr>
              <w:t xml:space="preserve">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w:t>
            </w:r>
            <w:proofErr w:type="gramStart"/>
            <w:r>
              <w:rPr>
                <w:rFonts w:eastAsia="MS PGothic"/>
                <w:color w:val="1F497D"/>
                <w:lang w:val="en-US" w:eastAsia="ja-JP"/>
              </w:rPr>
              <w:t>=[</w:t>
            </w:r>
            <w:proofErr w:type="gramEnd"/>
            <w:r>
              <w:rPr>
                <w:rFonts w:eastAsia="MS PGothic"/>
                <w:color w:val="1F497D"/>
                <w:lang w:val="en-US" w:eastAsia="ja-JP"/>
              </w:rPr>
              <w:t xml:space="preserve">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 xml:space="preserve">Intuitively, “same precoder” sounds like that the same Wi applies to all the layers/ports being co-scheduled. However, based on </w:t>
            </w:r>
            <w:proofErr w:type="spellStart"/>
            <w:r>
              <w:rPr>
                <w:rFonts w:eastAsia="MS PGothic"/>
                <w:color w:val="1F497D"/>
                <w:lang w:val="en-US" w:eastAsia="ja-JP"/>
              </w:rPr>
              <w:t>Jianwei’s</w:t>
            </w:r>
            <w:proofErr w:type="spellEnd"/>
            <w:r>
              <w:rPr>
                <w:rFonts w:eastAsia="MS PGothic"/>
                <w:color w:val="1F497D"/>
                <w:lang w:val="en-US" w:eastAsia="ja-JP"/>
              </w:rPr>
              <w:t xml:space="preserve">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With Alt-1, the channels from all the potentially co-scheduled users need to be modeled. Given that full CSI at </w:t>
            </w:r>
            <w:proofErr w:type="spellStart"/>
            <w:r>
              <w:rPr>
                <w:rFonts w:eastAsia="MS PGothic"/>
                <w:color w:val="1F497D"/>
                <w:lang w:val="en-US" w:eastAsia="ja-JP"/>
              </w:rPr>
              <w:t>gNB</w:t>
            </w:r>
            <w:proofErr w:type="spellEnd"/>
            <w:r>
              <w:rPr>
                <w:rFonts w:eastAsia="MS PGothic"/>
                <w:color w:val="1F497D"/>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The precoding scheme proposed in Alt-1 is </w:t>
            </w:r>
            <w:proofErr w:type="spellStart"/>
            <w:r>
              <w:rPr>
                <w:rFonts w:eastAsia="MS PGothic"/>
                <w:color w:val="1F497D"/>
                <w:lang w:val="en-US" w:eastAsia="ja-JP"/>
              </w:rPr>
              <w:t>acrually</w:t>
            </w:r>
            <w:proofErr w:type="spellEnd"/>
            <w:r>
              <w:rPr>
                <w:rFonts w:eastAsia="MS PGothic"/>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proofErr w:type="gramStart"/>
            <w:r>
              <w:rPr>
                <w:rFonts w:eastAsia="MS PGothic"/>
                <w:color w:val="201F1E"/>
                <w:lang w:eastAsia="ja-JP"/>
              </w:rPr>
              <w:t>l  </w:t>
            </w:r>
            <w:r>
              <w:rPr>
                <w:rFonts w:eastAsia="MS PGothic"/>
                <w:b/>
                <w:bCs/>
                <w:color w:val="201F1E"/>
                <w:lang w:val="en-US" w:eastAsia="ja-JP"/>
              </w:rPr>
              <w:t>Alt.</w:t>
            </w:r>
            <w:proofErr w:type="gramEnd"/>
            <w:r>
              <w:rPr>
                <w:rFonts w:eastAsia="MS PGothic"/>
                <w:b/>
                <w:bCs/>
                <w:color w:val="201F1E"/>
                <w:lang w:val="en-US" w:eastAsia="ja-JP"/>
              </w:rPr>
              <w: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 xml:space="preserve">Also, we have similar view with FL and Chair that aligning simulation assumption is </w:t>
            </w:r>
            <w:proofErr w:type="gramStart"/>
            <w:r>
              <w:rPr>
                <w:rFonts w:eastAsia="Malgun Gothic"/>
                <w:lang w:eastAsia="ko-KR"/>
              </w:rPr>
              <w:t>definitely beneficial</w:t>
            </w:r>
            <w:proofErr w:type="gramEnd"/>
            <w:r>
              <w:rPr>
                <w:rFonts w:eastAsia="Malgun Gothic"/>
                <w:lang w:eastAsia="ko-KR"/>
              </w:rPr>
              <w:t>.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 xml:space="preserve">Regarding FL proposal#2-1-6b, either way is </w:t>
            </w:r>
            <w:proofErr w:type="gramStart"/>
            <w:r>
              <w:rPr>
                <w:rFonts w:eastAsia="Malgun Gothic"/>
                <w:lang w:eastAsia="ko-KR"/>
              </w:rPr>
              <w:t>fine</w:t>
            </w:r>
            <w:proofErr w:type="gramEnd"/>
            <w:r>
              <w:rPr>
                <w:rFonts w:eastAsia="Malgun Gothic"/>
                <w:lang w:eastAsia="ko-KR"/>
              </w:rPr>
              <w:t xml:space="preserv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w:t>
            </w:r>
            <w:proofErr w:type="gramStart"/>
            <w:r>
              <w:rPr>
                <w:lang w:eastAsia="zh-CN"/>
              </w:rPr>
              <w:t>degrees;</w:t>
            </w:r>
            <w:proofErr w:type="gramEnd"/>
          </w:p>
          <w:p w14:paraId="4EF853D1" w14:textId="77777777" w:rsidR="00EC7B29" w:rsidRDefault="000E0977">
            <w:pPr>
              <w:spacing w:before="0" w:after="0" w:line="240" w:lineRule="auto"/>
              <w:rPr>
                <w:lang w:eastAsia="zh-CN"/>
              </w:rPr>
            </w:pPr>
            <w:proofErr w:type="spellStart"/>
            <w:r>
              <w:rPr>
                <w:lang w:eastAsia="zh-CN"/>
              </w:rPr>
              <w:t>ZoD</w:t>
            </w:r>
            <w:proofErr w:type="spellEnd"/>
            <w:r>
              <w:rPr>
                <w:lang w:eastAsia="zh-CN"/>
              </w:rPr>
              <w:t xml:space="preserve"> is uniformly distributed within [90,135] </w:t>
            </w:r>
            <w:proofErr w:type="gramStart"/>
            <w:r>
              <w:rPr>
                <w:lang w:eastAsia="zh-CN"/>
              </w:rPr>
              <w:t>degrees;</w:t>
            </w:r>
            <w:proofErr w:type="gramEnd"/>
          </w:p>
          <w:p w14:paraId="27B46353" w14:textId="77777777" w:rsidR="00EC7B29" w:rsidRDefault="000E0977">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w:t>
            </w:r>
            <w:proofErr w:type="gramStart"/>
            <w:r>
              <w:rPr>
                <w:lang w:eastAsia="zh-CN"/>
              </w:rPr>
              <w:t>degrees;</w:t>
            </w:r>
            <w:proofErr w:type="gramEnd"/>
          </w:p>
          <w:p w14:paraId="4E533E4B" w14:textId="77777777" w:rsidR="00EC7B29" w:rsidRDefault="000E0977">
            <w:pPr>
              <w:spacing w:before="0" w:after="0" w:line="240" w:lineRule="auto"/>
              <w:rPr>
                <w:lang w:eastAsia="zh-CN"/>
              </w:rPr>
            </w:pPr>
            <w:proofErr w:type="spellStart"/>
            <w:r>
              <w:rPr>
                <w:lang w:eastAsia="zh-CN"/>
              </w:rPr>
              <w:t>ZoA</w:t>
            </w:r>
            <w:proofErr w:type="spellEnd"/>
            <w:r>
              <w:rPr>
                <w:lang w:eastAsia="zh-CN"/>
              </w:rPr>
              <w:t xml:space="preserve"> is uniformly distributed within [45,90] </w:t>
            </w:r>
            <w:proofErr w:type="gramStart"/>
            <w:r>
              <w:rPr>
                <w:lang w:eastAsia="zh-CN"/>
              </w:rPr>
              <w:t>degrees;</w:t>
            </w:r>
            <w:proofErr w:type="gramEnd"/>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random channel” is selecting precoder matching random realization of the channel. This would be equivalent to Alt.1.</w:t>
            </w:r>
          </w:p>
          <w:p w14:paraId="5FC6FF1C"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proofErr w:type="gramStart"/>
            <w:r>
              <w:rPr>
                <w:rFonts w:eastAsia="DengXian"/>
                <w:lang w:eastAsia="zh-CN"/>
              </w:rPr>
              <w:t>T</w:t>
            </w:r>
            <w:r>
              <w:rPr>
                <w:rFonts w:eastAsia="DengXian" w:hint="eastAsia"/>
                <w:lang w:eastAsia="zh-CN"/>
              </w:rPr>
              <w:t>hanks moderator</w:t>
            </w:r>
            <w:proofErr w:type="gramEnd"/>
            <w:r>
              <w:rPr>
                <w:rFonts w:eastAsia="DengXian" w:hint="eastAsia"/>
                <w:lang w:eastAsia="zh-CN"/>
              </w:rPr>
              <w:t xml:space="preserve">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b/>
                <w:bCs/>
                <w:lang w:val="en-US" w:eastAsia="ko-KR"/>
              </w:rPr>
              <w:t>a large number of</w:t>
            </w:r>
            <w:proofErr w:type="gramEnd"/>
            <w:r>
              <w:rPr>
                <w:rFonts w:eastAsia="Malgun Gothic"/>
                <w:b/>
                <w:bCs/>
                <w:lang w:val="en-US" w:eastAsia="ko-KR"/>
              </w:rPr>
              <w:t xml:space="preserve">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w:t>
            </w:r>
            <w:proofErr w:type="spellStart"/>
            <w:r>
              <w:rPr>
                <w:rFonts w:eastAsia="Malgun Gothic"/>
                <w:lang w:val="en-US" w:eastAsia="ko-KR"/>
              </w:rPr>
              <w:t>Ues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 xml:space="preserve">If companies consider this to be over-complicated for modelling and the MU-MIMO precoding </w:t>
            </w:r>
            <w:proofErr w:type="gramStart"/>
            <w:r>
              <w:rPr>
                <w:lang w:eastAsia="zh-CN"/>
              </w:rPr>
              <w:t>algorithm  to</w:t>
            </w:r>
            <w:proofErr w:type="gramEnd"/>
            <w:r>
              <w:rPr>
                <w:lang w:eastAsia="zh-CN"/>
              </w:rPr>
              <w:t xml:space="preserve">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roofErr w:type="gramStart"/>
            <w:r>
              <w:rPr>
                <w:lang w:eastAsia="zh-CN"/>
              </w:rPr>
              <w:t>);</w:t>
            </w:r>
            <w:proofErr w:type="gramEnd"/>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proofErr w:type="gramStart"/>
            <w:r>
              <w:rPr>
                <w:rFonts w:hint="eastAsia"/>
                <w:lang w:val="en-US" w:eastAsia="zh-CN"/>
              </w:rPr>
              <w:t>a</w:t>
            </w:r>
            <w:proofErr w:type="spellEnd"/>
            <w:proofErr w:type="gram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w:t>
            </w:r>
            <w:proofErr w:type="gramStart"/>
            <w:r>
              <w:rPr>
                <w:rFonts w:hint="eastAsia"/>
                <w:lang w:val="en-US" w:eastAsia="zh-CN"/>
              </w:rPr>
              <w:t>similar to</w:t>
            </w:r>
            <w:proofErr w:type="gramEnd"/>
            <w:r>
              <w:rPr>
                <w:rFonts w:hint="eastAsia"/>
                <w:lang w:val="en-US" w:eastAsia="zh-CN"/>
              </w:rPr>
              <w:t xml:space="preserve">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ListParagraph"/>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proofErr w:type="spellStart"/>
            <w:r>
              <w:rPr>
                <w:lang w:eastAsia="zh-CN"/>
              </w:rPr>
              <w:t>Spreadtrum</w:t>
            </w:r>
            <w:proofErr w:type="spellEnd"/>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w:t>
            </w:r>
            <w:proofErr w:type="gramStart"/>
            <w:r>
              <w:rPr>
                <w:rFonts w:eastAsiaTheme="minorEastAsia"/>
                <w:lang w:eastAsia="ja-JP"/>
              </w:rPr>
              <w:t>But,</w:t>
            </w:r>
            <w:proofErr w:type="gramEnd"/>
            <w:r>
              <w:rPr>
                <w:rFonts w:eastAsiaTheme="minorEastAsia"/>
                <w:lang w:eastAsia="ja-JP"/>
              </w:rPr>
              <w:t xml:space="preserve">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002A91">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hint="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w:t>
            </w:r>
            <w:r>
              <w:rPr>
                <w:rFonts w:eastAsia="Malgun Gothic"/>
                <w:lang w:val="en-US" w:eastAsia="ko-KR"/>
              </w:rPr>
              <w:t>,</w:t>
            </w:r>
            <w:r>
              <w:rPr>
                <w:rFonts w:eastAsia="Malgun Gothic"/>
                <w:lang w:val="en-US" w:eastAsia="ko-KR"/>
              </w:rPr>
              <w:t xml:space="preserve">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hint="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5pt;height:17.3pt" o:ole="">
                  <v:imagedata r:id="rId12" o:title=""/>
                </v:shape>
                <o:OLEObject Type="Embed" ProgID="Equation.3" ShapeID="_x0000_i1025" DrawAspect="Content" ObjectID="_1714298975"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lastRenderedPageBreak/>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7777777" w:rsidR="00EC7B29" w:rsidRDefault="000E0977">
      <w:pPr>
        <w:pStyle w:val="ListParagraph"/>
        <w:numPr>
          <w:ilvl w:val="3"/>
          <w:numId w:val="16"/>
        </w:numPr>
        <w:spacing w:line="240" w:lineRule="auto"/>
        <w:jc w:val="both"/>
        <w:rPr>
          <w:rFonts w:ascii="Times New Roman" w:eastAsiaTheme="minorEastAsia" w:hAnsi="Times New Roman"/>
          <w:b/>
          <w:bCs/>
          <w:lang w:eastAsia="ja-JP"/>
        </w:rPr>
      </w:pPr>
      <w:ins w:id="47"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UEs can be </w:t>
        </w:r>
        <w:r>
          <w:rPr>
            <w:rFonts w:ascii="Times New Roman" w:eastAsiaTheme="minorEastAsia" w:hAnsi="Times New Roman"/>
            <w:b/>
            <w:bCs/>
            <w:lang w:val="en-GB" w:eastAsia="ja-JP"/>
          </w:rPr>
          <w:lastRenderedPageBreak/>
          <w:t xml:space="preserve">modelled as </w:t>
        </w:r>
      </w:ins>
      <m:oMath>
        <m:nary>
          <m:naryPr>
            <m:chr m:val="∑"/>
            <m:limLoc m:val="undOvr"/>
            <m:supHide m:val="1"/>
            <m:ctrlPr>
              <w:ins w:id="48" w:author="Yuki Matsumura2" w:date="2022-05-17T17:46:00Z">
                <w:rPr>
                  <w:rFonts w:ascii="Cambria Math" w:eastAsiaTheme="minorEastAsia" w:hAnsi="Cambria Math"/>
                  <w:b/>
                  <w:bCs/>
                  <w:lang w:val="en-GB" w:eastAsia="ja-JP"/>
                </w:rPr>
              </w:ins>
            </m:ctrlPr>
          </m:naryPr>
          <m:sub>
            <m:r>
              <w:ins w:id="49" w:author="Yuki Matsumura2" w:date="2022-05-17T17:46:00Z">
                <m:rPr>
                  <m:sty m:val="bi"/>
                </m:rPr>
                <w:rPr>
                  <w:rFonts w:ascii="Cambria Math" w:eastAsiaTheme="minorEastAsia" w:hAnsi="Cambria Math"/>
                  <w:lang w:val="en-GB" w:eastAsia="ja-JP"/>
                </w:rPr>
                <m:t>i</m:t>
              </w:ins>
            </m:r>
          </m:sub>
          <m:sup/>
          <m:e>
            <m:sSub>
              <m:sSubPr>
                <m:ctrlPr>
                  <w:ins w:id="50" w:author="Yuki Matsumura2" w:date="2022-05-17T17:46:00Z">
                    <w:rPr>
                      <w:rFonts w:ascii="Cambria Math" w:eastAsiaTheme="minorEastAsia" w:hAnsi="Cambria Math"/>
                      <w:b/>
                      <w:bCs/>
                      <w:i/>
                      <w:lang w:val="en-GB" w:eastAsia="ja-JP"/>
                    </w:rPr>
                  </w:ins>
                </m:ctrlPr>
              </m:sSubPr>
              <m:e>
                <m:rad>
                  <m:radPr>
                    <m:degHide m:val="1"/>
                    <m:ctrlPr>
                      <w:ins w:id="51" w:author="Yuki Matsumura2" w:date="2022-05-17T17:46:00Z">
                        <w:rPr>
                          <w:rFonts w:ascii="Cambria Math" w:eastAsiaTheme="minorEastAsia" w:hAnsi="Cambria Math"/>
                          <w:b/>
                          <w:bCs/>
                          <w:i/>
                          <w:lang w:val="en-GB" w:eastAsia="ja-JP"/>
                        </w:rPr>
                      </w:ins>
                    </m:ctrlPr>
                  </m:radPr>
                  <m:deg/>
                  <m:e>
                    <m:r>
                      <w:ins w:id="52" w:author="Yuki Matsumura2" w:date="2022-05-17T17:46:00Z">
                        <m:rPr>
                          <m:sty m:val="bi"/>
                        </m:rPr>
                        <w:rPr>
                          <w:rFonts w:ascii="Cambria Math" w:eastAsiaTheme="minorEastAsia" w:hAnsi="Cambria Math"/>
                          <w:lang w:val="en-GB" w:eastAsia="ja-JP"/>
                        </w:rPr>
                        <m:t>P</m:t>
                      </w:ins>
                    </m:r>
                  </m:e>
                </m:rad>
                <m:r>
                  <w:ins w:id="53" w:author="Yuki Matsumura2" w:date="2022-05-17T17:46:00Z">
                    <m:rPr>
                      <m:sty m:val="bi"/>
                    </m:rPr>
                    <w:rPr>
                      <w:rFonts w:ascii="Cambria Math" w:eastAsiaTheme="minorEastAsia" w:hAnsi="Cambria Math"/>
                      <w:lang w:val="en-GB" w:eastAsia="ja-JP"/>
                    </w:rPr>
                    <m:t>H</m:t>
                  </w:ins>
                </m:r>
              </m:e>
              <m:sub>
                <m:r>
                  <w:ins w:id="54" w:author="Yuki Matsumura2" w:date="2022-05-17T17:46:00Z">
                    <m:rPr>
                      <m:sty m:val="bi"/>
                    </m:rPr>
                    <w:rPr>
                      <w:rFonts w:ascii="Cambria Math" w:eastAsiaTheme="minorEastAsia" w:hAnsi="Cambria Math"/>
                      <w:lang w:val="en-GB" w:eastAsia="ja-JP"/>
                    </w:rPr>
                    <m:t>d</m:t>
                  </w:ins>
                </m:r>
              </m:sub>
            </m:sSub>
            <m:sSub>
              <m:sSubPr>
                <m:ctrlPr>
                  <w:ins w:id="55" w:author="Yuki Matsumura2" w:date="2022-05-17T17:46:00Z">
                    <w:rPr>
                      <w:rFonts w:ascii="Cambria Math" w:eastAsiaTheme="minorEastAsia" w:hAnsi="Cambria Math"/>
                      <w:b/>
                      <w:bCs/>
                      <w:i/>
                      <w:lang w:val="en-GB" w:eastAsia="ja-JP"/>
                    </w:rPr>
                  </w:ins>
                </m:ctrlPr>
              </m:sSubPr>
              <m:e>
                <m:r>
                  <w:ins w:id="56" w:author="Yuki Matsumura2" w:date="2022-05-17T17:46:00Z">
                    <m:rPr>
                      <m:sty m:val="bi"/>
                    </m:rPr>
                    <w:rPr>
                      <w:rFonts w:ascii="Cambria Math" w:eastAsiaTheme="minorEastAsia" w:hAnsi="Cambria Math"/>
                      <w:lang w:val="en-GB" w:eastAsia="ja-JP"/>
                    </w:rPr>
                    <m:t>W</m:t>
                  </w:ins>
                </m:r>
              </m:e>
              <m:sub>
                <m:r>
                  <w:ins w:id="57" w:author="Yuki Matsumura2" w:date="2022-05-17T17:46:00Z">
                    <m:rPr>
                      <m:sty m:val="bi"/>
                    </m:rPr>
                    <w:rPr>
                      <w:rFonts w:ascii="Cambria Math" w:eastAsiaTheme="minorEastAsia" w:hAnsi="Cambria Math"/>
                      <w:lang w:val="en-GB" w:eastAsia="ja-JP"/>
                    </w:rPr>
                    <m:t>i</m:t>
                  </w:ins>
                </m:r>
              </m:sub>
            </m:sSub>
          </m:e>
        </m:nary>
      </m:oMath>
      <w:ins w:id="58" w:author="Yuki Matsumura2" w:date="2022-05-17T17:46:00Z">
        <w:r>
          <w:rPr>
            <w:rFonts w:ascii="Times New Roman" w:eastAsiaTheme="minorEastAsia" w:hAnsi="Times New Roman"/>
            <w:b/>
            <w:bCs/>
            <w:lang w:val="en-GB" w:eastAsia="ja-JP"/>
          </w:rPr>
          <w:t xml:space="preserve">, wherein </w:t>
        </w:r>
      </w:ins>
      <m:oMath>
        <m:sSub>
          <m:sSubPr>
            <m:ctrlPr>
              <w:ins w:id="59" w:author="Yuki Matsumura2" w:date="2022-05-17T17:46:00Z">
                <w:rPr>
                  <w:rFonts w:ascii="Cambria Math" w:eastAsiaTheme="minorEastAsia" w:hAnsi="Cambria Math"/>
                  <w:b/>
                  <w:bCs/>
                  <w:i/>
                  <w:lang w:val="en-GB" w:eastAsia="ja-JP"/>
                </w:rPr>
              </w:ins>
            </m:ctrlPr>
          </m:sSubPr>
          <m:e>
            <m:r>
              <w:ins w:id="60" w:author="Yuki Matsumura2" w:date="2022-05-17T17:46:00Z">
                <m:rPr>
                  <m:sty m:val="bi"/>
                </m:rPr>
                <w:rPr>
                  <w:rFonts w:ascii="Cambria Math" w:eastAsiaTheme="minorEastAsia" w:hAnsi="Cambria Math"/>
                  <w:lang w:val="en-GB" w:eastAsia="ja-JP"/>
                </w:rPr>
                <m:t>W</m:t>
              </w:ins>
            </m:r>
          </m:e>
          <m:sub>
            <m:r>
              <w:ins w:id="61" w:author="Yuki Matsumura2" w:date="2022-05-17T17:46:00Z">
                <m:rPr>
                  <m:sty m:val="bi"/>
                </m:rPr>
                <w:rPr>
                  <w:rFonts w:ascii="Cambria Math" w:eastAsiaTheme="minorEastAsia" w:hAnsi="Cambria Math"/>
                  <w:lang w:val="en-GB" w:eastAsia="ja-JP"/>
                </w:rPr>
                <m:t>i</m:t>
              </w:ins>
            </m:r>
          </m:sub>
        </m:sSub>
      </m:oMath>
      <w:ins w:id="62" w:author="Yuki Matsumura2" w:date="2022-05-17T17:46:00Z">
        <w:r>
          <w:rPr>
            <w:rFonts w:ascii="Times New Roman" w:eastAsiaTheme="minorEastAsia" w:hAnsi="Times New Roman"/>
            <w:b/>
            <w:bCs/>
            <w:lang w:val="en-GB" w:eastAsia="ja-JP"/>
          </w:rPr>
          <w:t xml:space="preserve"> can be randomly </w:t>
        </w:r>
      </w:ins>
      <w:ins w:id="63" w:author="Yuki Matsumura2" w:date="2022-05-17T17:48:00Z">
        <w:r>
          <w:rPr>
            <w:rFonts w:ascii="Times New Roman" w:eastAsiaTheme="minorEastAsia" w:hAnsi="Times New Roman"/>
            <w:b/>
            <w:bCs/>
            <w:lang w:val="en-GB" w:eastAsia="ja-JP"/>
          </w:rPr>
          <w:t>selected</w:t>
        </w:r>
      </w:ins>
      <w:ins w:id="64"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ListParagraph"/>
        <w:numPr>
          <w:ilvl w:val="2"/>
          <w:numId w:val="16"/>
        </w:numPr>
        <w:spacing w:line="240" w:lineRule="auto"/>
        <w:jc w:val="both"/>
        <w:rPr>
          <w:del w:id="65" w:author="Yuki Matsumura3" w:date="2022-05-17T19:57:00Z"/>
          <w:rFonts w:ascii="Times New Roman" w:eastAsiaTheme="minorEastAsia" w:hAnsi="Times New Roman"/>
          <w:b/>
          <w:bCs/>
          <w:color w:val="FF0000"/>
          <w:lang w:eastAsia="ja-JP"/>
        </w:rPr>
      </w:pPr>
      <w:del w:id="66"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77777777"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UEs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lastRenderedPageBreak/>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77777777" w:rsidR="00EC7B29" w:rsidRDefault="000E0977">
            <w:pPr>
              <w:spacing w:before="0" w:after="0" w:line="240" w:lineRule="auto"/>
              <w:rPr>
                <w:lang w:eastAsia="zh-CN"/>
              </w:rPr>
            </w:pPr>
            <w:r>
              <w:rPr>
                <w:rFonts w:hint="eastAsia"/>
                <w:lang w:eastAsia="zh-CN"/>
              </w:rPr>
              <w:lastRenderedPageBreak/>
              <w:t>v</w:t>
            </w:r>
            <w:r>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77777777" w:rsidR="00EC7B29" w:rsidRDefault="000E0977">
            <w:pPr>
              <w:spacing w:before="0" w:after="0" w:line="240" w:lineRule="auto"/>
              <w:rPr>
                <w:lang w:eastAsia="zh-CN"/>
              </w:rPr>
            </w:pPr>
            <w:r>
              <w:rPr>
                <w:lang w:eastAsia="zh-CN"/>
              </w:rPr>
              <w:t xml:space="preserve">We would like to emphasize that we are interested in an MU-MIMO DMRS shortage issue in real deployement for midband, where most deployed UEs have single Tx, so for us, the rank 1 per UE (and many UEs)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77777777" w:rsidR="00EC7B29" w:rsidRDefault="000E0977">
            <w:pPr>
              <w:pStyle w:val="ListParagraph"/>
              <w:numPr>
                <w:ilvl w:val="3"/>
                <w:numId w:val="16"/>
              </w:numPr>
              <w:spacing w:line="240" w:lineRule="auto"/>
              <w:rPr>
                <w:rFonts w:ascii="Times New Roman" w:eastAsiaTheme="minorEastAsia" w:hAnsi="Times New Roman"/>
                <w:b/>
                <w:bCs/>
                <w:lang w:eastAsia="ja-JP"/>
              </w:rPr>
            </w:pPr>
            <w:ins w:id="67"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UEs can be modelled as </w:t>
              </w:r>
            </w:ins>
            <m:oMath>
              <m:nary>
                <m:naryPr>
                  <m:chr m:val="∑"/>
                  <m:limLoc m:val="undOvr"/>
                  <m:supHide m:val="1"/>
                  <m:ctrlPr>
                    <w:ins w:id="68" w:author="Yuki Matsumura2" w:date="2022-05-17T17:46:00Z">
                      <w:rPr>
                        <w:rFonts w:ascii="Cambria Math" w:eastAsiaTheme="minorEastAsia" w:hAnsi="Cambria Math"/>
                        <w:b/>
                        <w:bCs/>
                        <w:lang w:val="en-GB" w:eastAsia="ja-JP"/>
                      </w:rPr>
                    </w:ins>
                  </m:ctrlPr>
                </m:naryPr>
                <m:sub>
                  <m:r>
                    <w:ins w:id="69" w:author="Yuki Matsumura2" w:date="2022-05-17T17:46:00Z">
                      <m:rPr>
                        <m:sty m:val="bi"/>
                      </m:rPr>
                      <w:rPr>
                        <w:rFonts w:ascii="Cambria Math" w:eastAsiaTheme="minorEastAsia" w:hAnsi="Cambria Math"/>
                        <w:lang w:val="en-GB" w:eastAsia="ja-JP"/>
                      </w:rPr>
                      <m:t>i</m:t>
                    </w:ins>
                  </m:r>
                </m:sub>
                <m:sup/>
                <m:e>
                  <m:sSub>
                    <m:sSubPr>
                      <m:ctrlPr>
                        <w:ins w:id="70" w:author="Yuki Matsumura2" w:date="2022-05-17T17:46:00Z">
                          <w:rPr>
                            <w:rFonts w:ascii="Cambria Math" w:eastAsiaTheme="minorEastAsia" w:hAnsi="Cambria Math"/>
                            <w:b/>
                            <w:bCs/>
                            <w:i/>
                            <w:lang w:val="en-GB" w:eastAsia="ja-JP"/>
                          </w:rPr>
                        </w:ins>
                      </m:ctrlPr>
                    </m:sSubPr>
                    <m:e>
                      <m:rad>
                        <m:radPr>
                          <m:degHide m:val="1"/>
                          <m:ctrlPr>
                            <w:ins w:id="71" w:author="Yuki Matsumura2" w:date="2022-05-17T17:46:00Z">
                              <w:rPr>
                                <w:rFonts w:ascii="Cambria Math" w:eastAsiaTheme="minorEastAsia" w:hAnsi="Cambria Math"/>
                                <w:b/>
                                <w:bCs/>
                                <w:i/>
                                <w:lang w:val="en-GB" w:eastAsia="ja-JP"/>
                              </w:rPr>
                            </w:ins>
                          </m:ctrlPr>
                        </m:radPr>
                        <m:deg/>
                        <m:e>
                          <m:r>
                            <w:ins w:id="72" w:author="Yuki Matsumura2" w:date="2022-05-17T17:46:00Z">
                              <m:rPr>
                                <m:sty m:val="bi"/>
                              </m:rPr>
                              <w:rPr>
                                <w:rFonts w:ascii="Cambria Math" w:eastAsiaTheme="minorEastAsia" w:hAnsi="Cambria Math"/>
                                <w:lang w:val="en-GB" w:eastAsia="ja-JP"/>
                              </w:rPr>
                              <m:t>P</m:t>
                            </w:ins>
                          </m:r>
                        </m:e>
                      </m:rad>
                      <m:r>
                        <w:ins w:id="73" w:author="Yuki Matsumura2" w:date="2022-05-17T17:46:00Z">
                          <m:rPr>
                            <m:sty m:val="bi"/>
                          </m:rPr>
                          <w:rPr>
                            <w:rFonts w:ascii="Cambria Math" w:eastAsiaTheme="minorEastAsia" w:hAnsi="Cambria Math"/>
                            <w:lang w:val="en-GB" w:eastAsia="ja-JP"/>
                          </w:rPr>
                          <m:t>H</m:t>
                        </w:ins>
                      </m:r>
                    </m:e>
                    <m:sub>
                      <m:r>
                        <w:ins w:id="74" w:author="Yuki Matsumura2" w:date="2022-05-17T17:46:00Z">
                          <m:rPr>
                            <m:sty m:val="bi"/>
                          </m:rPr>
                          <w:rPr>
                            <w:rFonts w:ascii="Cambria Math" w:eastAsiaTheme="minorEastAsia" w:hAnsi="Cambria Math"/>
                            <w:lang w:val="en-GB" w:eastAsia="ja-JP"/>
                          </w:rPr>
                          <m:t>d</m:t>
                        </w:ins>
                      </m:r>
                    </m:sub>
                  </m:sSub>
                  <m:sSub>
                    <m:sSubPr>
                      <m:ctrlPr>
                        <w:ins w:id="75" w:author="Yuki Matsumura2" w:date="2022-05-17T17:46:00Z">
                          <w:rPr>
                            <w:rFonts w:ascii="Cambria Math" w:eastAsiaTheme="minorEastAsia" w:hAnsi="Cambria Math"/>
                            <w:b/>
                            <w:bCs/>
                            <w:i/>
                            <w:lang w:val="en-GB" w:eastAsia="ja-JP"/>
                          </w:rPr>
                        </w:ins>
                      </m:ctrlPr>
                    </m:sSubPr>
                    <m:e>
                      <m:r>
                        <w:ins w:id="76" w:author="Yuki Matsumura2" w:date="2022-05-17T17:46:00Z">
                          <m:rPr>
                            <m:sty m:val="bi"/>
                          </m:rPr>
                          <w:rPr>
                            <w:rFonts w:ascii="Cambria Math" w:eastAsiaTheme="minorEastAsia" w:hAnsi="Cambria Math"/>
                            <w:lang w:val="en-GB" w:eastAsia="ja-JP"/>
                          </w:rPr>
                          <m:t>W</m:t>
                        </w:ins>
                      </m:r>
                    </m:e>
                    <m:sub>
                      <m:r>
                        <w:ins w:id="77" w:author="Yuki Matsumura2" w:date="2022-05-17T17:46:00Z">
                          <m:rPr>
                            <m:sty m:val="bi"/>
                          </m:rPr>
                          <w:rPr>
                            <w:rFonts w:ascii="Cambria Math" w:eastAsiaTheme="minorEastAsia" w:hAnsi="Cambria Math"/>
                            <w:lang w:val="en-GB" w:eastAsia="ja-JP"/>
                          </w:rPr>
                          <m:t>i</m:t>
                        </w:ins>
                      </m:r>
                    </m:sub>
                  </m:sSub>
                </m:e>
              </m:nary>
            </m:oMath>
            <w:ins w:id="78" w:author="Yuki Matsumura2" w:date="2022-05-17T17:46:00Z">
              <w:r>
                <w:rPr>
                  <w:rFonts w:ascii="Times New Roman" w:eastAsiaTheme="minorEastAsia" w:hAnsi="Times New Roman"/>
                  <w:b/>
                  <w:bCs/>
                  <w:lang w:val="en-GB" w:eastAsia="ja-JP"/>
                </w:rPr>
                <w:t xml:space="preserve">, wherein </w:t>
              </w:r>
            </w:ins>
            <m:oMath>
              <m:sSub>
                <m:sSubPr>
                  <m:ctrlPr>
                    <w:ins w:id="79" w:author="Yuki Matsumura2" w:date="2022-05-17T17:46:00Z">
                      <w:rPr>
                        <w:rFonts w:ascii="Cambria Math" w:eastAsiaTheme="minorEastAsia" w:hAnsi="Cambria Math"/>
                        <w:b/>
                        <w:bCs/>
                        <w:i/>
                        <w:lang w:val="en-GB" w:eastAsia="ja-JP"/>
                      </w:rPr>
                    </w:ins>
                  </m:ctrlPr>
                </m:sSubPr>
                <m:e>
                  <m:r>
                    <w:ins w:id="80" w:author="Yuki Matsumura2" w:date="2022-05-17T17:46:00Z">
                      <m:rPr>
                        <m:sty m:val="bi"/>
                      </m:rPr>
                      <w:rPr>
                        <w:rFonts w:ascii="Cambria Math" w:eastAsiaTheme="minorEastAsia" w:hAnsi="Cambria Math"/>
                        <w:lang w:val="en-GB" w:eastAsia="ja-JP"/>
                      </w:rPr>
                      <m:t>W</m:t>
                    </w:ins>
                  </m:r>
                </m:e>
                <m:sub>
                  <m:r>
                    <w:ins w:id="81" w:author="Yuki Matsumura2" w:date="2022-05-17T17:46:00Z">
                      <m:rPr>
                        <m:sty m:val="bi"/>
                      </m:rPr>
                      <w:rPr>
                        <w:rFonts w:ascii="Cambria Math" w:eastAsiaTheme="minorEastAsia" w:hAnsi="Cambria Math"/>
                        <w:lang w:val="en-GB" w:eastAsia="ja-JP"/>
                      </w:rPr>
                      <m:t>i</m:t>
                    </w:ins>
                  </m:r>
                </m:sub>
              </m:sSub>
            </m:oMath>
            <w:ins w:id="82" w:author="Yuki Matsumura2" w:date="2022-05-17T17:46:00Z">
              <w:r>
                <w:rPr>
                  <w:rFonts w:ascii="Times New Roman" w:eastAsiaTheme="minorEastAsia" w:hAnsi="Times New Roman"/>
                  <w:b/>
                  <w:bCs/>
                  <w:lang w:val="en-GB" w:eastAsia="ja-JP"/>
                </w:rPr>
                <w:t xml:space="preserve"> can be randomly </w:t>
              </w:r>
            </w:ins>
            <w:ins w:id="83" w:author="Yuki Matsumura2" w:date="2022-05-17T17:48:00Z">
              <w:r>
                <w:rPr>
                  <w:rFonts w:ascii="Times New Roman" w:eastAsiaTheme="minorEastAsia" w:hAnsi="Times New Roman"/>
                  <w:b/>
                  <w:bCs/>
                  <w:lang w:val="en-GB" w:eastAsia="ja-JP"/>
                </w:rPr>
                <w:t>selected</w:t>
              </w:r>
            </w:ins>
            <w:ins w:id="84" w:author="Yuki Matsumura2" w:date="2022-05-17T17:46:00Z">
              <w:r>
                <w:rPr>
                  <w:rFonts w:ascii="Times New Roman" w:eastAsiaTheme="minorEastAsia" w:hAnsi="Times New Roman"/>
                  <w:b/>
                  <w:bCs/>
                  <w:lang w:val="en-GB" w:eastAsia="ja-JP"/>
                </w:rPr>
                <w:t xml:space="preserve"> from a predefined set of precoders</w:t>
              </w:r>
            </w:ins>
            <w:ins w:id="85" w:author="Yang" w:date="2022-05-17T17:31:00Z">
              <w:r>
                <w:rPr>
                  <w:rFonts w:ascii="Times New Roman" w:eastAsiaTheme="minorEastAsia" w:hAnsi="Times New Roman"/>
                  <w:b/>
                  <w:bCs/>
                  <w:lang w:val="en-GB" w:eastAsia="ja-JP"/>
                </w:rPr>
                <w:t>, where the correlation coefficient between any two pre-coders in the range of [0 0.5]</w:t>
              </w:r>
            </w:ins>
            <w:ins w:id="86"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77777777" w:rsidR="00C43E8E" w:rsidRDefault="00C43E8E" w:rsidP="007660A0">
            <w:pPr>
              <w:spacing w:after="0" w:line="240" w:lineRule="auto"/>
              <w:rPr>
                <w:rFonts w:eastAsiaTheme="minorEastAsia"/>
                <w:lang w:eastAsia="ja-JP"/>
              </w:rPr>
            </w:pPr>
          </w:p>
        </w:tc>
        <w:tc>
          <w:tcPr>
            <w:tcW w:w="8690" w:type="dxa"/>
          </w:tcPr>
          <w:p w14:paraId="03DC88A4" w14:textId="77777777" w:rsidR="00C43E8E" w:rsidRDefault="00C43E8E" w:rsidP="007660A0">
            <w:pPr>
              <w:spacing w:after="0" w:line="240" w:lineRule="auto"/>
              <w:rPr>
                <w:rFonts w:eastAsiaTheme="minorEastAsia"/>
                <w:lang w:eastAsia="ja-JP"/>
              </w:rPr>
            </w:pP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lastRenderedPageBreak/>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lastRenderedPageBreak/>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 xml:space="preserve">DM-RS EPRE enhancement in case of Sparser frequency </w:t>
            </w:r>
            <w:r>
              <w:rPr>
                <w:rFonts w:ascii="Times New Roman" w:eastAsiaTheme="minorEastAsia" w:hAnsi="Times New Roman"/>
                <w:b/>
                <w:bCs/>
                <w:lang w:eastAsia="ja-JP"/>
              </w:rPr>
              <w:lastRenderedPageBreak/>
              <w:t>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lastRenderedPageBreak/>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lastRenderedPageBreak/>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lastRenderedPageBreak/>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lastRenderedPageBreak/>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lastRenderedPageBreak/>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87"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87"/>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lastRenderedPageBreak/>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lastRenderedPageBreak/>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lastRenderedPageBreak/>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88" w:author="Yuki Matsumura3" w:date="2022-05-17T19:56:00Z"/>
          <w:rFonts w:eastAsiaTheme="minorEastAsia"/>
          <w:b/>
          <w:bCs/>
          <w:iCs/>
          <w:lang w:eastAsia="ja-JP" w:bidi="hi-IN"/>
        </w:rPr>
      </w:pPr>
      <w:del w:id="89"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123F982F"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UEs. Rel.15 restriction on co-scheduled UEs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C43E8E" w14:paraId="299B4A73" w14:textId="77777777">
        <w:tc>
          <w:tcPr>
            <w:tcW w:w="1795" w:type="dxa"/>
          </w:tcPr>
          <w:p w14:paraId="55214E62" w14:textId="77777777" w:rsidR="00C43E8E" w:rsidRDefault="00C43E8E" w:rsidP="00C43E8E">
            <w:pPr>
              <w:spacing w:after="0" w:line="240" w:lineRule="auto"/>
              <w:rPr>
                <w:rFonts w:eastAsiaTheme="minorEastAsia"/>
                <w:lang w:eastAsia="ja-JP"/>
              </w:rPr>
            </w:pPr>
          </w:p>
        </w:tc>
        <w:tc>
          <w:tcPr>
            <w:tcW w:w="8690" w:type="dxa"/>
          </w:tcPr>
          <w:p w14:paraId="79C8DB8B" w14:textId="77777777" w:rsidR="00C43E8E" w:rsidRDefault="00C43E8E" w:rsidP="00C43E8E">
            <w:pPr>
              <w:spacing w:after="0" w:line="240" w:lineRule="auto"/>
              <w:rPr>
                <w:rFonts w:eastAsiaTheme="minorEastAsia"/>
                <w:lang w:eastAsia="ja-JP"/>
              </w:rPr>
            </w:pP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lastRenderedPageBreak/>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6A86" w14:textId="77777777" w:rsidR="00F67F51" w:rsidRDefault="00F67F51" w:rsidP="00DD7431">
      <w:pPr>
        <w:spacing w:after="0" w:line="240" w:lineRule="auto"/>
      </w:pPr>
      <w:r>
        <w:separator/>
      </w:r>
    </w:p>
  </w:endnote>
  <w:endnote w:type="continuationSeparator" w:id="0">
    <w:p w14:paraId="6FE3DEEA" w14:textId="77777777" w:rsidR="00F67F51" w:rsidRDefault="00F67F51"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A0D7" w14:textId="77777777" w:rsidR="00F67F51" w:rsidRDefault="00F67F51" w:rsidP="00DD7431">
      <w:pPr>
        <w:spacing w:after="0" w:line="240" w:lineRule="auto"/>
      </w:pPr>
      <w:r>
        <w:separator/>
      </w:r>
    </w:p>
  </w:footnote>
  <w:footnote w:type="continuationSeparator" w:id="0">
    <w:p w14:paraId="3EA94817" w14:textId="77777777" w:rsidR="00F67F51" w:rsidRDefault="00F67F51"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4"/>
  </w:num>
  <w:num w:numId="5">
    <w:abstractNumId w:val="22"/>
  </w:num>
  <w:num w:numId="6">
    <w:abstractNumId w:val="14"/>
  </w:num>
  <w:num w:numId="7">
    <w:abstractNumId w:val="15"/>
  </w:num>
  <w:num w:numId="8">
    <w:abstractNumId w:val="20"/>
  </w:num>
  <w:num w:numId="9">
    <w:abstractNumId w:val="11"/>
  </w:num>
  <w:num w:numId="10">
    <w:abstractNumId w:val="10"/>
  </w:num>
  <w:num w:numId="11">
    <w:abstractNumId w:val="7"/>
  </w:num>
  <w:num w:numId="12">
    <w:abstractNumId w:val="3"/>
  </w:num>
  <w:num w:numId="13">
    <w:abstractNumId w:val="19"/>
  </w:num>
  <w:num w:numId="14">
    <w:abstractNumId w:val="16"/>
  </w:num>
  <w:num w:numId="15">
    <w:abstractNumId w:val="0"/>
  </w:num>
  <w:num w:numId="16">
    <w:abstractNumId w:val="17"/>
  </w:num>
  <w:num w:numId="17">
    <w:abstractNumId w:val="21"/>
  </w:num>
  <w:num w:numId="18">
    <w:abstractNumId w:val="9"/>
  </w:num>
  <w:num w:numId="19">
    <w:abstractNumId w:val="2"/>
  </w:num>
  <w:num w:numId="20">
    <w:abstractNumId w:val="18"/>
  </w:num>
  <w:num w:numId="21">
    <w:abstractNumId w:val="12"/>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660A0"/>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3C3A15-AAC8-4B00-BF31-0FF5363AAA5A}">
  <ds:schemaRefs>
    <ds:schemaRef ds:uri="http://schemas.openxmlformats.org/officeDocument/2006/bibliography"/>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10626</Words>
  <Characters>60572</Characters>
  <Application>Microsoft Office Word</Application>
  <DocSecurity>0</DocSecurity>
  <Lines>504</Lines>
  <Paragraphs>142</Paragraphs>
  <ScaleCrop>false</ScaleCrop>
  <HeadingPairs>
    <vt:vector size="2" baseType="variant">
      <vt:variant>
        <vt:lpstr>タイトル</vt:lpstr>
      </vt:variant>
      <vt:variant>
        <vt:i4>1</vt:i4>
      </vt:variant>
    </vt:vector>
  </HeadingPairs>
  <TitlesOfParts>
    <vt:vector size="1" baseType="lpstr">
      <vt:lpstr/>
    </vt:vector>
  </TitlesOfParts>
  <Company>lenovo</Company>
  <LinksUpToDate>false</LinksUpToDate>
  <CharactersWithSpaces>71056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2</cp:revision>
  <dcterms:created xsi:type="dcterms:W3CDTF">2022-05-17T11:20:00Z</dcterms:created>
  <dcterms:modified xsi:type="dcterms:W3CDTF">2022-05-17T11:20:00Z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