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 xml:space="preserve">In RAN#94-e </w:t>
      </w:r>
      <w:r>
        <w:rPr>
          <w:sz w:val="22"/>
          <w:szCs w:val="22"/>
          <w:lang w:val="en-US" w:eastAsia="zh-CN"/>
        </w:rPr>
        <w:t>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w:t>
            </w:r>
            <w:r>
              <w:rPr>
                <w:rFonts w:ascii="Times New Roman" w:eastAsia="宋体" w:hAnsi="Times New Roman"/>
                <w:bCs/>
                <w:lang w:eastAsia="en-GB"/>
              </w:rPr>
              <w:t xml:space="preserve">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 xml:space="preserve">Note: Potential restrictions on the </w:t>
            </w:r>
            <w:r>
              <w:rPr>
                <w:rFonts w:ascii="Times New Roman" w:eastAsia="宋体" w:hAnsi="Times New Roman"/>
                <w:bCs/>
                <w:lang w:eastAsia="en-GB"/>
              </w:rPr>
              <w:t>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w:t>
      </w:r>
      <w:r>
        <w:rPr>
          <w:sz w:val="22"/>
          <w:szCs w:val="22"/>
          <w:lang w:eastAsia="zh-CN"/>
        </w:rPr>
        <w:t>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 xml:space="preserve">EVM for LLS and SLS is agreed by email on May 13. However, there is FFS of precoding assumption of PDSCH/PUSCH in LLS. We should resolve this within RAN1#109e. There was a proposal of simulation </w:t>
      </w:r>
      <w:r>
        <w:rPr>
          <w:rFonts w:eastAsiaTheme="minorEastAsia"/>
          <w:sz w:val="22"/>
          <w:szCs w:val="22"/>
          <w:lang w:eastAsia="ja-JP"/>
        </w:rPr>
        <w:t>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 xml:space="preserve">Following evaluation assumptions are used for LLS for increasing DMRS ports in AI 9.1.3.1 in </w:t>
      </w:r>
      <w:r>
        <w:rPr>
          <w:rFonts w:ascii="Times New Roman" w:eastAsiaTheme="minorEastAsia" w:hAnsi="Times New Roman"/>
          <w:b/>
          <w:bCs/>
          <w:lang w:eastAsia="ja-JP"/>
        </w:rPr>
        <w:t>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w:t>
            </w:r>
            <w:r>
              <w:rPr>
                <w:lang w:eastAsia="zh-CN"/>
              </w:rPr>
              <w:t>d between</w:t>
            </w:r>
          </w:p>
          <w:p w14:paraId="2FB18BB4" w14:textId="77777777" w:rsidR="00EC7B29" w:rsidRDefault="000E0977">
            <w:pPr>
              <w:pStyle w:val="ListParagraph"/>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w:t>
      </w:r>
      <w:r>
        <w:rPr>
          <w:rFonts w:eastAsiaTheme="minorEastAsia"/>
          <w:sz w:val="22"/>
          <w:szCs w:val="22"/>
          <w:lang w:val="en-US" w:eastAsia="ja-JP"/>
        </w:rPr>
        <w:t>o align the evaluation assumption, to compare the evaluation results fairly between companies. From FL perspective, it is preferable to select one option. Statistically, I assume there is not much difference between Alt.1 and Alt.2. Hence, I’d like to prop</w:t>
      </w:r>
      <w:r>
        <w:rPr>
          <w:rFonts w:eastAsiaTheme="minorEastAsia"/>
          <w:sz w:val="22"/>
          <w:szCs w:val="22"/>
          <w:lang w:val="en-US" w:eastAsia="ja-JP"/>
        </w:rPr>
        <w:t>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77777777" w:rsidR="00EC7B29" w:rsidRDefault="000E0977">
      <w:pPr>
        <w:tabs>
          <w:tab w:val="left" w:pos="312"/>
        </w:tabs>
        <w:spacing w:after="0" w:line="240" w:lineRule="auto"/>
        <w:rPr>
          <w:b/>
          <w:bCs/>
        </w:rPr>
      </w:pPr>
      <w:r>
        <w:rPr>
          <w:b/>
          <w:bCs/>
        </w:rPr>
        <w:t xml:space="preserve">For MU-MIMO LLS of PDSCH, assuming the </w:t>
      </w:r>
      <w:r>
        <w:rPr>
          <w:b/>
          <w:bCs/>
        </w:rPr>
        <w:t>power of the scheduled (target) UE is 1, the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77777777" w:rsidR="00EC7B29" w:rsidRDefault="000E0977">
      <w:pPr>
        <w:pStyle w:val="ListParagraph"/>
        <w:widowControl w:val="0"/>
        <w:numPr>
          <w:ilvl w:val="1"/>
          <w:numId w:val="10"/>
        </w:numPr>
        <w:tabs>
          <w:tab w:val="left" w:pos="312"/>
        </w:tabs>
        <w:spacing w:line="240" w:lineRule="auto"/>
        <w:rPr>
          <w:rFonts w:ascii="Times New Roman" w:hAnsi="Times New Roman"/>
          <w:sz w:val="20"/>
          <w:szCs w:val="20"/>
        </w:rPr>
      </w:pPr>
      <w:r>
        <w:rPr>
          <w:rFonts w:ascii="Times New Roman" w:hAnsi="Times New Roman"/>
          <w:sz w:val="20"/>
          <w:szCs w:val="20"/>
        </w:rPr>
        <w:t>Supported by: vivo, Ericsson, Nokia/NSB, DOCOMO</w:t>
      </w:r>
    </w:p>
    <w:p w14:paraId="5EBC771C" w14:textId="77777777" w:rsidR="00EC7B29" w:rsidRDefault="000E0977">
      <w:pPr>
        <w:pStyle w:val="ListParagraph"/>
        <w:widowControl w:val="0"/>
        <w:numPr>
          <w:ilvl w:val="0"/>
          <w:numId w:val="10"/>
        </w:numPr>
        <w:tabs>
          <w:tab w:val="left" w:pos="312"/>
        </w:tabs>
        <w:spacing w:line="240" w:lineRule="auto"/>
        <w:rPr>
          <w:rFonts w:ascii="Times New Roman" w:hAnsi="Times New Roman"/>
          <w:b/>
          <w:bCs/>
          <w:sz w:val="20"/>
          <w:szCs w:val="20"/>
        </w:rPr>
      </w:pPr>
      <w:r>
        <w:rPr>
          <w:rFonts w:ascii="Times New Roman" w:hAnsi="Times New Roman"/>
          <w:b/>
          <w:bCs/>
          <w:sz w:val="20"/>
          <w:szCs w:val="20"/>
        </w:rPr>
        <w:t>Alt.2: Decided by random distribution with</w:t>
      </w:r>
      <w:r>
        <w:rPr>
          <w:rFonts w:ascii="Times New Roman" w:hAnsi="Times New Roman"/>
          <w:b/>
          <w:bCs/>
          <w:sz w:val="20"/>
          <w:szCs w:val="20"/>
        </w:rPr>
        <w:t xml:space="preserve"> the following probability.</w:t>
      </w:r>
    </w:p>
    <w:p w14:paraId="7F326667" w14:textId="77777777" w:rsidR="00EC7B29" w:rsidRDefault="000E0977">
      <w:pPr>
        <w:pStyle w:val="ListParagraph"/>
        <w:widowControl w:val="0"/>
        <w:numPr>
          <w:ilvl w:val="0"/>
          <w:numId w:val="11"/>
        </w:numPr>
        <w:tabs>
          <w:tab w:val="left" w:pos="312"/>
        </w:tabs>
        <w:spacing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4B8F850A" w14:textId="77777777" w:rsidR="00EC7B29" w:rsidRDefault="000E0977">
      <w:pPr>
        <w:pStyle w:val="ListParagraph"/>
        <w:widowControl w:val="0"/>
        <w:numPr>
          <w:ilvl w:val="0"/>
          <w:numId w:val="11"/>
        </w:numPr>
        <w:tabs>
          <w:tab w:val="left" w:pos="312"/>
        </w:tabs>
        <w:spacing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BEFA1C7" w14:textId="77777777" w:rsidR="00EC7B29" w:rsidRDefault="000E0977">
      <w:pPr>
        <w:pStyle w:val="ListParagraph"/>
        <w:widowControl w:val="0"/>
        <w:numPr>
          <w:ilvl w:val="1"/>
          <w:numId w:val="10"/>
        </w:numPr>
        <w:tabs>
          <w:tab w:val="left" w:pos="312"/>
        </w:tabs>
        <w:spacing w:line="240" w:lineRule="auto"/>
        <w:rPr>
          <w:rFonts w:ascii="Times New Roman" w:hAnsi="Times New Roman"/>
          <w:sz w:val="20"/>
          <w:szCs w:val="20"/>
        </w:rPr>
      </w:pPr>
      <w:r>
        <w:rPr>
          <w:rFonts w:ascii="Times New Roman" w:hAnsi="Times New Roman"/>
          <w:sz w:val="20"/>
          <w:szCs w:val="20"/>
        </w:rPr>
        <w:t>Supported by: ZTE</w:t>
      </w:r>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Regarding FL proposal 2-1-6a, based on </w:t>
            </w:r>
            <w:proofErr w:type="spellStart"/>
            <w:r>
              <w:rPr>
                <w:rFonts w:eastAsia="MS PGothic"/>
                <w:color w:val="1F497D"/>
                <w:lang w:val="en-US" w:eastAsia="ja-JP"/>
              </w:rPr>
              <w:t>Jianwei’s</w:t>
            </w:r>
            <w:proofErr w:type="spellEnd"/>
            <w:r>
              <w:rPr>
                <w:rFonts w:eastAsia="MS PGothic"/>
                <w:color w:val="1F497D"/>
                <w:lang w:val="en-US" w:eastAsia="ja-JP"/>
              </w:rPr>
              <w:t xml:space="preserve"> explanation in FL summary v23, I think the wording “</w:t>
            </w:r>
            <w:r>
              <w:rPr>
                <w:rFonts w:eastAsia="MS PGothic"/>
                <w:b/>
                <w:bCs/>
                <w:color w:val="201F1E"/>
                <w:lang w:val="en-US" w:eastAsia="ja-JP"/>
              </w:rPr>
              <w:t xml:space="preserve">same </w:t>
            </w:r>
            <w:r>
              <w:rPr>
                <w:rFonts w:eastAsia="MS PGothic"/>
                <w:b/>
                <w:bCs/>
                <w:color w:val="201F1E"/>
                <w:lang w:val="en-US" w:eastAsia="ja-JP"/>
              </w:rPr>
              <w:t>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Actually from my reading, “same precoder” means the </w:t>
            </w:r>
            <w:proofErr w:type="spellStart"/>
            <w:r>
              <w:rPr>
                <w:rFonts w:eastAsia="MS PGothic"/>
                <w:color w:val="1F497D"/>
                <w:lang w:val="en-US" w:eastAsia="ja-JP"/>
              </w:rPr>
              <w:t>i</w:t>
            </w:r>
            <w:r>
              <w:rPr>
                <w:rFonts w:eastAsia="MS PGothic"/>
                <w:color w:val="1F497D"/>
                <w:vertAlign w:val="superscript"/>
                <w:lang w:val="en-US" w:eastAsia="ja-JP"/>
              </w:rPr>
              <w:t>th</w:t>
            </w:r>
            <w:proofErr w:type="spellEnd"/>
            <w:r>
              <w:rPr>
                <w:rFonts w:eastAsia="MS PGothic"/>
                <w:color w:val="1F497D"/>
                <w:lang w:val="en-US" w:eastAsia="ja-JP"/>
              </w:rPr>
              <w:t xml:space="preserve"> port is </w:t>
            </w:r>
            <w:proofErr w:type="spellStart"/>
            <w:r>
              <w:rPr>
                <w:rFonts w:eastAsia="MS PGothic"/>
                <w:color w:val="1F497D"/>
                <w:lang w:val="en-US" w:eastAsia="ja-JP"/>
              </w:rPr>
              <w:t>precoded</w:t>
            </w:r>
            <w:proofErr w:type="spellEnd"/>
            <w:r>
              <w:rPr>
                <w:rFonts w:eastAsia="MS PGothic"/>
                <w:color w:val="1F497D"/>
                <w:lang w:val="en-US" w:eastAsia="ja-JP"/>
              </w:rPr>
              <w:t xml:space="preserve">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w:t>
            </w:r>
            <w:r>
              <w:rPr>
                <w:rFonts w:eastAsia="MS PGothic"/>
                <w:color w:val="1F497D"/>
                <w:lang w:val="en-US" w:eastAsia="ja-JP"/>
              </w:rPr>
              <w:t>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 xml:space="preserve">Intuitively, “same precoder” sounds like that the same Wi applies to all the layers/ports being co-scheduled. However, based on </w:t>
            </w:r>
            <w:proofErr w:type="spellStart"/>
            <w:r>
              <w:rPr>
                <w:rFonts w:eastAsia="MS PGothic"/>
                <w:color w:val="1F497D"/>
                <w:lang w:val="en-US" w:eastAsia="ja-JP"/>
              </w:rPr>
              <w:t>Jianwei’s</w:t>
            </w:r>
            <w:proofErr w:type="spellEnd"/>
            <w:r>
              <w:rPr>
                <w:rFonts w:eastAsia="MS PGothic"/>
                <w:color w:val="1F497D"/>
                <w:lang w:val="en-US" w:eastAsia="ja-JP"/>
              </w:rPr>
              <w:t xml:space="preserve"> description, that is not t</w:t>
            </w:r>
            <w:r>
              <w:rPr>
                <w:rFonts w:eastAsia="MS PGothic"/>
                <w:color w:val="1F497D"/>
                <w:lang w:val="en-US" w:eastAsia="ja-JP"/>
              </w:rPr>
              <w: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With Alt-1, the channels from all the potentially co-scheduled users need to be modeled. Given that full CSI at </w:t>
            </w:r>
            <w:proofErr w:type="spellStart"/>
            <w:r>
              <w:rPr>
                <w:rFonts w:eastAsia="MS PGothic"/>
                <w:color w:val="1F497D"/>
                <w:lang w:val="en-US" w:eastAsia="ja-JP"/>
              </w:rPr>
              <w:t>gNB</w:t>
            </w:r>
            <w:proofErr w:type="spellEnd"/>
            <w:r>
              <w:rPr>
                <w:rFonts w:eastAsia="MS PGothic"/>
                <w:color w:val="1F497D"/>
                <w:lang w:val="en-US" w:eastAsia="ja-JP"/>
              </w:rPr>
              <w:t xml:space="preserve"> side is already </w:t>
            </w:r>
            <w:r>
              <w:rPr>
                <w:rFonts w:eastAsia="MS PGothic"/>
                <w:color w:val="1F497D"/>
                <w:lang w:val="en-US" w:eastAsia="ja-JP"/>
              </w:rPr>
              <w:t>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The precoding scheme proposed in Alt-1 is </w:t>
            </w:r>
            <w:proofErr w:type="spellStart"/>
            <w:r>
              <w:rPr>
                <w:rFonts w:eastAsia="MS PGothic"/>
                <w:color w:val="1F497D"/>
                <w:lang w:val="en-US" w:eastAsia="ja-JP"/>
              </w:rPr>
              <w:t>a</w:t>
            </w:r>
            <w:r>
              <w:rPr>
                <w:rFonts w:eastAsia="MS PGothic"/>
                <w:color w:val="1F497D"/>
                <w:lang w:val="en-US" w:eastAsia="ja-JP"/>
              </w:rPr>
              <w:t>crually</w:t>
            </w:r>
            <w:proofErr w:type="spellEnd"/>
            <w:r>
              <w:rPr>
                <w:rFonts w:eastAsia="MS PGothic"/>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w:t>
            </w:r>
            <w:r>
              <w:rPr>
                <w:rFonts w:eastAsia="MS PGothic"/>
                <w:color w:val="1F497D"/>
                <w:lang w:val="en-US" w:eastAsia="ja-JP"/>
              </w:rPr>
              <w:t>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w:t>
            </w:r>
            <w:r>
              <w:rPr>
                <w:rFonts w:eastAsia="MS PGothic"/>
                <w:color w:val="1F497D"/>
                <w:lang w:val="en-US" w:eastAsia="ja-JP"/>
              </w:rPr>
              <w:t>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 xml:space="preserve">Alt.2: Decided by random </w:t>
            </w:r>
            <w:r>
              <w:rPr>
                <w:rFonts w:eastAsia="MS PGothic"/>
                <w:b/>
                <w:bCs/>
                <w:color w:val="201F1E"/>
                <w:lang w:val="en-US" w:eastAsia="ja-JP"/>
              </w:rPr>
              <w:t>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w:t>
            </w:r>
            <w:r>
              <w:rPr>
                <w:rFonts w:eastAsia="MS PGothic"/>
                <w:b/>
                <w:bCs/>
                <w:color w:val="201F1E"/>
                <w:lang w:val="en-US" w:eastAsia="ja-JP"/>
              </w:rPr>
              <w:t>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or proposal#2-1-6a, we think precoder generated by random channel is equivalent to a random pr</w:t>
            </w:r>
            <w:r>
              <w:rPr>
                <w:lang w:eastAsia="zh-CN"/>
              </w:rPr>
              <w:t xml:space="preserve">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or proposal#2-1-6b, we agree w</w:t>
            </w:r>
            <w:r>
              <w:rPr>
                <w:lang w:eastAsia="zh-CN"/>
              </w:rPr>
              <w:t xml:space="preserve">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definitely beneficial. BTW, we would like to ask FL </w:t>
            </w:r>
            <w:r>
              <w:rPr>
                <w:rFonts w:eastAsia="Malgun Gothic"/>
                <w:lang w:eastAsia="ko-KR"/>
              </w:rPr>
              <w:t>about what the difference between Alt1 and Alt2. Our understanding is that since there is no MU scheduling procedure in LLS, although we consider Alt1, all the channels of co-scheduled UEs are anyway generated randomly (i.e., random dropping of UEs multipl</w:t>
            </w:r>
            <w:r>
              <w:rPr>
                <w:rFonts w:eastAsia="Malgun Gothic"/>
                <w:lang w:eastAsia="ko-KR"/>
              </w:rPr>
              <w:t>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@OPPO, regarding “we think precoder generated by random channel is equivalent to a random precoder</w:t>
            </w:r>
            <w:r>
              <w:rPr>
                <w:lang w:eastAsia="zh-CN"/>
              </w:rPr>
              <w:t xml:space="preserve">”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w:t>
            </w:r>
            <w:proofErr w:type="spellStart"/>
            <w:r>
              <w:rPr>
                <w:lang w:eastAsia="zh-CN"/>
              </w:rPr>
              <w:t>late</w:t>
            </w:r>
            <w:r>
              <w:rPr>
                <w:lang w:eastAsia="zh-CN"/>
              </w:rPr>
              <w:t>r</w:t>
            </w:r>
            <w:proofErr w:type="spellEnd"/>
            <w:r>
              <w:rPr>
                <w:lang w:eastAsia="zh-CN"/>
              </w:rPr>
              <w:t xml:space="preserve">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w:t>
            </w:r>
            <w:r>
              <w:rPr>
                <w:lang w:eastAsia="zh-CN"/>
              </w:rPr>
              <w:t xml:space="preserv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ased on current revision of FL proposal#2-1-6a, seems we still need to generate random channel of each of the</w:t>
            </w:r>
            <w:r>
              <w:rPr>
                <w:rFonts w:hint="eastAsia"/>
                <w:lang w:eastAsia="zh-CN"/>
              </w:rPr>
              <w:t xml:space="preserv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calculate</w:t>
            </w:r>
            <w:r>
              <w:rPr>
                <w:rFonts w:ascii="Times New Roman" w:hAnsi="Times New Roman"/>
                <w:b/>
                <w:bCs/>
                <w:color w:val="FF0000"/>
                <w:sz w:val="20"/>
                <w:szCs w:val="20"/>
              </w:rPr>
              <w:t xml:space="preserv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For proposal#2-1-6a, we are ok with Alt 2. It seems there is no difference between Alt 1 and Alt 2, since they both depend on the c</w:t>
            </w:r>
            <w:r>
              <w:rPr>
                <w:lang w:eastAsia="zh-CN"/>
              </w:rPr>
              <w:t xml:space="preserve">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 xml:space="preserve">However, the distribution of the </w:t>
            </w:r>
            <w:r>
              <w:rPr>
                <w:lang w:eastAsia="zh-CN"/>
              </w:rPr>
              <w:t>randomness should be further defined, e.g.,</w:t>
            </w:r>
          </w:p>
          <w:p w14:paraId="0F732252" w14:textId="77777777" w:rsidR="00EC7B29" w:rsidRDefault="000E0977">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degrees;</w:t>
            </w:r>
          </w:p>
          <w:p w14:paraId="4EF853D1" w14:textId="77777777" w:rsidR="00EC7B29" w:rsidRDefault="000E0977">
            <w:pPr>
              <w:spacing w:before="0" w:after="0" w:line="240" w:lineRule="auto"/>
              <w:rPr>
                <w:lang w:eastAsia="zh-CN"/>
              </w:rPr>
            </w:pPr>
            <w:proofErr w:type="spellStart"/>
            <w:r>
              <w:rPr>
                <w:lang w:eastAsia="zh-CN"/>
              </w:rPr>
              <w:t>ZoD</w:t>
            </w:r>
            <w:proofErr w:type="spellEnd"/>
            <w:r>
              <w:rPr>
                <w:lang w:eastAsia="zh-CN"/>
              </w:rPr>
              <w:t xml:space="preserve"> is uniformly distributed within [90,135] degrees;</w:t>
            </w:r>
          </w:p>
          <w:p w14:paraId="27B46353" w14:textId="77777777" w:rsidR="00EC7B29" w:rsidRDefault="000E0977">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degrees;</w:t>
            </w:r>
          </w:p>
          <w:p w14:paraId="4E533E4B" w14:textId="77777777" w:rsidR="00EC7B29" w:rsidRDefault="000E0977">
            <w:pPr>
              <w:spacing w:before="0" w:after="0" w:line="240" w:lineRule="auto"/>
              <w:rPr>
                <w:lang w:eastAsia="zh-CN"/>
              </w:rPr>
            </w:pPr>
            <w:proofErr w:type="spellStart"/>
            <w:r>
              <w:rPr>
                <w:lang w:eastAsia="zh-CN"/>
              </w:rPr>
              <w:t>ZoA</w:t>
            </w:r>
            <w:proofErr w:type="spellEnd"/>
            <w:r>
              <w:rPr>
                <w:lang w:eastAsia="zh-CN"/>
              </w:rPr>
              <w:t xml:space="preserve"> is uniformly distributed within </w:t>
            </w:r>
            <w:r>
              <w:rPr>
                <w:lang w:eastAsia="zh-CN"/>
              </w:rPr>
              <w:t>[45,90]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w:t>
            </w:r>
            <w:r>
              <w:rPr>
                <w:rFonts w:eastAsiaTheme="minorEastAsia"/>
                <w:lang w:eastAsia="ja-JP"/>
              </w:rPr>
              <w:t>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“precoder generated by random channel”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等线"/>
                <w:lang w:eastAsia="zh-CN"/>
              </w:rPr>
            </w:pPr>
            <w:r>
              <w:rPr>
                <w:rFonts w:eastAsiaTheme="minorEastAsia" w:hint="eastAsia"/>
                <w:lang w:eastAsia="ja-JP"/>
              </w:rPr>
              <w:t>CA</w:t>
            </w:r>
            <w:r>
              <w:rPr>
                <w:rFonts w:eastAsiaTheme="minorEastAsia" w:hint="eastAsia"/>
                <w:lang w:eastAsia="ja-JP"/>
              </w:rPr>
              <w:t>TT</w:t>
            </w:r>
            <w:r>
              <w:rPr>
                <w:rFonts w:eastAsia="等线" w:hint="eastAsia"/>
                <w:lang w:eastAsia="zh-CN"/>
              </w:rPr>
              <w:t>3</w:t>
            </w:r>
          </w:p>
        </w:tc>
        <w:tc>
          <w:tcPr>
            <w:tcW w:w="8690" w:type="dxa"/>
          </w:tcPr>
          <w:p w14:paraId="146A71E5" w14:textId="77777777" w:rsidR="00EC7B29" w:rsidRDefault="000E0977">
            <w:pPr>
              <w:spacing w:after="0" w:line="240" w:lineRule="auto"/>
              <w:rPr>
                <w:rFonts w:eastAsia="等线"/>
                <w:lang w:eastAsia="zh-CN"/>
              </w:rPr>
            </w:pPr>
            <w:r>
              <w:rPr>
                <w:rFonts w:eastAsia="等线"/>
                <w:lang w:eastAsia="zh-CN"/>
              </w:rPr>
              <w:t>T</w:t>
            </w:r>
            <w:r>
              <w:rPr>
                <w:rFonts w:eastAsia="等线" w:hint="eastAsia"/>
                <w:lang w:eastAsia="zh-CN"/>
              </w:rPr>
              <w:t>hanks moderator for the clarification.</w:t>
            </w:r>
          </w:p>
          <w:p w14:paraId="52A02513" w14:textId="77777777" w:rsidR="00EC7B29" w:rsidRDefault="000E0977">
            <w:pPr>
              <w:spacing w:after="0" w:line="240" w:lineRule="auto"/>
              <w:rPr>
                <w:rFonts w:eastAsia="等线"/>
                <w:lang w:eastAsia="zh-CN"/>
              </w:rPr>
            </w:pPr>
            <w:r>
              <w:rPr>
                <w:rFonts w:eastAsia="等线"/>
                <w:lang w:eastAsia="zh-CN"/>
              </w:rPr>
              <w:t>R</w:t>
            </w:r>
            <w:r>
              <w:rPr>
                <w:rFonts w:eastAsia="等线"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等线"/>
                <w:lang w:eastAsia="zh-CN"/>
              </w:rPr>
            </w:pPr>
            <w:r>
              <w:rPr>
                <w:rFonts w:eastAsia="等线"/>
                <w:lang w:eastAsia="zh-CN"/>
              </w:rPr>
              <w:t>U</w:t>
            </w:r>
            <w:r>
              <w:rPr>
                <w:rFonts w:eastAsia="等线"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等线"/>
                <w:lang w:eastAsia="zh-CN"/>
              </w:rPr>
            </w:pPr>
            <w:r>
              <w:rPr>
                <w:rFonts w:eastAsia="等线"/>
                <w:lang w:eastAsia="zh-CN"/>
              </w:rPr>
              <w:t>A</w:t>
            </w:r>
            <w:r>
              <w:rPr>
                <w:rFonts w:eastAsia="等线"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I moved our late comment for last round here, </w:t>
            </w:r>
            <w:r>
              <w:rPr>
                <w:rFonts w:eastAsia="Malgun Gothic"/>
                <w:lang w:val="en-US" w:eastAsia="ko-KR"/>
              </w:rPr>
              <w:t>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w:t>
            </w:r>
            <w:r>
              <w:rPr>
                <w:rFonts w:eastAsia="Malgun Gothic"/>
                <w:lang w:val="en-US" w:eastAsia="ko-KR"/>
              </w:rPr>
              <w: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w:t>
            </w:r>
            <w:r>
              <w:rPr>
                <w:rFonts w:eastAsia="Malgun Gothic"/>
                <w:lang w:val="en-US" w:eastAsia="ko-KR"/>
              </w:rPr>
              <w:t xml:space="preserv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 xml:space="preserve">should instead be emulated by </w:t>
            </w:r>
            <w:r>
              <w:rPr>
                <w:rFonts w:eastAsia="Malgun Gothic"/>
                <w:b/>
                <w:bCs/>
                <w:lang w:val="en-US" w:eastAsia="ko-KR"/>
              </w:rPr>
              <w:t>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w:t>
            </w:r>
            <w:r>
              <w:rPr>
                <w:rFonts w:eastAsia="Malgun Gothic"/>
                <w:lang w:val="en-US" w:eastAsia="ko-KR"/>
              </w:rPr>
              <w:t>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m:t>
                </m:r>
                <m:r>
                  <w:rPr>
                    <w:rFonts w:ascii="Cambria Math" w:eastAsia="Malgun Gothic" w:hAnsi="Cambria Math"/>
                    <w:lang w:val="en-US" w:eastAsia="ko-KR"/>
                  </w:rPr>
                  <m:t>=</m:t>
                </m:r>
                <m:r>
                  <w:rPr>
                    <w:rFonts w:ascii="Cambria Math" w:eastAsia="Malgun Gothic" w:hAnsi="Cambria Math"/>
                    <w:lang w:val="en-US" w:eastAsia="ko-KR"/>
                  </w:rPr>
                  <m:t>H</m:t>
                </m:r>
                <m:r>
                  <w:rPr>
                    <w:rFonts w:ascii="Cambria Math" w:eastAsia="Malgun Gothic" w:hAnsi="Cambria Math"/>
                    <w:lang w:val="en-US" w:eastAsia="ko-KR"/>
                  </w:rPr>
                  <m:t>×</m:t>
                </m:r>
                <m:r>
                  <w:rPr>
                    <w:rFonts w:ascii="Cambria Math" w:eastAsia="Malgun Gothic" w:hAnsi="Cambria Math"/>
                    <w:lang w:val="en-US" w:eastAsia="ko-KR"/>
                  </w:rPr>
                  <m:t>W</m:t>
                </m:r>
                <m:d>
                  <m:dPr>
                    <m:ctrlPr>
                      <w:rPr>
                        <w:rFonts w:ascii="Cambria Math" w:eastAsia="Malgun Gothic" w:hAnsi="Cambria Math"/>
                        <w:i/>
                        <w:lang w:val="en-US" w:eastAsia="ko-KR"/>
                      </w:rPr>
                    </m:ctrlPr>
                  </m:dPr>
                  <m:e>
                    <m:r>
                      <w:rPr>
                        <w:rFonts w:ascii="Cambria Math" w:eastAsia="Malgun Gothic" w:hAnsi="Cambria Math"/>
                        <w:lang w:val="en-US" w:eastAsia="ko-KR"/>
                      </w:rPr>
                      <m:t>s</m:t>
                    </m:r>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m:t>
                        </m:r>
                        <m:r>
                          <w:rPr>
                            <w:rFonts w:ascii="Cambria Math" w:eastAsia="Malgun Gothic" w:hAnsi="Cambria Math"/>
                            <w:lang w:val="en-US" w:eastAsia="ko-KR"/>
                          </w:rPr>
                          <m:t>=1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w:t>
            </w:r>
            <w:r>
              <w:rPr>
                <w:rFonts w:eastAsia="Malgun Gothic"/>
                <w:lang w:val="en-US" w:eastAsia="ko-KR"/>
              </w:rPr>
              <w:t xml:space="preserve">re the one port DMRS signals emulating the interference from other </w:t>
            </w:r>
            <w:proofErr w:type="spellStart"/>
            <w:r>
              <w:rPr>
                <w:rFonts w:eastAsia="Malgun Gothic"/>
                <w:lang w:val="en-US" w:eastAsia="ko-KR"/>
              </w:rPr>
              <w:t>Ues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w:t>
            </w:r>
            <w:r>
              <w:rPr>
                <w:rFonts w:eastAsia="Malgun Gothic"/>
                <w:lang w:val="en-US" w:eastAsia="ko-KR"/>
              </w:rPr>
              <w:t>.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m:t>
                </m:r>
                <m:r>
                  <w:rPr>
                    <w:rFonts w:ascii="Cambria Math" w:eastAsia="Malgun Gothic" w:hAnsi="Cambria Math"/>
                    <w:lang w:val="en-US" w:eastAsia="ko-KR"/>
                  </w:rPr>
                  <m:t>=</m:t>
                </m:r>
                <m:r>
                  <w:rPr>
                    <w:rFonts w:ascii="Cambria Math" w:eastAsia="Malgun Gothic" w:hAnsi="Cambria Math"/>
                    <w:lang w:val="en-US" w:eastAsia="ko-KR"/>
                  </w:rPr>
                  <m:t>H</m:t>
                </m:r>
                <m:r>
                  <w:rPr>
                    <w:rFonts w:ascii="Cambria Math" w:eastAsia="Malgun Gothic" w:hAnsi="Cambria Math"/>
                    <w:lang w:val="en-US" w:eastAsia="ko-KR"/>
                  </w:rPr>
                  <m:t>×</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m:t>
                            </m:r>
                            <m:r>
                              <w:rPr>
                                <w:rFonts w:ascii="Cambria Math" w:eastAsia="Malgun Gothic" w:hAnsi="Cambria Math"/>
                                <w:lang w:val="en-US" w:eastAsia="ko-KR"/>
                              </w:rPr>
                              <m:t>=1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m:t>
                        </m:r>
                        <m:r>
                          <w:rPr>
                            <w:rFonts w:ascii="Cambria Math" w:eastAsia="Malgun Gothic" w:hAnsi="Cambria Math"/>
                            <w:lang w:val="en-US" w:eastAsia="ko-KR"/>
                          </w:rPr>
                          <m:t>=1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m:t>
                            </m:r>
                            <m:r>
                              <w:rPr>
                                <w:rFonts w:ascii="Cambria Math" w:eastAsia="Malgun Gothic" w:hAnsi="Cambria Math"/>
                                <w:lang w:val="en-US" w:eastAsia="ko-KR"/>
                              </w:rPr>
                              <m:t>=1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r>
                                      <w:rPr>
                                        <w:rFonts w:ascii="Cambria Math" w:eastAsia="Malgun Gothic" w:hAnsi="Cambria Math"/>
                                        <w:lang w:val="en-US" w:eastAsia="ko-KR"/>
                                      </w:rPr>
                                      <m:t>,</m:t>
                                    </m:r>
                                    <m:r>
                                      <w:rPr>
                                        <w:rFonts w:ascii="Cambria Math" w:eastAsia="Malgun Gothic" w:hAnsi="Cambria Math"/>
                                        <w:lang w:val="en-US" w:eastAsia="ko-KR"/>
                                      </w:rPr>
                                      <m:t>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r>
                    <w:rPr>
                      <w:rFonts w:ascii="Cambria Math" w:eastAsia="Malgun Gothic" w:hAnsi="Cambria Math"/>
                      <w:lang w:val="en-US" w:eastAsia="ko-KR"/>
                    </w:rPr>
                    <m:t>,</m:t>
                  </m:r>
                  <m:r>
                    <w:rPr>
                      <w:rFonts w:ascii="Cambria Math" w:eastAsia="Malgun Gothic" w:hAnsi="Cambria Math"/>
                      <w:lang w:val="en-US" w:eastAsia="ko-KR"/>
                    </w:rPr>
                    <m:t>i</m:t>
                  </m:r>
                </m:sub>
              </m:sSub>
            </m:oMath>
            <w:r>
              <w:rPr>
                <w:rFonts w:eastAsia="Malgun Gothic"/>
                <w:lang w:val="en-US" w:eastAsia="ko-KR"/>
              </w:rPr>
              <w:t xml:space="preserve"> are the corresponding power ratios. Note that</w:t>
            </w:r>
            <w:r>
              <w:rPr>
                <w:rFonts w:eastAsia="Malgun Gothic"/>
                <w:lang w:val="en-US" w:eastAsia="ko-KR"/>
              </w:rPr>
              <w:t xml:space="preserve">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r>
                    <w:rPr>
                      <w:rFonts w:ascii="Cambria Math" w:eastAsia="Malgun Gothic" w:hAnsi="Cambria Math"/>
                      <w:lang w:val="en-US" w:eastAsia="ko-KR"/>
                    </w:rPr>
                    <m:t>,</m:t>
                  </m:r>
                  <m:r>
                    <w:rPr>
                      <w:rFonts w:ascii="Cambria Math" w:eastAsia="Malgun Gothic" w:hAnsi="Cambria Math"/>
                      <w:lang w:val="en-US" w:eastAsia="ko-KR"/>
                    </w:rPr>
                    <m:t>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w:t>
            </w:r>
            <w:r>
              <w:rPr>
                <w:rFonts w:eastAsia="Malgun Gothic"/>
                <w:lang w:eastAsia="ko-KR"/>
              </w:rPr>
              <w:t xml:space="preserve">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In general, we think one should avoid averaging link level results over various parameters. Link level results </w:t>
            </w:r>
            <w:r>
              <w:rPr>
                <w:rFonts w:eastAsia="Malgun Gothic"/>
                <w:lang w:eastAsia="ko-KR"/>
              </w:rPr>
              <w:t>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w:t>
            </w:r>
            <w:r>
              <w:rPr>
                <w:rFonts w:eastAsia="Malgun Gothic"/>
                <w:lang w:eastAsia="ko-KR"/>
              </w:rPr>
              <w:t>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 xml:space="preserve">Another point to make regarding Alt-1 in #2-1-6a is that channel estimation needs to be done for each UE Rx antenna individually before any type </w:t>
            </w:r>
            <w:r>
              <w:rPr>
                <w:rFonts w:eastAsia="Malgun Gothic"/>
                <w:lang w:val="en-US" w:eastAsia="ko-KR"/>
              </w:rPr>
              <w:t>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w:t>
            </w:r>
            <w:r>
              <w:rPr>
                <w:rFonts w:eastAsia="Malgun Gothic"/>
                <w:lang w:val="en-US" w:eastAsia="ko-KR"/>
              </w:rPr>
              <w:t>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w:t>
            </w:r>
            <w:r>
              <w:rPr>
                <w:rFonts w:eastAsia="Malgun Gothic"/>
                <w:lang w:val="en-US" w:eastAsia="ko-KR"/>
              </w:rPr>
              <w:t xml:space="preserve"> simulations support to be averaged over the random channel?</w:t>
            </w:r>
          </w:p>
          <w:p w14:paraId="157690DA" w14:textId="77777777" w:rsidR="00EC7B29" w:rsidRPr="00EC00AE" w:rsidRDefault="000E0977">
            <w:pPr>
              <w:tabs>
                <w:tab w:val="left" w:pos="312"/>
              </w:tabs>
              <w:spacing w:before="0" w:after="0" w:line="240" w:lineRule="auto"/>
              <w:rPr>
                <w:rFonts w:eastAsia="Malgun Gothic"/>
                <w:lang w:val="zh-CN" w:eastAsia="ko-KR"/>
              </w:rPr>
            </w:pPr>
            <w:r>
              <w:rPr>
                <w:rFonts w:eastAsia="Malgun Gothic"/>
                <w:lang w:val="en-US" w:eastAsia="ko-KR"/>
              </w:rPr>
              <w:t>If the link simulations are averaged over 'random channels' they are not really link simulations. If, on the other, one channel is used it's not really a random channel but some channel that need</w:t>
            </w:r>
            <w:r>
              <w:rPr>
                <w:rFonts w:eastAsia="Malgun Gothic"/>
                <w:lang w:val="en-US" w:eastAsia="ko-KR"/>
              </w:rPr>
              <w:t xml:space="preserve">s to be agreed upon. </w:t>
            </w:r>
          </w:p>
          <w:p w14:paraId="009FC681" w14:textId="77777777" w:rsidR="00EC7B29" w:rsidRDefault="000E0977">
            <w:pPr>
              <w:spacing w:after="0" w:line="240" w:lineRule="auto"/>
              <w:rPr>
                <w:rFonts w:eastAsia="等线"/>
                <w:lang w:eastAsia="zh-CN"/>
              </w:rPr>
            </w:pPr>
            <w:r>
              <w:rPr>
                <w:rFonts w:eastAsia="等线"/>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pPr>
              <w:spacing w:after="0" w:line="240" w:lineRule="auto"/>
              <w:rPr>
                <w:rFonts w:eastAsia="等线"/>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pPr>
              <w:spacing w:before="0" w:after="0" w:line="240" w:lineRule="auto"/>
              <w:rPr>
                <w:lang w:eastAsia="zh-CN"/>
              </w:rPr>
            </w:pPr>
            <w:r>
              <w:rPr>
                <w:lang w:eastAsia="zh-CN"/>
              </w:rPr>
              <w:t xml:space="preserve">Considering that companies’ directions are very divergent, we here </w:t>
            </w:r>
            <w:r>
              <w:rPr>
                <w:lang w:eastAsia="zh-CN"/>
              </w:rPr>
              <w:t>first clarify our understanding and then show our position.</w:t>
            </w:r>
          </w:p>
          <w:p w14:paraId="05373DFA" w14:textId="77777777" w:rsidR="00EC7B29" w:rsidRDefault="000E0977">
            <w:pPr>
              <w:spacing w:before="0" w:after="0" w:line="240" w:lineRule="auto"/>
              <w:rPr>
                <w:lang w:eastAsia="zh-CN"/>
              </w:rPr>
            </w:pPr>
            <w:r>
              <w:rPr>
                <w:lang w:eastAsia="zh-CN"/>
              </w:rPr>
              <w:t>The most concrete MU-MIMO modelling should be done by generating different channels for different UEs and the MU precoder (e.g., ZF based on eigenvectors) which is able to supress the interference</w:t>
            </w:r>
            <w:r>
              <w:rPr>
                <w:lang w:eastAsia="zh-CN"/>
              </w:rPr>
              <w:t xml:space="preserv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w:t>
            </w:r>
            <w:r>
              <w:rPr>
                <w:lang w:eastAsia="zh-CN"/>
              </w:rPr>
              <w:t>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The precodi</w:t>
            </w:r>
            <w:r>
              <w:rPr>
                <w:lang w:eastAsia="zh-CN"/>
              </w:rPr>
              <w:t xml:space="preserve">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w:t>
            </w:r>
            <w:r>
              <w:rPr>
                <w:lang w:eastAsia="zh-CN"/>
              </w:rPr>
              <w:t>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w:t>
            </w:r>
            <w:r>
              <w:rPr>
                <w:rFonts w:hint="eastAsia"/>
                <w:lang w:val="en-US" w:eastAsia="zh-CN"/>
              </w:rPr>
              <w:t xml:space="preserve"> the correlation coefficient between target channel and other co-scheduled channels is mandatory to </w:t>
            </w:r>
            <w:proofErr w:type="spellStart"/>
            <w:r>
              <w:rPr>
                <w:rFonts w:hint="eastAsia"/>
                <w:lang w:val="en-US" w:eastAsia="zh-CN"/>
              </w:rPr>
              <w:t>a</w:t>
            </w:r>
            <w:proofErr w:type="spellEnd"/>
            <w:r>
              <w:rPr>
                <w:rFonts w:hint="eastAsia"/>
                <w:lang w:val="en-US" w:eastAsia="zh-CN"/>
              </w:rPr>
              <w:t xml:space="preserve"> allowable range, i.e. [0 0.5]. Otherwise, randomly generate channels may lead to spatial multiplexing become marginal like Alt 3, which is very far away t</w:t>
            </w:r>
            <w:r>
              <w:rPr>
                <w:rFonts w:hint="eastAsia"/>
                <w:lang w:val="en-US" w:eastAsia="zh-CN"/>
              </w:rPr>
              <w: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w:t>
            </w:r>
            <w:r>
              <w:rPr>
                <w:rFonts w:ascii="Times New Roman" w:hAnsi="Times New Roman"/>
                <w:b/>
                <w:bCs/>
                <w:strike/>
                <w:color w:val="FF0000"/>
                <w:sz w:val="20"/>
                <w:szCs w:val="20"/>
              </w:rPr>
              <w:t>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4"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5"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6" w:author="Yang" w:date="2022-05-17T17:25:00Z">
              <w:r>
                <w:rPr>
                  <w:rFonts w:ascii="Times New Roman" w:eastAsia="宋体" w:hAnsi="Times New Roman" w:hint="eastAsia"/>
                  <w:b/>
                  <w:bCs/>
                  <w:color w:val="FF0000"/>
                  <w:sz w:val="20"/>
                  <w:szCs w:val="20"/>
                  <w:lang w:eastAsia="zh-CN"/>
                </w:rPr>
                <w:t>, where the correlation coefficient between any two pre-coders in the range of [0 0.5].</w:t>
              </w:r>
            </w:ins>
            <w:del w:id="7"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For proposal#2-6-1-b, our initial Alt. 2-1 is to set the same transmitting power among channels of target UE and other co-scheduled UEs, which is similar to Alt.1 (when the fixed val</w:t>
            </w:r>
            <w:r>
              <w:rPr>
                <w:rFonts w:hint="eastAsia"/>
                <w:lang w:val="en-US" w:eastAsia="zh-CN"/>
              </w:rPr>
              <w:t xml:space="preserve">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8" w:author="Yang" w:date="2022-05-17T16:37:00Z">
              <w:r>
                <w:rPr>
                  <w:b/>
                  <w:bCs/>
                </w:rPr>
                <w:delText>assuming the power of the scheduled (target) U</w:delText>
              </w:r>
              <w:r>
                <w:rPr>
                  <w:b/>
                  <w:bCs/>
                </w:rPr>
                <w:delText xml:space="preserve">E is 1, </w:delText>
              </w:r>
            </w:del>
            <w:r>
              <w:rPr>
                <w:b/>
                <w:bCs/>
              </w:rPr>
              <w:t xml:space="preserve">the </w:t>
            </w:r>
            <w:ins w:id="9" w:author="Yang" w:date="2022-05-17T16:13:00Z">
              <w:r>
                <w:rPr>
                  <w:rFonts w:hint="eastAsia"/>
                  <w:b/>
                  <w:bCs/>
                  <w:lang w:val="en-US" w:eastAsia="zh-CN"/>
                </w:rPr>
                <w:t xml:space="preserve">transmitting </w:t>
              </w:r>
            </w:ins>
            <w:r>
              <w:rPr>
                <w:b/>
                <w:bCs/>
              </w:rPr>
              <w:t>power</w:t>
            </w:r>
            <w:ins w:id="10" w:author="Yang" w:date="2022-05-17T16:38:00Z">
              <w:r>
                <w:rPr>
                  <w:rFonts w:hint="eastAsia"/>
                  <w:b/>
                  <w:bCs/>
                  <w:lang w:val="en-US" w:eastAsia="zh-CN"/>
                </w:rPr>
                <w:t xml:space="preserve"> </w:t>
              </w:r>
            </w:ins>
            <w:ins w:id="11" w:author="Yang" w:date="2022-05-17T16:46:00Z">
              <w:r>
                <w:rPr>
                  <w:rFonts w:hint="eastAsia"/>
                  <w:b/>
                  <w:bCs/>
                  <w:lang w:val="en-US" w:eastAsia="zh-CN"/>
                </w:rPr>
                <w:t>rat</w:t>
              </w:r>
            </w:ins>
            <w:ins w:id="12" w:author="Yang" w:date="2022-05-17T16:47:00Z">
              <w:r>
                <w:rPr>
                  <w:rFonts w:hint="eastAsia"/>
                  <w:b/>
                  <w:bCs/>
                  <w:lang w:val="en-US" w:eastAsia="zh-CN"/>
                </w:rPr>
                <w:t>i</w:t>
              </w:r>
            </w:ins>
            <w:ins w:id="13" w:author="Yang" w:date="2022-05-17T16:46:00Z">
              <w:r>
                <w:rPr>
                  <w:rFonts w:hint="eastAsia"/>
                  <w:b/>
                  <w:bCs/>
                  <w:lang w:val="en-US" w:eastAsia="zh-CN"/>
                </w:rPr>
                <w:t>o</w:t>
              </w:r>
            </w:ins>
            <w:ins w:id="14" w:author="Yang" w:date="2022-05-17T16:53:00Z">
              <w:r>
                <w:rPr>
                  <w:rFonts w:hint="eastAsia"/>
                  <w:b/>
                  <w:bCs/>
                  <w:lang w:val="en-US" w:eastAsia="zh-CN"/>
                </w:rPr>
                <w:t>s</w:t>
              </w:r>
            </w:ins>
            <w:ins w:id="15" w:author="Yang" w:date="2022-05-17T16:38:00Z">
              <w:r>
                <w:rPr>
                  <w:rFonts w:hint="eastAsia"/>
                  <w:b/>
                  <w:bCs/>
                  <w:lang w:val="en-US" w:eastAsia="zh-CN"/>
                </w:rPr>
                <w:t xml:space="preserve"> </w:t>
              </w:r>
            </w:ins>
            <w:ins w:id="16" w:author="Yang" w:date="2022-05-17T16:47:00Z">
              <w:r>
                <w:rPr>
                  <w:rFonts w:hint="eastAsia"/>
                  <w:b/>
                  <w:bCs/>
                  <w:lang w:val="en-US" w:eastAsia="zh-CN"/>
                </w:rPr>
                <w:t xml:space="preserve">of </w:t>
              </w:r>
            </w:ins>
            <w:ins w:id="17" w:author="Yang" w:date="2022-05-17T16:44:00Z">
              <w:r>
                <w:rPr>
                  <w:rFonts w:hint="eastAsia"/>
                  <w:b/>
                  <w:bCs/>
                  <w:lang w:val="en-US" w:eastAsia="zh-CN"/>
                </w:rPr>
                <w:t xml:space="preserve">the </w:t>
              </w:r>
            </w:ins>
            <w:ins w:id="18" w:author="Yang" w:date="2022-05-17T16:38:00Z">
              <w:r>
                <w:rPr>
                  <w:rFonts w:hint="eastAsia"/>
                  <w:b/>
                  <w:bCs/>
                  <w:lang w:val="en-US" w:eastAsia="zh-CN"/>
                </w:rPr>
                <w:t>scheduled (target) UE and</w:t>
              </w:r>
            </w:ins>
            <w:del w:id="19" w:author="Yang" w:date="2022-05-17T16:38:00Z">
              <w:r>
                <w:rPr>
                  <w:b/>
                  <w:bCs/>
                </w:rPr>
                <w:delText xml:space="preserve"> of</w:delText>
              </w:r>
            </w:del>
            <w:r>
              <w:rPr>
                <w:b/>
                <w:bCs/>
              </w:rPr>
              <w:t xml:space="preserve"> other co-scheduled UE(s) </w:t>
            </w:r>
            <w:del w:id="20" w:author="Yang" w:date="2022-05-17T16:53:00Z">
              <w:r>
                <w:rPr>
                  <w:b/>
                  <w:bCs/>
                  <w:lang w:val="en-US"/>
                </w:rPr>
                <w:delText>is</w:delText>
              </w:r>
            </w:del>
            <w:ins w:id="21"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22" w:author="Yang" w:date="2022-05-17T17:17:00Z"/>
                <w:lang w:eastAsia="zh-CN"/>
              </w:rPr>
            </w:pPr>
            <w:del w:id="23"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24" w:author="Yang" w:date="2022-05-17T16:54:00Z">
              <w:r>
                <w:rPr>
                  <w:rFonts w:ascii="Times New Roman" w:hAnsi="Times New Roman"/>
                  <w:b/>
                  <w:bCs/>
                  <w:sz w:val="20"/>
                  <w:szCs w:val="20"/>
                </w:rPr>
                <w:delText xml:space="preserve">Selected </w:delText>
              </w:r>
            </w:del>
            <w:del w:id="25" w:author="Yang" w:date="2022-05-17T16:52:00Z">
              <w:r>
                <w:rPr>
                  <w:rFonts w:ascii="Times New Roman" w:hAnsi="Times New Roman"/>
                  <w:b/>
                  <w:bCs/>
                  <w:sz w:val="20"/>
                  <w:szCs w:val="20"/>
                </w:rPr>
                <w:delText xml:space="preserve">as </w:delText>
              </w:r>
            </w:del>
            <w:del w:id="26" w:author="Yang" w:date="2022-05-17T16:54:00Z">
              <w:r>
                <w:rPr>
                  <w:rFonts w:ascii="Times New Roman" w:hAnsi="Times New Roman"/>
                  <w:b/>
                  <w:bCs/>
                  <w:sz w:val="20"/>
                  <w:szCs w:val="20"/>
                </w:rPr>
                <w:delText>o</w:delText>
              </w:r>
            </w:del>
            <w:ins w:id="27" w:author="Yang" w:date="2022-05-17T16:54:00Z">
              <w:r>
                <w:rPr>
                  <w:rFonts w:ascii="Times New Roman" w:eastAsia="宋体" w:hAnsi="Times New Roman" w:hint="eastAsia"/>
                  <w:b/>
                  <w:bCs/>
                  <w:sz w:val="20"/>
                  <w:szCs w:val="20"/>
                  <w:lang w:eastAsia="zh-CN"/>
                </w:rPr>
                <w:t>O</w:t>
              </w:r>
            </w:ins>
            <w:r>
              <w:rPr>
                <w:rFonts w:ascii="Times New Roman" w:hAnsi="Times New Roman"/>
                <w:b/>
                <w:bCs/>
                <w:sz w:val="20"/>
                <w:szCs w:val="20"/>
              </w:rPr>
              <w:t xml:space="preserve">ne </w:t>
            </w:r>
            <w:ins w:id="28" w:author="Yang" w:date="2022-05-17T16:49:00Z">
              <w:r>
                <w:rPr>
                  <w:rFonts w:ascii="Times New Roman" w:eastAsia="宋体" w:hAnsi="Times New Roman" w:hint="eastAsia"/>
                  <w:b/>
                  <w:bCs/>
                  <w:sz w:val="20"/>
                  <w:szCs w:val="20"/>
                  <w:lang w:eastAsia="zh-CN"/>
                </w:rPr>
                <w:t xml:space="preserve">fixed </w:t>
              </w:r>
            </w:ins>
            <w:r>
              <w:rPr>
                <w:rFonts w:ascii="Times New Roman" w:hAnsi="Times New Roman"/>
                <w:b/>
                <w:bCs/>
                <w:sz w:val="20"/>
                <w:szCs w:val="20"/>
              </w:rPr>
              <w:t xml:space="preserve">value </w:t>
            </w:r>
            <w:del w:id="29"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30"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31" w:author="Yang" w:date="2022-05-17T17:17:00Z">
              <w:r>
                <w:rPr>
                  <w:b/>
                  <w:bCs/>
                  <w:lang w:val="en-US" w:eastAsia="zh-CN"/>
                </w:rPr>
                <w:t xml:space="preserve">Note: </w:t>
              </w:r>
            </w:ins>
            <w:ins w:id="32" w:author="Yang" w:date="2022-05-17T17:18:00Z">
              <w:r>
                <w:rPr>
                  <w:b/>
                  <w:bCs/>
                  <w:lang w:val="en-US" w:eastAsia="zh-CN"/>
                </w:rPr>
                <w:t>The fixed value is optionally determined by com</w:t>
              </w:r>
              <w:r>
                <w:rPr>
                  <w:b/>
                  <w:bCs/>
                  <w:lang w:val="en-US" w:eastAsia="zh-CN"/>
                </w:rPr>
                <w:t>panies.</w:t>
              </w:r>
            </w:ins>
          </w:p>
        </w:tc>
      </w:tr>
      <w:tr w:rsidR="000E0977" w14:paraId="463A0D9F" w14:textId="77777777">
        <w:tc>
          <w:tcPr>
            <w:tcW w:w="1795" w:type="dxa"/>
          </w:tcPr>
          <w:p w14:paraId="27019637" w14:textId="030D8487" w:rsidR="000E0977" w:rsidRDefault="000E0977">
            <w:pPr>
              <w:spacing w:after="0" w:line="240" w:lineRule="auto"/>
              <w:rPr>
                <w:rFonts w:hint="eastAsia"/>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rFonts w:hint="eastAsia"/>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So we give our </w:t>
            </w:r>
            <w:r>
              <w:rPr>
                <w:lang w:val="en-US" w:eastAsia="zh-CN"/>
              </w:rPr>
              <w:t>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w:t>
            </w:r>
            <w:r>
              <w:rPr>
                <w:lang w:val="en-US" w:eastAsia="zh-CN"/>
              </w:rPr>
              <w:t xml:space="preserv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17.3pt" o:ole="">
                  <v:imagedata r:id="rId10" o:title=""/>
                </v:shape>
                <o:OLEObject Type="Embed" ProgID="Equation.3" ShapeID="_x0000_i1025" DrawAspect="Content" ObjectID="_1714317836" r:id="rId11"/>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 xml:space="preserve">We would like to </w:t>
            </w:r>
            <w:r>
              <w:rPr>
                <w:rFonts w:hint="eastAsia"/>
                <w:lang w:val="en-US" w:eastAsia="zh-CN"/>
              </w:rPr>
              <w:t xml:space="preserve">ventilate that this setting aims for controllable interference leakage between multiple channels when MU-MIMO, so it is closer to the real scenario when compared ZF. In additional, as we </w:t>
            </w:r>
            <w:r>
              <w:rPr>
                <w:rFonts w:hint="eastAsia"/>
                <w:lang w:val="en-US" w:eastAsia="zh-CN"/>
              </w:rPr>
              <w:lastRenderedPageBreak/>
              <w:t>mentioned in section 2.1.3, the outcome of this proposal should be ta</w:t>
            </w:r>
            <w:r>
              <w:rPr>
                <w:rFonts w:hint="eastAsia"/>
                <w:lang w:val="en-US" w:eastAsia="zh-CN"/>
              </w:rPr>
              <w:t>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lastRenderedPageBreak/>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 xml:space="preserve">Regarding the proposal to emulate MU MIMO with N channels, so in our view, this is not needed. Because we only concerned about interference at one UE, and all the </w:t>
            </w:r>
            <w:r>
              <w:rPr>
                <w:lang w:val="en-US" w:eastAsia="zh-CN"/>
              </w:rPr>
              <w:t>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2"/>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Therefore, only the channel for the desired UE needs to be generated. And the interference from other UEs can be emulated by transmitting</w:t>
            </w:r>
            <w:r>
              <w:rPr>
                <w:lang w:val="en-US" w:eastAsia="zh-CN"/>
              </w:rPr>
              <w:t xml:space="preserve"> different DMRS ports intended for other UEs on the same single channel with different precoders. It is not trivia to specify different precoder for different UEs because depend on the UE location and other factors. The end effect of different precoders is</w:t>
            </w:r>
            <w:r>
              <w:rPr>
                <w:lang w:val="en-US" w:eastAsia="zh-CN"/>
              </w:rPr>
              <w:t xml:space="preserve">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w:t>
            </w:r>
            <w:r>
              <w:rPr>
                <w:rFonts w:eastAsia="Malgun Gothic"/>
                <w:lang w:val="en-US" w:eastAsia="ko-KR"/>
              </w:rPr>
              <w:t>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w:t>
            </w:r>
            <w:r>
              <w:rPr>
                <w:color w:val="FF0000"/>
                <w:lang w:val="en-US" w:eastAsia="zh-CN"/>
              </w:rPr>
              <w:t xml:space="preserve">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w:t>
            </w:r>
            <w:r>
              <w:rPr>
                <w:rFonts w:eastAsia="Malgun Gothic"/>
                <w:lang w:val="en-US" w:eastAsia="ko-KR"/>
              </w:rPr>
              <w:t>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are the different precoders for each UE, but for the targeting UE we are interested, we are evaluating the interference caused by co-scheduled UEs. At the target UE, the effective interference is caused by l</w:t>
            </w:r>
            <w:r>
              <w:rPr>
                <w:rFonts w:eastAsia="Malgun Gothic"/>
                <w:lang w:val="en-US" w:eastAsia="ko-KR"/>
              </w:rPr>
              <w:t xml:space="preserve">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w:t>
            </w:r>
            <w:r>
              <w:rPr>
                <w:rFonts w:hint="eastAsia"/>
                <w:lang w:val="en-US" w:eastAsia="zh-CN"/>
              </w:rPr>
              <w:t>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 xml:space="preserve">By comparing ZF and SVD, our proposed method aims for evaluating the realistic MU-MIMO by taking independent PMI as well as power ratio of other channels into account of SVD. Given that CSI codebook </w:t>
            </w:r>
            <w:r>
              <w:rPr>
                <w:rFonts w:hint="eastAsia"/>
                <w:lang w:val="en-US" w:eastAsia="zh-CN"/>
              </w:rPr>
              <w:lastRenderedPageBreak/>
              <w:t>on ideal CSI feedback has alread</w:t>
            </w:r>
            <w:r>
              <w:rPr>
                <w:rFonts w:hint="eastAsia"/>
                <w:lang w:val="en-US" w:eastAsia="zh-CN"/>
              </w:rPr>
              <w:t xml:space="preserve">y been one endorsed option, interference from other UEs in MU-MIMO will be marginal when taking ZF as another option. Hence the meaning of the MU-MIMO evaluation results will be agnostic if both CSI codebook on ideal CSI feedback and ZF are to be optional </w:t>
            </w:r>
            <w:r>
              <w:rPr>
                <w:rFonts w:hint="eastAsia"/>
                <w:lang w:val="en-US" w:eastAsia="zh-CN"/>
              </w:rPr>
              <w:t>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considered for interference in </w:t>
            </w:r>
            <w:r>
              <w:rPr>
                <w:rFonts w:hint="eastAsia"/>
                <w:lang w:val="en-US" w:eastAsia="zh-CN"/>
              </w:rPr>
              <w:t>MU-MIMO scenario. That is, if precoders of UE1 and its co-scheduled UEs is mandatory to be the same, UE1 cannot be able to identify the spatial filter/beam of its channel-1, and then the interference from other UEs will be inevitable even taking larger DMR</w:t>
            </w:r>
            <w:r>
              <w:rPr>
                <w:rFonts w:hint="eastAsia"/>
                <w:lang w:val="en-US" w:eastAsia="zh-CN"/>
              </w:rPr>
              <w:t>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 xml:space="preserve">We also think modeling of N channels are not mandatory. In LLS, it is difficult to model the practical MU-MIMO </w:t>
            </w:r>
            <w:r>
              <w:rPr>
                <w:lang w:val="en-US" w:eastAsia="zh-CN"/>
              </w:rPr>
              <w:t xml:space="preserve">scheduling as in SLS. Even when </w:t>
            </w:r>
            <w:proofErr w:type="spellStart"/>
            <w:r>
              <w:rPr>
                <w:lang w:val="en-US" w:eastAsia="zh-CN"/>
              </w:rPr>
              <w:t>N</w:t>
            </w:r>
            <w:proofErr w:type="spellEnd"/>
            <w:r>
              <w:rPr>
                <w:lang w:val="en-US" w:eastAsia="zh-CN"/>
              </w:rPr>
              <w:t xml:space="preserve"> independent channels are generated, the orthogonality among UEs cannot be guaranteed. The precoders derived from N channels with random parameters and random angles are similar to random precoders actually. Hence, we propo</w:t>
            </w:r>
            <w:r>
              <w:rPr>
                <w:lang w:val="en-US" w:eastAsia="zh-CN"/>
              </w:rPr>
              <w:t>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w:t>
            </w:r>
            <w:r>
              <w:rPr>
                <w:rFonts w:eastAsia="Malgun Gothic"/>
                <w:lang w:val="en-US" w:eastAsia="ko-KR"/>
              </w:rPr>
              <w:t xml:space="preserve">r Ericsson’s proposal for further discussing since it can reduce simulation realization complexity and be beneficial for calibrating the simulation results between companies. In detail, the inter-user interference is reflected by power ratio and precoder. </w:t>
            </w:r>
            <w:r>
              <w:rPr>
                <w:rFonts w:eastAsia="Malgun Gothic"/>
                <w:lang w:val="en-US" w:eastAsia="ko-KR"/>
              </w:rPr>
              <w:t>To reflect interference with precoding, we prefer random precoding for interference (i.e. random precoding for w2, w3 for Ericsson’s example) as OPPO’s suggestion. Furthermore, we have a detail question on modelling for the power ratio (i.e. what’s the dis</w:t>
            </w:r>
            <w:r>
              <w:rPr>
                <w:rFonts w:eastAsia="Malgun Gothic"/>
                <w:lang w:val="en-US" w:eastAsia="ko-KR"/>
              </w:rPr>
              <w:t>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等线"/>
                <w:lang w:val="en-US" w:eastAsia="zh-CN"/>
              </w:rPr>
              <w:t xml:space="preserve">According to the antenna setup and port layouts at </w:t>
            </w:r>
            <w:proofErr w:type="spellStart"/>
            <w:r>
              <w:rPr>
                <w:rFonts w:eastAsia="等线"/>
                <w:lang w:val="en-US" w:eastAsia="zh-CN"/>
              </w:rPr>
              <w:t>gNB</w:t>
            </w:r>
            <w:proofErr w:type="spellEnd"/>
            <w:r>
              <w:rPr>
                <w:rFonts w:eastAsia="等线"/>
                <w:lang w:val="en-US" w:eastAsia="zh-CN"/>
              </w:rPr>
              <w:t xml:space="preserve"> agreed, it implies that there would be an analog beam from the </w:t>
            </w:r>
            <w:proofErr w:type="spellStart"/>
            <w:r>
              <w:rPr>
                <w:rFonts w:eastAsia="等线"/>
                <w:lang w:val="en-US" w:eastAsia="zh-CN"/>
              </w:rPr>
              <w:t>gNB</w:t>
            </w:r>
            <w:proofErr w:type="spellEnd"/>
            <w:r>
              <w:rPr>
                <w:rFonts w:eastAsia="等线"/>
                <w:lang w:val="en-US" w:eastAsia="zh-CN"/>
              </w:rPr>
              <w:t xml:space="preserve"> side. Therefore, it is more appropriate to generate the different channel corresponding to differen</w:t>
            </w:r>
            <w:r>
              <w:rPr>
                <w:rFonts w:eastAsia="等线"/>
                <w:lang w:val="en-US" w:eastAsia="zh-CN"/>
              </w:rPr>
              <w:t>t UEs with the same set of cluster angle, i.e. ZOA, ZOD, AOA, AOD in LLS evaluation. We would like to clarify that different channel corresponding to different UEs can be generated simultaneously as a full channel with all DMRS ports. Regarding the precodi</w:t>
            </w:r>
            <w:r>
              <w:rPr>
                <w:rFonts w:eastAsia="等线"/>
                <w:lang w:val="en-US" w:eastAsia="zh-CN"/>
              </w:rPr>
              <w:t xml:space="preserve">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Finally, the interference from other UEs on the target UE would be naturally modeled after precoding. The only issue is that how to determine the power ratio P of</w:t>
            </w:r>
            <w:r>
              <w:rPr>
                <w:rFonts w:eastAsia="等线"/>
                <w:lang w:val="en-US" w:eastAsia="zh-CN"/>
              </w:rPr>
              <w:t xml:space="preserve">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w:t>
            </w:r>
            <w:r>
              <w:rPr>
                <w:rFonts w:eastAsia="Malgun Gothic"/>
                <w:lang w:val="en-US" w:eastAsia="ko-KR"/>
              </w:rPr>
              <w:t>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w:t>
            </w:r>
            <w:r>
              <w:rPr>
                <w:rFonts w:eastAsia="Malgun Gothic"/>
                <w:lang w:val="en-US" w:eastAsia="ko-KR"/>
              </w:rPr>
              <w:t xml:space="preserve">unt of SVD …”, we would like to point out that ZTE’s intention is good, however, even N independent channels are used, they only correspond to </w:t>
            </w:r>
            <w:proofErr w:type="spellStart"/>
            <w:r>
              <w:rPr>
                <w:rFonts w:eastAsia="Malgun Gothic"/>
                <w:lang w:val="en-US" w:eastAsia="ko-KR"/>
              </w:rPr>
              <w:t>Ues</w:t>
            </w:r>
            <w:proofErr w:type="spellEnd"/>
            <w:r>
              <w:rPr>
                <w:rFonts w:eastAsia="Malgun Gothic"/>
                <w:lang w:val="en-US" w:eastAsia="ko-KR"/>
              </w:rPr>
              <w:t xml:space="preserve"> at one set of locations associated with the configured AOAs/DOAs etc. The resulted cross UE interference by t</w:t>
            </w:r>
            <w:r>
              <w:rPr>
                <w:rFonts w:eastAsia="Malgun Gothic"/>
                <w:lang w:val="en-US" w:eastAsia="ko-KR"/>
              </w:rPr>
              <w:t xml:space="preserve">he PMIs are just due to one drop of </w:t>
            </w:r>
            <w:proofErr w:type="spellStart"/>
            <w:r>
              <w:rPr>
                <w:rFonts w:eastAsia="Malgun Gothic"/>
                <w:lang w:val="en-US" w:eastAsia="ko-KR"/>
              </w:rPr>
              <w:t>Ues</w:t>
            </w:r>
            <w:proofErr w:type="spellEnd"/>
            <w:r>
              <w:rPr>
                <w:rFonts w:eastAsia="Malgun Gothic"/>
                <w:lang w:val="en-US" w:eastAsia="ko-KR"/>
              </w:rPr>
              <w:t xml:space="preserve">. It is a bit of stretch to say it is more realistic. As for ZTE’s comment “ … UE1 cannot be able to identify the spatial filter/beam of its channel-1… “, our understanding is that the DMRS design should work for </w:t>
            </w:r>
            <w:proofErr w:type="spellStart"/>
            <w:r>
              <w:rPr>
                <w:rFonts w:eastAsia="Malgun Gothic"/>
                <w:lang w:val="en-US" w:eastAsia="ko-KR"/>
              </w:rPr>
              <w:t>Ues</w:t>
            </w:r>
            <w:proofErr w:type="spellEnd"/>
            <w:r>
              <w:rPr>
                <w:rFonts w:eastAsia="Malgun Gothic"/>
                <w:lang w:val="en-US" w:eastAsia="ko-KR"/>
              </w:rPr>
              <w:t xml:space="preserve"> </w:t>
            </w:r>
            <w:r>
              <w:rPr>
                <w:rFonts w:eastAsia="Malgun Gothic"/>
                <w:lang w:val="en-US" w:eastAsia="ko-KR"/>
              </w:rPr>
              <w:t xml:space="preserve">without beamforming capability, simulating UE’s with beamforming capability in rejecting other </w:t>
            </w:r>
            <w:proofErr w:type="spellStart"/>
            <w:r>
              <w:rPr>
                <w:rFonts w:eastAsia="Malgun Gothic"/>
                <w:lang w:val="en-US" w:eastAsia="ko-KR"/>
              </w:rPr>
              <w:t>Ues</w:t>
            </w:r>
            <w:proofErr w:type="spellEnd"/>
            <w:r>
              <w:rPr>
                <w:rFonts w:eastAsia="Malgun Gothic"/>
                <w:lang w:val="en-US" w:eastAsia="ko-KR"/>
              </w:rPr>
              <w:t xml:space="preserve">’ DMRS interference should not be </w:t>
            </w:r>
            <w:r>
              <w:rPr>
                <w:rFonts w:eastAsia="Malgun Gothic"/>
                <w:lang w:val="en-US" w:eastAsia="ko-KR"/>
              </w:rPr>
              <w:lastRenderedPageBreak/>
              <w:t>part of the study in our view as it can vary depending on UE beamforming capability, number of layers allocated to the UE, e</w:t>
            </w:r>
            <w:r>
              <w:rPr>
                <w:rFonts w:eastAsia="Malgun Gothic"/>
                <w:lang w:val="en-US" w:eastAsia="ko-KR"/>
              </w:rPr>
              <w:t>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Lenovo’s question on the distribution for power ration, we think one simple setup is to configure the same power for all </w:t>
            </w:r>
            <w:proofErr w:type="spellStart"/>
            <w:r>
              <w:rPr>
                <w:rFonts w:eastAsia="Malgun Gothic"/>
                <w:lang w:val="en-US" w:eastAsia="ko-KR"/>
              </w:rPr>
              <w:t>Ues</w:t>
            </w:r>
            <w:proofErr w:type="spellEnd"/>
            <w:r>
              <w:rPr>
                <w:rFonts w:eastAsia="Malgun Gothic"/>
                <w:lang w:val="en-US" w:eastAsia="ko-KR"/>
              </w:rPr>
              <w:t xml:space="preserve">, or same power for all interfering </w:t>
            </w:r>
            <w:proofErr w:type="spellStart"/>
            <w:r>
              <w:rPr>
                <w:rFonts w:eastAsia="Malgun Gothic"/>
                <w:lang w:val="en-US" w:eastAsia="ko-KR"/>
              </w:rPr>
              <w:t>Ues</w:t>
            </w:r>
            <w:proofErr w:type="spellEnd"/>
            <w:r>
              <w:rPr>
                <w:rFonts w:eastAsia="Malgun Gothic"/>
                <w:lang w:val="en-US" w:eastAsia="ko-KR"/>
              </w:rPr>
              <w:t>,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 xml:space="preserve">the power ratio of each co-scheduled UE depends on its CQI. In other words, the </w:t>
            </w:r>
            <w:r>
              <w:rPr>
                <w:rFonts w:hint="eastAsia"/>
                <w:lang w:val="en-US" w:eastAsia="zh-CN"/>
              </w:rPr>
              <w:t>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For Alt. 1, that means the power ratio of each co-scheduled UE is to be equal from the perspective of NW scheduling, which is straight and simple. For Alt. 2, power ratio is distributed proportionally by CQI, it requests</w:t>
            </w:r>
            <w:r>
              <w:rPr>
                <w:rFonts w:hint="eastAsia"/>
                <w:lang w:val="en-US" w:eastAsia="zh-CN"/>
              </w:rPr>
              <w:t xml:space="preserve">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 xml:space="preserve">In addition, it should be noted that due to the power ratio determination above, independent precoding is needed for power leakage from other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Pr>
                <w:rFonts w:eastAsia="等线"/>
                <w:lang w:val="en-US" w:eastAsia="zh-CN"/>
              </w:rPr>
              <w:t>mandatorily</w:t>
            </w:r>
            <w:r>
              <w:rPr>
                <w:rFonts w:eastAsia="等线" w:hint="eastAsia"/>
                <w:lang w:val="en-US" w:eastAsia="zh-CN"/>
              </w:rPr>
              <w:t xml:space="preserve"> modelled in MU-MIMO LLS. </w:t>
            </w:r>
            <w:r>
              <w:rPr>
                <w:rFonts w:eastAsia="等线"/>
                <w:lang w:val="en-US" w:eastAsia="zh-CN"/>
              </w:rPr>
              <w:t>Modeling</w:t>
            </w:r>
            <w:r>
              <w:rPr>
                <w:rFonts w:eastAsia="等线" w:hint="eastAsia"/>
                <w:lang w:val="en-US" w:eastAsia="zh-CN"/>
              </w:rPr>
              <w:t xml:space="preserve"> of all the other N-1 channels of co-scheduled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is not necessary. </w:t>
            </w:r>
          </w:p>
          <w:p w14:paraId="04742007"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f our goal is just to improve the accuracy of evaluation and to reflect</w:t>
            </w:r>
            <w:r>
              <w:rPr>
                <w:rFonts w:eastAsia="等线" w:hint="eastAsia"/>
                <w:lang w:val="en-US" w:eastAsia="zh-CN"/>
              </w:rPr>
              <w:t xml:space="preserve"> the performance in practical MU-MIMO operation, g</w:t>
            </w:r>
            <w:r>
              <w:rPr>
                <w:rFonts w:eastAsia="等线"/>
                <w:lang w:val="en-US" w:eastAsia="zh-CN"/>
              </w:rPr>
              <w:t>enerat</w:t>
            </w:r>
            <w:r>
              <w:rPr>
                <w:rFonts w:eastAsia="等线" w:hint="eastAsia"/>
                <w:lang w:val="en-US" w:eastAsia="zh-CN"/>
              </w:rPr>
              <w:t>ing</w:t>
            </w:r>
            <w:r>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w:t>
            </w:r>
            <w:r>
              <w:rPr>
                <w:rFonts w:eastAsia="等线" w:hint="eastAsia"/>
                <w:lang w:val="en-US" w:eastAsia="zh-CN"/>
              </w:rPr>
              <w:t xml:space="preserve">modeled in LLS. </w:t>
            </w:r>
            <w:r>
              <w:rPr>
                <w:rFonts w:eastAsia="等线"/>
                <w:lang w:val="en-US" w:eastAsia="zh-CN"/>
              </w:rPr>
              <w:t>I</w:t>
            </w:r>
            <w:r>
              <w:rPr>
                <w:rFonts w:eastAsia="等线" w:hint="eastAsia"/>
                <w:lang w:val="en-US" w:eastAsia="zh-CN"/>
              </w:rPr>
              <w:t xml:space="preserve">n practical system, depending on the scheduling algorithm, the N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lang w:val="en-US" w:eastAsia="zh-CN"/>
              </w:rPr>
              <w:t>’</w:t>
            </w:r>
            <w:r>
              <w:rPr>
                <w:rFonts w:eastAsia="等线"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precoding rather than multi-user precoding. </w:t>
            </w:r>
            <w:r>
              <w:rPr>
                <w:rFonts w:eastAsia="等线"/>
                <w:lang w:val="en-US" w:eastAsia="zh-CN"/>
              </w:rPr>
              <w:t>I</w:t>
            </w:r>
            <w:r>
              <w:rPr>
                <w:rFonts w:eastAsia="等线"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B</w:t>
            </w:r>
            <w:r>
              <w:rPr>
                <w:rFonts w:eastAsia="等线" w:hint="eastAsia"/>
                <w:lang w:val="en-US" w:eastAsia="zh-CN"/>
              </w:rPr>
              <w:t>ased on the analysis above, seems the outcome of the modeling of N c</w:t>
            </w:r>
            <w:r>
              <w:rPr>
                <w:rFonts w:eastAsia="等线" w:hint="eastAsia"/>
                <w:lang w:val="en-US" w:eastAsia="zh-CN"/>
              </w:rPr>
              <w:t xml:space="preserve">hannels in LLS is just higher complexity in generating more channels in simulation, rather than accuracy improvement. </w:t>
            </w:r>
            <w:r>
              <w:rPr>
                <w:rFonts w:eastAsia="等线"/>
                <w:lang w:val="en-US" w:eastAsia="zh-CN"/>
              </w:rPr>
              <w:t>I</w:t>
            </w:r>
            <w:r>
              <w:rPr>
                <w:rFonts w:eastAsia="等线" w:hint="eastAsia"/>
                <w:lang w:val="en-US" w:eastAsia="zh-CN"/>
              </w:rPr>
              <w:t>f so, we would rather use SLS to model the whole procedure of MU scheduling and MU precoding than using such kind of complicated but inac</w:t>
            </w:r>
            <w:r>
              <w:rPr>
                <w:rFonts w:eastAsia="等线" w:hint="eastAsia"/>
                <w:lang w:val="en-US" w:eastAsia="zh-CN"/>
              </w:rPr>
              <w:t xml:space="preserve">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ing the performance of different DMRS patterns easi</w:t>
            </w:r>
            <w:r>
              <w:rPr>
                <w:rFonts w:eastAsia="等线" w:hint="eastAsia"/>
                <w:lang w:val="en-US" w:eastAsia="zh-CN"/>
              </w:rPr>
              <w:t xml:space="preserve">ly from SLS. </w:t>
            </w:r>
          </w:p>
          <w:p w14:paraId="41E0A86B"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o a</w:t>
            </w:r>
            <w:r>
              <w:rPr>
                <w:rFonts w:eastAsia="等线" w:hint="eastAsia"/>
                <w:lang w:val="en-US" w:eastAsia="zh-CN"/>
              </w:rPr>
              <w:t xml:space="preserve">chieve that, no fundamental difference between 1-channel and </w:t>
            </w:r>
            <w:r>
              <w:rPr>
                <w:rFonts w:eastAsia="等线" w:hint="eastAsia"/>
                <w:lang w:val="en-US" w:eastAsia="zh-CN"/>
              </w:rPr>
              <w:lastRenderedPageBreak/>
              <w:t xml:space="preserve">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等线" w:hint="eastAsia"/>
                <w:lang w:val="en-US" w:eastAsia="zh-CN"/>
              </w:rPr>
              <w:t>If only the channel of the targ</w:t>
            </w:r>
            <w:r>
              <w:rPr>
                <w:rFonts w:eastAsia="等线" w:hint="eastAsia"/>
                <w:lang w:val="en-US" w:eastAsia="zh-CN"/>
              </w:rPr>
              <w:t xml:space="preserve">et UE is modeled, random precoding is preferred for other co-scheduled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With regard to power ratio, we support to introduce a fixed </w:t>
            </w:r>
            <w:r>
              <w:rPr>
                <w:rFonts w:eastAsia="等线"/>
                <w:lang w:val="en-US" w:eastAsia="zh-CN"/>
              </w:rPr>
              <w:t>power ratio</w:t>
            </w:r>
            <w:r>
              <w:rPr>
                <w:rFonts w:eastAsia="等线" w:hint="eastAsia"/>
                <w:lang w:val="en-US" w:eastAsia="zh-CN"/>
              </w:rPr>
              <w:t xml:space="preserve"> (</w:t>
            </w:r>
            <w:r>
              <w:rPr>
                <w:rFonts w:eastAsia="等线"/>
                <w:lang w:val="en-US" w:eastAsia="zh-CN"/>
              </w:rPr>
              <w:t>e.g. 0dB, 3dB, 6dB or other values</w:t>
            </w:r>
            <w:r>
              <w:rPr>
                <w:rFonts w:eastAsia="等线" w:hint="eastAsia"/>
                <w:lang w:val="en-US" w:eastAsia="zh-CN"/>
              </w:rPr>
              <w:t xml:space="preserve">) for other co-scheduled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in the simulation</w:t>
            </w:r>
            <w:r>
              <w:rPr>
                <w:rFonts w:eastAsia="等线"/>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 xml:space="preserve">Thank you for </w:t>
            </w:r>
            <w:r>
              <w:rPr>
                <w:rFonts w:eastAsiaTheme="minorEastAsia"/>
                <w:lang w:val="en-US" w:eastAsia="ja-JP"/>
              </w:rPr>
              <w:t>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calculate the precoder of interference of co-schedules </w:t>
            </w:r>
            <w:proofErr w:type="spellStart"/>
            <w:r>
              <w:rPr>
                <w:rFonts w:ascii="Times New Roman" w:eastAsiaTheme="minorEastAsia" w:hAnsi="Times New Roman"/>
                <w:sz w:val="20"/>
                <w:szCs w:val="20"/>
                <w:lang w:eastAsia="ja-JP"/>
              </w:rPr>
              <w:t>Ues</w:t>
            </w:r>
            <w:proofErr w:type="spellEnd"/>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I propose two following proposals for </w:t>
            </w:r>
            <w:r>
              <w:rPr>
                <w:rFonts w:eastAsiaTheme="minorEastAsia"/>
                <w:lang w:val="en-US" w:eastAsia="ja-JP"/>
              </w:rPr>
              <w:t>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 xml:space="preserve">FL proposal#2-1-6a (pre-coding assumption of interference of co-schedules </w:t>
            </w:r>
            <w:proofErr w:type="spellStart"/>
            <w:r>
              <w:rPr>
                <w:rFonts w:eastAsiaTheme="minorEastAsia"/>
                <w:b/>
                <w:bCs/>
                <w:highlight w:val="yellow"/>
                <w:lang w:eastAsia="ja-JP"/>
              </w:rPr>
              <w:t>Ues</w:t>
            </w:r>
            <w:proofErr w:type="spellEnd"/>
            <w:r>
              <w:rPr>
                <w:rFonts w:eastAsiaTheme="minorEastAsia"/>
                <w:b/>
                <w:bCs/>
                <w:highlight w:val="yellow"/>
                <w:lang w:eastAsia="ja-JP"/>
              </w:rPr>
              <w:t>):</w:t>
            </w:r>
          </w:p>
          <w:p w14:paraId="5997DFFA" w14:textId="77777777" w:rsidR="00EC7B29" w:rsidRDefault="000E0977">
            <w:pPr>
              <w:tabs>
                <w:tab w:val="left" w:pos="312"/>
              </w:tabs>
              <w:spacing w:before="0" w:after="0" w:line="240" w:lineRule="auto"/>
              <w:rPr>
                <w:b/>
                <w:bCs/>
              </w:rPr>
            </w:pPr>
            <w:r>
              <w:rPr>
                <w:b/>
                <w:bCs/>
              </w:rPr>
              <w:t xml:space="preserve">For MU-MIMO LLS of PDSCH, the pre-coding assumption of interference of co-schedules </w:t>
            </w:r>
            <w:proofErr w:type="spellStart"/>
            <w:r>
              <w:rPr>
                <w:b/>
                <w:bCs/>
              </w:rPr>
              <w:t>Ues</w:t>
            </w:r>
            <w:proofErr w:type="spellEnd"/>
            <w:r>
              <w:rPr>
                <w:b/>
                <w:bCs/>
              </w:rPr>
              <w:t xml:space="preserve">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Alt.1: calculated by pre-coder of channel of </w:t>
            </w:r>
            <w:r>
              <w:rPr>
                <w:rFonts w:ascii="Times New Roman" w:hAnsi="Times New Roman"/>
                <w:b/>
                <w:bCs/>
                <w:sz w:val="20"/>
                <w:szCs w:val="20"/>
              </w:rPr>
              <w:t>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w:t>
            </w:r>
            <w:r>
              <w:rPr>
                <w:b/>
                <w:bCs/>
              </w:rPr>
              <w: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w:t>
            </w:r>
            <w:r>
              <w:rPr>
                <w:rFonts w:ascii="Times New Roman" w:hAnsi="Times New Roman"/>
                <w:b/>
                <w:bCs/>
                <w:sz w:val="20"/>
                <w:szCs w:val="20"/>
              </w:rPr>
              <w:t>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w:t>
            </w:r>
            <w:proofErr w:type="spellStart"/>
            <w:r>
              <w:rPr>
                <w:rFonts w:eastAsia="Malgun Gothic"/>
                <w:lang w:val="en-US" w:eastAsia="ko-KR"/>
              </w:rPr>
              <w:t>Ues</w:t>
            </w:r>
            <w:proofErr w:type="spellEnd"/>
            <w:r>
              <w:rPr>
                <w:rFonts w:eastAsia="Malgun Gothic"/>
                <w:lang w:val="en-US" w:eastAsia="ko-KR"/>
              </w:rPr>
              <w:t xml:space="preserve"> should be one scenario and it can be used as a starting point. We cannot emulate all cases with MU-MIMO </w:t>
            </w:r>
            <w:r>
              <w:rPr>
                <w:rFonts w:eastAsia="Malgun Gothic"/>
                <w:lang w:val="en-US" w:eastAsia="ko-KR"/>
              </w:rPr>
              <w:t xml:space="preserve">channel conditions. The main motivation of orthogonal DMRS ports is for overcoming the multi-user interference when sufficient spatial separation is difficult  </w:t>
            </w:r>
            <w:proofErr w:type="spellStart"/>
            <w:r>
              <w:rPr>
                <w:rFonts w:eastAsia="Malgun Gothic"/>
                <w:lang w:val="en-US" w:eastAsia="ko-KR"/>
              </w:rPr>
              <w:t>toobtain</w:t>
            </w:r>
            <w:proofErr w:type="spellEnd"/>
            <w:r>
              <w:rPr>
                <w:rFonts w:eastAsia="Malgun Gothic"/>
                <w:lang w:val="en-US" w:eastAsia="ko-KR"/>
              </w:rPr>
              <w:t>. Also, even though we are assuming TDD, we think that FDD is also very important when c</w:t>
            </w:r>
            <w:r>
              <w:rPr>
                <w:rFonts w:eastAsia="Malgun Gothic"/>
                <w:lang w:val="en-US" w:eastAsia="ko-KR"/>
              </w:rPr>
              <w:t xml:space="preserve">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to value “</w:t>
            </w:r>
            <w:r>
              <w:rPr>
                <w:rFonts w:eastAsia="Malgun Gothic"/>
                <w:lang w:val="en-US" w:eastAsia="ko-KR"/>
              </w:rPr>
              <w:t xml:space="preserve">N”, at least in DL, we can assume number of layers per UE is to be large. (e.g. 4 or higher), In this case, if we only focus on DMRS based channel estimation, interference only related to the </w:t>
            </w:r>
            <w:proofErr w:type="spellStart"/>
            <w:r>
              <w:rPr>
                <w:rFonts w:eastAsia="Malgun Gothic"/>
                <w:lang w:val="en-US" w:eastAsia="ko-KR"/>
              </w:rPr>
              <w:t>Ues</w:t>
            </w:r>
            <w:proofErr w:type="spellEnd"/>
            <w:r>
              <w:rPr>
                <w:rFonts w:eastAsia="Malgun Gothic"/>
                <w:lang w:val="en-US" w:eastAsia="ko-KR"/>
              </w:rPr>
              <w:t xml:space="preserve">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w:t>
            </w:r>
            <w:r>
              <w:rPr>
                <w:rFonts w:eastAsia="Malgun Gothic"/>
                <w:lang w:val="en-US" w:eastAsia="ko-KR"/>
              </w:rPr>
              <w:t xml:space="preserve">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a large number of </w:t>
            </w:r>
            <w:r>
              <w:rPr>
                <w:rFonts w:eastAsia="Malgun Gothic"/>
                <w:lang w:val="en-US" w:eastAsia="ko-KR"/>
              </w:rPr>
              <w:t>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Cross UE interference should instead be emulated by transmitting other UE DMRS’s over the same precoder and channel as used for the studied UE but with a variable power </w:t>
            </w:r>
            <w:r>
              <w:rPr>
                <w:rFonts w:eastAsia="Malgun Gothic"/>
                <w:lang w:val="en-US" w:eastAsia="ko-KR"/>
              </w:rPr>
              <w:t xml:space="preserve">ratio.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m:t>
                </m:r>
                <m:r>
                  <w:rPr>
                    <w:rFonts w:ascii="Cambria Math" w:eastAsia="Malgun Gothic" w:hAnsi="Cambria Math"/>
                    <w:lang w:val="en-US" w:eastAsia="ko-KR"/>
                  </w:rPr>
                  <m:t>=</m:t>
                </m:r>
                <m:r>
                  <w:rPr>
                    <w:rFonts w:ascii="Cambria Math" w:eastAsia="Malgun Gothic" w:hAnsi="Cambria Math"/>
                    <w:lang w:val="en-US" w:eastAsia="ko-KR"/>
                  </w:rPr>
                  <m:t>H</m:t>
                </m:r>
                <m:r>
                  <w:rPr>
                    <w:rFonts w:ascii="Cambria Math" w:eastAsia="Malgun Gothic" w:hAnsi="Cambria Math"/>
                    <w:lang w:val="en-US" w:eastAsia="ko-KR"/>
                  </w:rPr>
                  <m:t>×</m:t>
                </m:r>
                <m:r>
                  <w:rPr>
                    <w:rFonts w:ascii="Cambria Math" w:eastAsia="Malgun Gothic" w:hAnsi="Cambria Math"/>
                    <w:lang w:val="en-US" w:eastAsia="ko-KR"/>
                  </w:rPr>
                  <m:t>W</m:t>
                </m:r>
                <m:d>
                  <m:dPr>
                    <m:ctrlPr>
                      <w:rPr>
                        <w:rFonts w:ascii="Cambria Math" w:eastAsia="Malgun Gothic" w:hAnsi="Cambria Math"/>
                        <w:i/>
                        <w:lang w:val="en-US" w:eastAsia="ko-KR"/>
                      </w:rPr>
                    </m:ctrlPr>
                  </m:dPr>
                  <m:e>
                    <m:r>
                      <w:rPr>
                        <w:rFonts w:ascii="Cambria Math" w:eastAsia="Malgun Gothic" w:hAnsi="Cambria Math"/>
                        <w:lang w:val="en-US" w:eastAsia="ko-KR"/>
                      </w:rPr>
                      <m:t>s</m:t>
                    </m:r>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m:t>
                        </m:r>
                        <m:r>
                          <w:rPr>
                            <w:rFonts w:ascii="Cambria Math" w:eastAsia="Malgun Gothic" w:hAnsi="Cambria Math"/>
                            <w:lang w:val="en-US" w:eastAsia="ko-KR"/>
                          </w:rPr>
                          <m:t>=1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w:t>
            </w:r>
            <w:proofErr w:type="spellStart"/>
            <w:r>
              <w:rPr>
                <w:rFonts w:eastAsia="Malgun Gothic"/>
                <w:lang w:val="en-US" w:eastAsia="ko-KR"/>
              </w:rPr>
              <w:t>ote</w:t>
            </w:r>
            <w:proofErr w:type="spellEnd"/>
            <w:r>
              <w:rPr>
                <w:rFonts w:eastAsia="Malgun Gothic"/>
                <w:lang w:val="en-US" w:eastAsia="ko-KR"/>
              </w:rPr>
              <w:t xml:space="preserv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w:t>
            </w:r>
            <w:r>
              <w:rPr>
                <w:rFonts w:eastAsia="Malgun Gothic"/>
                <w:lang w:val="en-US" w:eastAsia="ko-KR"/>
              </w:rPr>
              <w:t xml:space="preserve">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m:t>
                </m:r>
                <m:r>
                  <w:rPr>
                    <w:rFonts w:ascii="Cambria Math" w:eastAsia="Malgun Gothic" w:hAnsi="Cambria Math"/>
                    <w:lang w:val="en-US" w:eastAsia="ko-KR"/>
                  </w:rPr>
                  <m:t>=</m:t>
                </m:r>
                <m:r>
                  <w:rPr>
                    <w:rFonts w:ascii="Cambria Math" w:eastAsia="Malgun Gothic" w:hAnsi="Cambria Math"/>
                    <w:lang w:val="en-US" w:eastAsia="ko-KR"/>
                  </w:rPr>
                  <m:t>H</m:t>
                </m:r>
                <m:r>
                  <w:rPr>
                    <w:rFonts w:ascii="Cambria Math" w:eastAsia="Malgun Gothic" w:hAnsi="Cambria Math"/>
                    <w:lang w:val="en-US" w:eastAsia="ko-KR"/>
                  </w:rPr>
                  <m:t>×</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m:t>
                            </m:r>
                            <m:r>
                              <w:rPr>
                                <w:rFonts w:ascii="Cambria Math" w:eastAsia="Malgun Gothic" w:hAnsi="Cambria Math"/>
                                <w:lang w:val="en-US" w:eastAsia="ko-KR"/>
                              </w:rPr>
                              <m:t>=1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m:t>
                        </m:r>
                        <m:r>
                          <w:rPr>
                            <w:rFonts w:ascii="Cambria Math" w:eastAsia="Malgun Gothic" w:hAnsi="Cambria Math"/>
                            <w:lang w:val="en-US" w:eastAsia="ko-KR"/>
                          </w:rPr>
                          <m:t>=1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m:t>
                            </m:r>
                            <m:r>
                              <w:rPr>
                                <w:rFonts w:ascii="Cambria Math" w:eastAsia="Malgun Gothic" w:hAnsi="Cambria Math"/>
                                <w:lang w:val="en-US" w:eastAsia="ko-KR"/>
                              </w:rPr>
                              <m:t>=1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r>
                                      <w:rPr>
                                        <w:rFonts w:ascii="Cambria Math" w:eastAsia="Malgun Gothic" w:hAnsi="Cambria Math"/>
                                        <w:lang w:val="en-US" w:eastAsia="ko-KR"/>
                                      </w:rPr>
                                      <m:t>,</m:t>
                                    </m:r>
                                    <m:r>
                                      <w:rPr>
                                        <w:rFonts w:ascii="Cambria Math" w:eastAsia="Malgun Gothic" w:hAnsi="Cambria Math"/>
                                        <w:lang w:val="en-US" w:eastAsia="ko-KR"/>
                                      </w:rPr>
                                      <m:t>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w:t>
            </w:r>
            <w:r>
              <w:rPr>
                <w:rFonts w:eastAsia="Malgun Gothic"/>
                <w:lang w:val="en-US" w:eastAsia="ko-KR"/>
              </w:rPr>
              <w:t xml:space="preserve">ting the interference from the DMRS of other </w:t>
            </w:r>
            <w:proofErr w:type="spellStart"/>
            <w:r>
              <w:rPr>
                <w:rFonts w:eastAsia="Malgun Gothic"/>
                <w:lang w:val="en-US" w:eastAsia="ko-KR"/>
              </w:rPr>
              <w:t>Ues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r>
                    <w:rPr>
                      <w:rFonts w:ascii="Cambria Math" w:eastAsia="Malgun Gothic" w:hAnsi="Cambria Math"/>
                      <w:lang w:val="en-US" w:eastAsia="ko-KR"/>
                    </w:rPr>
                    <m:t>,</m:t>
                  </m:r>
                  <m:r>
                    <w:rPr>
                      <w:rFonts w:ascii="Cambria Math" w:eastAsia="Malgun Gothic" w:hAnsi="Cambria Math"/>
                      <w:lang w:val="en-US" w:eastAsia="ko-KR"/>
                    </w:rPr>
                    <m:t>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r>
                    <w:rPr>
                      <w:rFonts w:ascii="Cambria Math" w:eastAsia="Malgun Gothic" w:hAnsi="Cambria Math"/>
                      <w:lang w:val="en-US" w:eastAsia="ko-KR"/>
                    </w:rPr>
                    <m:t>,</m:t>
                  </m:r>
                  <m:r>
                    <w:rPr>
                      <w:rFonts w:ascii="Cambria Math" w:eastAsia="Malgun Gothic" w:hAnsi="Cambria Math"/>
                      <w:lang w:val="en-US" w:eastAsia="ko-KR"/>
                    </w:rPr>
                    <m:t>i</m:t>
                  </m:r>
                </m:sub>
              </m:sSub>
            </m:oMath>
            <w:r>
              <w:rPr>
                <w:rFonts w:eastAsia="Malgun Gothic"/>
                <w:lang w:val="en-US" w:eastAsia="ko-KR"/>
              </w:rPr>
              <w:t xml:space="preserve">  to the same value, e.g. 0dB, -3dB, -6</w:t>
            </w:r>
            <w:proofErr w:type="spellStart"/>
            <w:r>
              <w:rPr>
                <w:rFonts w:eastAsia="Malgun Gothic"/>
                <w:lang w:val="en-US" w:eastAsia="ko-KR"/>
              </w:rPr>
              <w:t>dB.</w:t>
            </w:r>
            <w:proofErr w:type="spellEnd"/>
          </w:p>
        </w:tc>
      </w:tr>
    </w:tbl>
    <w:p w14:paraId="050FA890" w14:textId="77777777" w:rsidR="00EC7B29" w:rsidRDefault="000E0977">
      <w:pPr>
        <w:pStyle w:val="Heading2"/>
        <w:numPr>
          <w:ilvl w:val="1"/>
          <w:numId w:val="2"/>
        </w:numPr>
        <w:tabs>
          <w:tab w:val="left" w:pos="360"/>
        </w:tabs>
        <w:ind w:left="360" w:hanging="360"/>
        <w:rPr>
          <w:lang w:val="en-US"/>
        </w:rPr>
      </w:pPr>
      <w:r>
        <w:rPr>
          <w:lang w:val="en-US"/>
        </w:rPr>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 xml:space="preserve">FL </w:t>
      </w:r>
      <w:r>
        <w:rPr>
          <w:rFonts w:eastAsiaTheme="minorEastAsia"/>
          <w:b/>
          <w:bCs/>
          <w:sz w:val="22"/>
          <w:szCs w:val="22"/>
          <w:lang w:eastAsia="ja-JP"/>
        </w:rPr>
        <w:t>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7777777"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33"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i.e. </w:t>
        </w:r>
        <w:proofErr w:type="spellStart"/>
        <w:r>
          <w:rPr>
            <w:rFonts w:ascii="Times New Roman" w:eastAsiaTheme="minorEastAsia" w:hAnsi="Times New Roman" w:hint="eastAsia"/>
            <w:b/>
            <w:bCs/>
            <w:lang w:val="en-GB" w:eastAsia="ja-JP"/>
          </w:rPr>
          <w:t>H</w:t>
        </w:r>
        <w:r>
          <w:rPr>
            <w:rFonts w:ascii="Times New Roman" w:eastAsiaTheme="minorEastAsia" w:hAnsi="Times New Roman" w:hint="eastAsia"/>
            <w:b/>
            <w:bCs/>
            <w:vertAlign w:val="subscript"/>
            <w:lang w:val="en-GB" w:eastAsia="ja-JP"/>
          </w:rPr>
          <w:t>d</w:t>
        </w:r>
        <w:proofErr w:type="spellEnd"/>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 xml:space="preserve">SVD is performed based on </w:t>
        </w:r>
        <w:proofErr w:type="spellStart"/>
        <w:r>
          <w:rPr>
            <w:rFonts w:ascii="Times New Roman" w:eastAsiaTheme="minorEastAsia" w:hAnsi="Times New Roman"/>
            <w:b/>
            <w:bCs/>
            <w:lang w:val="en-GB" w:eastAsia="ja-JP"/>
          </w:rPr>
          <w:t>H</w:t>
        </w:r>
        <w:r>
          <w:rPr>
            <w:rFonts w:ascii="Times New Roman" w:eastAsiaTheme="minorEastAsia" w:hAnsi="Times New Roman"/>
            <w:b/>
            <w:bCs/>
            <w:vertAlign w:val="subscript"/>
            <w:lang w:val="en-GB" w:eastAsia="ja-JP"/>
          </w:rPr>
          <w:t>d</w:t>
        </w:r>
        <w:proofErr w:type="spellEnd"/>
        <w:r>
          <w:rPr>
            <w:rFonts w:ascii="Times New Roman" w:eastAsiaTheme="minorEastAsia" w:hAnsi="Times New Roman"/>
            <w:b/>
            <w:bCs/>
            <w:lang w:val="en-GB" w:eastAsia="ja-JP"/>
          </w:rPr>
          <w:t xml:space="preserve"> to obtain the precoder for this UE only. The interference from co-scheduled UEs can be modelled as </w:t>
        </w:r>
      </w:ins>
      <m:oMath>
        <m:nary>
          <m:naryPr>
            <m:chr m:val="∑"/>
            <m:limLoc m:val="undOvr"/>
            <m:supHide m:val="1"/>
            <m:ctrlPr>
              <w:ins w:id="34" w:author="Yuki Matsumura2" w:date="2022-05-17T17:46:00Z">
                <w:rPr>
                  <w:rFonts w:ascii="Cambria Math" w:eastAsiaTheme="minorEastAsia" w:hAnsi="Cambria Math"/>
                  <w:b/>
                  <w:bCs/>
                  <w:lang w:val="en-GB" w:eastAsia="ja-JP"/>
                </w:rPr>
              </w:ins>
            </m:ctrlPr>
          </m:naryPr>
          <m:sub>
            <m:r>
              <w:ins w:id="35" w:author="Yuki Matsumura2" w:date="2022-05-17T17:46:00Z">
                <m:rPr>
                  <m:sty m:val="bi"/>
                </m:rPr>
                <w:rPr>
                  <w:rFonts w:ascii="Cambria Math" w:eastAsiaTheme="minorEastAsia" w:hAnsi="Cambria Math"/>
                  <w:lang w:val="en-GB" w:eastAsia="ja-JP"/>
                </w:rPr>
                <m:t>i</m:t>
              </w:ins>
            </m:r>
          </m:sub>
          <m:sup/>
          <m:e>
            <m:sSub>
              <m:sSubPr>
                <m:ctrlPr>
                  <w:ins w:id="36" w:author="Yuki Matsumura2" w:date="2022-05-17T17:46:00Z">
                    <w:rPr>
                      <w:rFonts w:ascii="Cambria Math" w:eastAsiaTheme="minorEastAsia" w:hAnsi="Cambria Math"/>
                      <w:b/>
                      <w:bCs/>
                      <w:i/>
                      <w:lang w:val="en-GB" w:eastAsia="ja-JP"/>
                    </w:rPr>
                  </w:ins>
                </m:ctrlPr>
              </m:sSubPr>
              <m:e>
                <m:rad>
                  <m:radPr>
                    <m:degHide m:val="1"/>
                    <m:ctrlPr>
                      <w:ins w:id="37" w:author="Yuki Matsumura2" w:date="2022-05-17T17:46:00Z">
                        <w:rPr>
                          <w:rFonts w:ascii="Cambria Math" w:eastAsiaTheme="minorEastAsia" w:hAnsi="Cambria Math"/>
                          <w:b/>
                          <w:bCs/>
                          <w:i/>
                          <w:lang w:val="en-GB" w:eastAsia="ja-JP"/>
                        </w:rPr>
                      </w:ins>
                    </m:ctrlPr>
                  </m:radPr>
                  <m:deg/>
                  <m:e>
                    <m:r>
                      <w:ins w:id="38" w:author="Yuki Matsumura2" w:date="2022-05-17T17:46:00Z">
                        <m:rPr>
                          <m:sty m:val="bi"/>
                        </m:rPr>
                        <w:rPr>
                          <w:rFonts w:ascii="Cambria Math" w:eastAsiaTheme="minorEastAsia" w:hAnsi="Cambria Math"/>
                          <w:lang w:val="en-GB" w:eastAsia="ja-JP"/>
                        </w:rPr>
                        <m:t>P</m:t>
                      </w:ins>
                    </m:r>
                  </m:e>
                </m:rad>
                <m:r>
                  <w:ins w:id="39" w:author="Yuki Matsumura2" w:date="2022-05-17T17:46:00Z">
                    <m:rPr>
                      <m:sty m:val="bi"/>
                    </m:rPr>
                    <w:rPr>
                      <w:rFonts w:ascii="Cambria Math" w:eastAsiaTheme="minorEastAsia" w:hAnsi="Cambria Math"/>
                      <w:lang w:val="en-GB" w:eastAsia="ja-JP"/>
                    </w:rPr>
                    <m:t>H</m:t>
                  </w:ins>
                </m:r>
              </m:e>
              <m:sub>
                <m:r>
                  <w:ins w:id="40" w:author="Yuki Matsumura2" w:date="2022-05-17T17:46:00Z">
                    <m:rPr>
                      <m:sty m:val="bi"/>
                    </m:rPr>
                    <w:rPr>
                      <w:rFonts w:ascii="Cambria Math" w:eastAsiaTheme="minorEastAsia" w:hAnsi="Cambria Math"/>
                      <w:lang w:val="en-GB" w:eastAsia="ja-JP"/>
                    </w:rPr>
                    <m:t>d</m:t>
                  </w:ins>
                </m:r>
              </m:sub>
            </m:sSub>
            <m:sSub>
              <m:sSubPr>
                <m:ctrlPr>
                  <w:ins w:id="41" w:author="Yuki Matsumura2" w:date="2022-05-17T17:46:00Z">
                    <w:rPr>
                      <w:rFonts w:ascii="Cambria Math" w:eastAsiaTheme="minorEastAsia" w:hAnsi="Cambria Math"/>
                      <w:b/>
                      <w:bCs/>
                      <w:i/>
                      <w:lang w:val="en-GB" w:eastAsia="ja-JP"/>
                    </w:rPr>
                  </w:ins>
                </m:ctrlPr>
              </m:sSubPr>
              <m:e>
                <m:r>
                  <w:ins w:id="42" w:author="Yuki Matsumura2" w:date="2022-05-17T17:46:00Z">
                    <m:rPr>
                      <m:sty m:val="bi"/>
                    </m:rPr>
                    <w:rPr>
                      <w:rFonts w:ascii="Cambria Math" w:eastAsiaTheme="minorEastAsia" w:hAnsi="Cambria Math"/>
                      <w:lang w:val="en-GB" w:eastAsia="ja-JP"/>
                    </w:rPr>
                    <m:t>W</m:t>
                  </w:ins>
                </m:r>
              </m:e>
              <m:sub>
                <m:r>
                  <w:ins w:id="43" w:author="Yuki Matsumura2" w:date="2022-05-17T17:46:00Z">
                    <m:rPr>
                      <m:sty m:val="bi"/>
                    </m:rPr>
                    <w:rPr>
                      <w:rFonts w:ascii="Cambria Math" w:eastAsiaTheme="minorEastAsia" w:hAnsi="Cambria Math"/>
                      <w:lang w:val="en-GB" w:eastAsia="ja-JP"/>
                    </w:rPr>
                    <m:t>i</m:t>
                  </w:ins>
                </m:r>
              </m:sub>
            </m:sSub>
          </m:e>
        </m:nary>
      </m:oMath>
      <w:ins w:id="44" w:author="Yuki Matsumura2" w:date="2022-05-17T17:46:00Z">
        <w:r>
          <w:rPr>
            <w:rFonts w:ascii="Times New Roman" w:eastAsiaTheme="minorEastAsia" w:hAnsi="Times New Roman"/>
            <w:b/>
            <w:bCs/>
            <w:lang w:val="en-GB" w:eastAsia="ja-JP"/>
          </w:rPr>
          <w:t xml:space="preserve">, wherein </w:t>
        </w:r>
      </w:ins>
      <m:oMath>
        <m:sSub>
          <m:sSubPr>
            <m:ctrlPr>
              <w:ins w:id="45" w:author="Yuki Matsumura2" w:date="2022-05-17T17:46:00Z">
                <w:rPr>
                  <w:rFonts w:ascii="Cambria Math" w:eastAsiaTheme="minorEastAsia" w:hAnsi="Cambria Math"/>
                  <w:b/>
                  <w:bCs/>
                  <w:i/>
                  <w:lang w:val="en-GB" w:eastAsia="ja-JP"/>
                </w:rPr>
              </w:ins>
            </m:ctrlPr>
          </m:sSubPr>
          <m:e>
            <m:r>
              <w:ins w:id="46" w:author="Yuki Matsumura2" w:date="2022-05-17T17:46:00Z">
                <m:rPr>
                  <m:sty m:val="bi"/>
                </m:rPr>
                <w:rPr>
                  <w:rFonts w:ascii="Cambria Math" w:eastAsiaTheme="minorEastAsia" w:hAnsi="Cambria Math"/>
                  <w:lang w:val="en-GB" w:eastAsia="ja-JP"/>
                </w:rPr>
                <m:t>W</m:t>
              </w:ins>
            </m:r>
          </m:e>
          <m:sub>
            <m:r>
              <w:ins w:id="47" w:author="Yuki Matsumura2" w:date="2022-05-17T17:46:00Z">
                <m:rPr>
                  <m:sty m:val="bi"/>
                </m:rPr>
                <w:rPr>
                  <w:rFonts w:ascii="Cambria Math" w:eastAsiaTheme="minorEastAsia" w:hAnsi="Cambria Math"/>
                  <w:lang w:val="en-GB" w:eastAsia="ja-JP"/>
                </w:rPr>
                <m:t>i</m:t>
              </w:ins>
            </m:r>
          </m:sub>
        </m:sSub>
      </m:oMath>
      <w:ins w:id="48" w:author="Yuki Matsumura2" w:date="2022-05-17T17:46:00Z">
        <w:r>
          <w:rPr>
            <w:rFonts w:ascii="Times New Roman" w:eastAsiaTheme="minorEastAsia" w:hAnsi="Times New Roman"/>
            <w:b/>
            <w:bCs/>
            <w:lang w:val="en-GB" w:eastAsia="ja-JP"/>
          </w:rPr>
          <w:t xml:space="preserve"> can be randomly </w:t>
        </w:r>
      </w:ins>
      <w:ins w:id="49" w:author="Yuki Matsumura2" w:date="2022-05-17T17:48:00Z">
        <w:r>
          <w:rPr>
            <w:rFonts w:ascii="Times New Roman" w:eastAsiaTheme="minorEastAsia" w:hAnsi="Times New Roman"/>
            <w:b/>
            <w:bCs/>
            <w:lang w:val="en-GB" w:eastAsia="ja-JP"/>
          </w:rPr>
          <w:t>selected</w:t>
        </w:r>
      </w:ins>
      <w:ins w:id="50"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77777777" w:rsidR="00EC7B29" w:rsidRDefault="000E0977">
      <w:pPr>
        <w:pStyle w:val="ListParagraph"/>
        <w:numPr>
          <w:ilvl w:val="2"/>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Alt.2-3: Single layer PUSCH with wide-band precoding</w:t>
      </w:r>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w:t>
            </w:r>
            <w:r>
              <w:rPr>
                <w:rFonts w:eastAsiaTheme="minorEastAsia"/>
                <w:lang w:val="en-US" w:eastAsia="ja-JP"/>
              </w:rPr>
              <w:t>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 xml:space="preserve">FL proposal#2-1-6a, Alt.1-2 is also proposed for PDSCH in the </w:t>
            </w:r>
            <w:r>
              <w:rPr>
                <w:rFonts w:eastAsiaTheme="minorEastAsia"/>
                <w:lang w:val="en-US" w:eastAsia="ja-JP"/>
              </w:rPr>
              <w:t>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w:t>
            </w:r>
            <w:r>
              <w:rPr>
                <w:rFonts w:eastAsia="Malgun Gothic"/>
                <w:lang w:eastAsia="ko-KR"/>
              </w:rPr>
              <w:t>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w:t>
            </w:r>
            <w:r>
              <w:rPr>
                <w:lang w:eastAsia="zh-CN"/>
              </w:rPr>
              <w:t>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77777777"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UEs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proofErr w:type="spellStart"/>
            <w:r>
              <w:rPr>
                <w:rFonts w:hint="eastAsia"/>
                <w:vertAlign w:val="superscript"/>
                <w:lang w:eastAsia="zh-CN"/>
              </w:rPr>
              <w:t>th</w:t>
            </w:r>
            <w:proofErr w:type="spellEnd"/>
            <w:r>
              <w:rPr>
                <w:rFonts w:hint="eastAsia"/>
                <w:lang w:eastAsia="zh-CN"/>
              </w:rPr>
              <w:t xml:space="preserve"> co-scheduled UE), only the channel of one desired UE, i.e.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based on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to obtain the precoder for this UE only. </w:t>
            </w:r>
            <w:r>
              <w:rPr>
                <w:lang w:eastAsia="zh-CN"/>
              </w:rPr>
              <w:lastRenderedPageBreak/>
              <w:t>T</w:t>
            </w:r>
            <w:r>
              <w:rPr>
                <w:rFonts w:hint="eastAsia"/>
                <w:lang w:eastAsia="zh-CN"/>
              </w:rPr>
              <w:t>he interference from co-</w:t>
            </w:r>
            <w:r>
              <w:rPr>
                <w:lang w:eastAsia="zh-CN"/>
              </w:rPr>
              <w:t>scheduled</w:t>
            </w:r>
            <w:r>
              <w:rPr>
                <w:rFonts w:hint="eastAsia"/>
                <w:lang w:eastAsia="zh-CN"/>
              </w:rPr>
              <w:t xml:space="preserve"> UEs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owever, compared with the approach requiring the modelling</w:t>
            </w:r>
            <w:r>
              <w:rPr>
                <w:rFonts w:hint="eastAsia"/>
                <w:lang w:eastAsia="zh-CN"/>
              </w:rPr>
              <w:t xml:space="preserve">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o, similar accuracy as that of random prec</w:t>
            </w:r>
            <w:r>
              <w:rPr>
                <w:rFonts w:hint="eastAsia"/>
                <w:lang w:eastAsia="zh-CN"/>
              </w:rPr>
              <w:t xml:space="preserve">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77777777" w:rsidR="00EC7B29" w:rsidRDefault="000E0977">
            <w:pPr>
              <w:spacing w:before="0" w:after="0" w:line="240" w:lineRule="auto"/>
              <w:rPr>
                <w:lang w:eastAsia="zh-CN"/>
              </w:rPr>
            </w:pPr>
            <w:r>
              <w:rPr>
                <w:rFonts w:hint="eastAsia"/>
                <w:lang w:eastAsia="zh-CN"/>
              </w:rPr>
              <w:lastRenderedPageBreak/>
              <w:t>v</w:t>
            </w:r>
            <w:r>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w:t>
            </w:r>
            <w:r>
              <w:rPr>
                <w:lang w:eastAsia="zh-CN"/>
              </w:rPr>
              <w:t xml:space="preserve">plied across all users, after the channel is generated for each UE in proposal#2-1-6a, since joint precoding across all users would be applied for PDSCH at the </w:t>
            </w:r>
            <w:proofErr w:type="spellStart"/>
            <w:r>
              <w:rPr>
                <w:lang w:eastAsia="zh-CN"/>
              </w:rPr>
              <w:t>gNB</w:t>
            </w:r>
            <w:proofErr w:type="spellEnd"/>
            <w:r>
              <w:rPr>
                <w:lang w:eastAsia="zh-CN"/>
              </w:rPr>
              <w:t xml:space="preserve"> side in practice. For clarification, we can modify “Alt.1-2: SVD” as “Alt.1-2: joint SVD acr</w:t>
            </w:r>
            <w:r>
              <w:rPr>
                <w:lang w:eastAsia="zh-CN"/>
              </w:rPr>
              <w:t>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77777777" w:rsidR="00EC7B29" w:rsidRDefault="000E0977">
            <w:pPr>
              <w:spacing w:before="0" w:after="0" w:line="240" w:lineRule="auto"/>
              <w:rPr>
                <w:lang w:eastAsia="zh-CN"/>
              </w:rPr>
            </w:pPr>
            <w:r>
              <w:rPr>
                <w:lang w:eastAsia="zh-CN"/>
              </w:rPr>
              <w:t xml:space="preserve">We would like to emphasize that we are interested in an MU-MIMO DMRS shortage issue in real </w:t>
            </w:r>
            <w:proofErr w:type="spellStart"/>
            <w:r>
              <w:rPr>
                <w:lang w:eastAsia="zh-CN"/>
              </w:rPr>
              <w:t>deployement</w:t>
            </w:r>
            <w:proofErr w:type="spellEnd"/>
            <w:r>
              <w:rPr>
                <w:lang w:eastAsia="zh-CN"/>
              </w:rPr>
              <w:t xml:space="preserve"> </w:t>
            </w:r>
            <w:r>
              <w:rPr>
                <w:lang w:eastAsia="zh-CN"/>
              </w:rPr>
              <w:t xml:space="preserve">for </w:t>
            </w:r>
            <w:proofErr w:type="spellStart"/>
            <w:r>
              <w:rPr>
                <w:lang w:eastAsia="zh-CN"/>
              </w:rPr>
              <w:t>midband</w:t>
            </w:r>
            <w:proofErr w:type="spellEnd"/>
            <w:r>
              <w:rPr>
                <w:lang w:eastAsia="zh-CN"/>
              </w:rPr>
              <w:t xml:space="preserve">, where most deployed UEs have single Tx, so for us, the rank 1 per UE (and many UEs)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w:t>
            </w:r>
            <w:r>
              <w:rPr>
                <w:lang w:eastAsia="zh-CN"/>
              </w:rPr>
              <w:t xml:space="preserve">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 xml:space="preserve">According to our suggested proposal#2-6-1a, we can live with Alt.1-2 by adding the same </w:t>
            </w:r>
            <w:r>
              <w:rPr>
                <w:rFonts w:hint="eastAsia"/>
                <w:lang w:val="en-US" w:eastAsia="zh-CN"/>
              </w:rPr>
              <w:t>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77777777" w:rsidR="00EC7B29" w:rsidRDefault="000E0977">
            <w:pPr>
              <w:pStyle w:val="ListParagraph"/>
              <w:numPr>
                <w:ilvl w:val="3"/>
                <w:numId w:val="16"/>
              </w:numPr>
              <w:spacing w:line="240" w:lineRule="auto"/>
              <w:rPr>
                <w:rFonts w:ascii="Times New Roman" w:eastAsiaTheme="minorEastAsia" w:hAnsi="Times New Roman"/>
                <w:b/>
                <w:bCs/>
                <w:lang w:eastAsia="ja-JP"/>
              </w:rPr>
            </w:pPr>
            <w:ins w:id="51"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i.e. </w:t>
              </w:r>
              <w:proofErr w:type="spellStart"/>
              <w:r>
                <w:rPr>
                  <w:rFonts w:ascii="Times New Roman" w:eastAsiaTheme="minorEastAsia" w:hAnsi="Times New Roman" w:hint="eastAsia"/>
                  <w:b/>
                  <w:bCs/>
                  <w:lang w:val="en-GB" w:eastAsia="ja-JP"/>
                </w:rPr>
                <w:t>H</w:t>
              </w:r>
              <w:r>
                <w:rPr>
                  <w:rFonts w:ascii="Times New Roman" w:eastAsiaTheme="minorEastAsia" w:hAnsi="Times New Roman" w:hint="eastAsia"/>
                  <w:b/>
                  <w:bCs/>
                  <w:vertAlign w:val="subscript"/>
                  <w:lang w:val="en-GB" w:eastAsia="ja-JP"/>
                </w:rPr>
                <w:t>d</w:t>
              </w:r>
              <w:proofErr w:type="spellEnd"/>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 xml:space="preserve">SVD is performed based on </w:t>
              </w:r>
              <w:proofErr w:type="spellStart"/>
              <w:r>
                <w:rPr>
                  <w:rFonts w:ascii="Times New Roman" w:eastAsiaTheme="minorEastAsia" w:hAnsi="Times New Roman"/>
                  <w:b/>
                  <w:bCs/>
                  <w:lang w:val="en-GB" w:eastAsia="ja-JP"/>
                </w:rPr>
                <w:t>H</w:t>
              </w:r>
              <w:r>
                <w:rPr>
                  <w:rFonts w:ascii="Times New Roman" w:eastAsiaTheme="minorEastAsia" w:hAnsi="Times New Roman"/>
                  <w:b/>
                  <w:bCs/>
                  <w:vertAlign w:val="subscript"/>
                  <w:lang w:val="en-GB" w:eastAsia="ja-JP"/>
                </w:rPr>
                <w:t>d</w:t>
              </w:r>
              <w:proofErr w:type="spellEnd"/>
              <w:r>
                <w:rPr>
                  <w:rFonts w:ascii="Times New Roman" w:eastAsiaTheme="minorEastAsia" w:hAnsi="Times New Roman"/>
                  <w:b/>
                  <w:bCs/>
                  <w:lang w:val="en-GB" w:eastAsia="ja-JP"/>
                </w:rPr>
                <w:t xml:space="preserve"> to obtain the precoder for this UE only. The interference from co-scheduled UEs can be modelled as </w:t>
              </w:r>
            </w:ins>
            <m:oMath>
              <m:nary>
                <m:naryPr>
                  <m:chr m:val="∑"/>
                  <m:limLoc m:val="undOvr"/>
                  <m:supHide m:val="1"/>
                  <m:ctrlPr>
                    <w:ins w:id="52" w:author="Yuki Matsumura2" w:date="2022-05-17T17:46:00Z">
                      <w:rPr>
                        <w:rFonts w:ascii="Cambria Math" w:eastAsiaTheme="minorEastAsia" w:hAnsi="Cambria Math"/>
                        <w:b/>
                        <w:bCs/>
                        <w:lang w:val="en-GB" w:eastAsia="ja-JP"/>
                      </w:rPr>
                    </w:ins>
                  </m:ctrlPr>
                </m:naryPr>
                <m:sub>
                  <m:r>
                    <w:ins w:id="53" w:author="Yuki Matsumura2" w:date="2022-05-17T17:46:00Z">
                      <m:rPr>
                        <m:sty m:val="bi"/>
                      </m:rPr>
                      <w:rPr>
                        <w:rFonts w:ascii="Cambria Math" w:eastAsiaTheme="minorEastAsia" w:hAnsi="Cambria Math"/>
                        <w:lang w:val="en-GB" w:eastAsia="ja-JP"/>
                      </w:rPr>
                      <m:t>i</m:t>
                    </w:ins>
                  </m:r>
                </m:sub>
                <m:sup/>
                <m:e>
                  <m:sSub>
                    <m:sSubPr>
                      <m:ctrlPr>
                        <w:ins w:id="54" w:author="Yuki Matsumura2" w:date="2022-05-17T17:46:00Z">
                          <w:rPr>
                            <w:rFonts w:ascii="Cambria Math" w:eastAsiaTheme="minorEastAsia" w:hAnsi="Cambria Math"/>
                            <w:b/>
                            <w:bCs/>
                            <w:i/>
                            <w:lang w:val="en-GB" w:eastAsia="ja-JP"/>
                          </w:rPr>
                        </w:ins>
                      </m:ctrlPr>
                    </m:sSubPr>
                    <m:e>
                      <m:rad>
                        <m:radPr>
                          <m:degHide m:val="1"/>
                          <m:ctrlPr>
                            <w:ins w:id="55" w:author="Yuki Matsumura2" w:date="2022-05-17T17:46:00Z">
                              <w:rPr>
                                <w:rFonts w:ascii="Cambria Math" w:eastAsiaTheme="minorEastAsia" w:hAnsi="Cambria Math"/>
                                <w:b/>
                                <w:bCs/>
                                <w:i/>
                                <w:lang w:val="en-GB" w:eastAsia="ja-JP"/>
                              </w:rPr>
                            </w:ins>
                          </m:ctrlPr>
                        </m:radPr>
                        <m:deg/>
                        <m:e>
                          <m:r>
                            <w:ins w:id="56" w:author="Yuki Matsumura2" w:date="2022-05-17T17:46:00Z">
                              <m:rPr>
                                <m:sty m:val="bi"/>
                              </m:rPr>
                              <w:rPr>
                                <w:rFonts w:ascii="Cambria Math" w:eastAsiaTheme="minorEastAsia" w:hAnsi="Cambria Math"/>
                                <w:lang w:val="en-GB" w:eastAsia="ja-JP"/>
                              </w:rPr>
                              <m:t>P</m:t>
                            </w:ins>
                          </m:r>
                        </m:e>
                      </m:rad>
                      <m:r>
                        <w:ins w:id="57" w:author="Yuki Matsumura2" w:date="2022-05-17T17:46:00Z">
                          <m:rPr>
                            <m:sty m:val="bi"/>
                          </m:rPr>
                          <w:rPr>
                            <w:rFonts w:ascii="Cambria Math" w:eastAsiaTheme="minorEastAsia" w:hAnsi="Cambria Math"/>
                            <w:lang w:val="en-GB" w:eastAsia="ja-JP"/>
                          </w:rPr>
                          <m:t>H</m:t>
                        </w:ins>
                      </m:r>
                    </m:e>
                    <m:sub>
                      <m:r>
                        <w:ins w:id="58" w:author="Yuki Matsumura2" w:date="2022-05-17T17:46:00Z">
                          <m:rPr>
                            <m:sty m:val="bi"/>
                          </m:rPr>
                          <w:rPr>
                            <w:rFonts w:ascii="Cambria Math" w:eastAsiaTheme="minorEastAsia" w:hAnsi="Cambria Math"/>
                            <w:lang w:val="en-GB" w:eastAsia="ja-JP"/>
                          </w:rPr>
                          <m:t>d</m:t>
                        </w:ins>
                      </m:r>
                    </m:sub>
                  </m:sSub>
                  <m:sSub>
                    <m:sSubPr>
                      <m:ctrlPr>
                        <w:ins w:id="59" w:author="Yuki Matsumura2" w:date="2022-05-17T17:46:00Z">
                          <w:rPr>
                            <w:rFonts w:ascii="Cambria Math" w:eastAsiaTheme="minorEastAsia" w:hAnsi="Cambria Math"/>
                            <w:b/>
                            <w:bCs/>
                            <w:i/>
                            <w:lang w:val="en-GB" w:eastAsia="ja-JP"/>
                          </w:rPr>
                        </w:ins>
                      </m:ctrlPr>
                    </m:sSubPr>
                    <m:e>
                      <m:r>
                        <w:ins w:id="60" w:author="Yuki Matsumura2" w:date="2022-05-17T17:46:00Z">
                          <m:rPr>
                            <m:sty m:val="bi"/>
                          </m:rPr>
                          <w:rPr>
                            <w:rFonts w:ascii="Cambria Math" w:eastAsiaTheme="minorEastAsia" w:hAnsi="Cambria Math"/>
                            <w:lang w:val="en-GB" w:eastAsia="ja-JP"/>
                          </w:rPr>
                          <m:t>W</m:t>
                        </w:ins>
                      </m:r>
                    </m:e>
                    <m:sub>
                      <m:r>
                        <w:ins w:id="61" w:author="Yuki Matsumura2" w:date="2022-05-17T17:46:00Z">
                          <m:rPr>
                            <m:sty m:val="bi"/>
                          </m:rPr>
                          <w:rPr>
                            <w:rFonts w:ascii="Cambria Math" w:eastAsiaTheme="minorEastAsia" w:hAnsi="Cambria Math"/>
                            <w:lang w:val="en-GB" w:eastAsia="ja-JP"/>
                          </w:rPr>
                          <m:t>i</m:t>
                        </w:ins>
                      </m:r>
                    </m:sub>
                  </m:sSub>
                </m:e>
              </m:nary>
            </m:oMath>
            <w:ins w:id="62" w:author="Yuki Matsumura2" w:date="2022-05-17T17:46:00Z">
              <w:r>
                <w:rPr>
                  <w:rFonts w:ascii="Times New Roman" w:eastAsiaTheme="minorEastAsia" w:hAnsi="Times New Roman"/>
                  <w:b/>
                  <w:bCs/>
                  <w:lang w:val="en-GB" w:eastAsia="ja-JP"/>
                </w:rPr>
                <w:t xml:space="preserve">, </w:t>
              </w:r>
              <w:r>
                <w:rPr>
                  <w:rFonts w:ascii="Times New Roman" w:eastAsiaTheme="minorEastAsia" w:hAnsi="Times New Roman"/>
                  <w:b/>
                  <w:bCs/>
                  <w:lang w:val="en-GB" w:eastAsia="ja-JP"/>
                </w:rPr>
                <w:t xml:space="preserve">wherein </w:t>
              </w:r>
            </w:ins>
            <m:oMath>
              <m:sSub>
                <m:sSubPr>
                  <m:ctrlPr>
                    <w:ins w:id="63" w:author="Yuki Matsumura2" w:date="2022-05-17T17:46:00Z">
                      <w:rPr>
                        <w:rFonts w:ascii="Cambria Math" w:eastAsiaTheme="minorEastAsia" w:hAnsi="Cambria Math"/>
                        <w:b/>
                        <w:bCs/>
                        <w:i/>
                        <w:lang w:val="en-GB" w:eastAsia="ja-JP"/>
                      </w:rPr>
                    </w:ins>
                  </m:ctrlPr>
                </m:sSubPr>
                <m:e>
                  <m:r>
                    <w:ins w:id="64" w:author="Yuki Matsumura2" w:date="2022-05-17T17:46:00Z">
                      <m:rPr>
                        <m:sty m:val="bi"/>
                      </m:rPr>
                      <w:rPr>
                        <w:rFonts w:ascii="Cambria Math" w:eastAsiaTheme="minorEastAsia" w:hAnsi="Cambria Math"/>
                        <w:lang w:val="en-GB" w:eastAsia="ja-JP"/>
                      </w:rPr>
                      <m:t>W</m:t>
                    </w:ins>
                  </m:r>
                </m:e>
                <m:sub>
                  <m:r>
                    <w:ins w:id="65" w:author="Yuki Matsumura2" w:date="2022-05-17T17:46:00Z">
                      <m:rPr>
                        <m:sty m:val="bi"/>
                      </m:rPr>
                      <w:rPr>
                        <w:rFonts w:ascii="Cambria Math" w:eastAsiaTheme="minorEastAsia" w:hAnsi="Cambria Math"/>
                        <w:lang w:val="en-GB" w:eastAsia="ja-JP"/>
                      </w:rPr>
                      <m:t>i</m:t>
                    </w:ins>
                  </m:r>
                </m:sub>
              </m:sSub>
            </m:oMath>
            <w:ins w:id="66" w:author="Yuki Matsumura2" w:date="2022-05-17T17:46:00Z">
              <w:r>
                <w:rPr>
                  <w:rFonts w:ascii="Times New Roman" w:eastAsiaTheme="minorEastAsia" w:hAnsi="Times New Roman"/>
                  <w:b/>
                  <w:bCs/>
                  <w:lang w:val="en-GB" w:eastAsia="ja-JP"/>
                </w:rPr>
                <w:t xml:space="preserve"> can be randomly </w:t>
              </w:r>
            </w:ins>
            <w:ins w:id="67" w:author="Yuki Matsumura2" w:date="2022-05-17T17:48:00Z">
              <w:r>
                <w:rPr>
                  <w:rFonts w:ascii="Times New Roman" w:eastAsiaTheme="minorEastAsia" w:hAnsi="Times New Roman"/>
                  <w:b/>
                  <w:bCs/>
                  <w:lang w:val="en-GB" w:eastAsia="ja-JP"/>
                </w:rPr>
                <w:t>selected</w:t>
              </w:r>
            </w:ins>
            <w:ins w:id="68" w:author="Yuki Matsumura2" w:date="2022-05-17T17:46:00Z">
              <w:r>
                <w:rPr>
                  <w:rFonts w:ascii="Times New Roman" w:eastAsiaTheme="minorEastAsia" w:hAnsi="Times New Roman"/>
                  <w:b/>
                  <w:bCs/>
                  <w:lang w:val="en-GB" w:eastAsia="ja-JP"/>
                </w:rPr>
                <w:t xml:space="preserve"> from a predefined set of precoders</w:t>
              </w:r>
            </w:ins>
            <w:ins w:id="69" w:author="Yang" w:date="2022-05-17T17:31:00Z">
              <w:r>
                <w:rPr>
                  <w:rFonts w:ascii="Times New Roman" w:eastAsiaTheme="minorEastAsia" w:hAnsi="Times New Roman"/>
                  <w:b/>
                  <w:bCs/>
                  <w:lang w:val="en-GB" w:eastAsia="ja-JP"/>
                </w:rPr>
                <w:t xml:space="preserve">, </w:t>
              </w:r>
              <w:r>
                <w:rPr>
                  <w:rFonts w:ascii="Times New Roman" w:eastAsiaTheme="minorEastAsia" w:hAnsi="Times New Roman"/>
                  <w:b/>
                  <w:bCs/>
                  <w:lang w:val="en-GB" w:eastAsia="ja-JP"/>
                </w:rPr>
                <w:t>where the correlation coefficient between any two pre-coders in the range of [0 0.5]</w:t>
              </w:r>
            </w:ins>
            <w:ins w:id="70"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rFonts w:hint="eastAsia"/>
                <w:lang w:val="en-US" w:eastAsia="zh-CN"/>
              </w:rPr>
            </w:pPr>
            <w:r>
              <w:rPr>
                <w:lang w:eastAsia="zh-CN"/>
              </w:rPr>
              <w:t>Lenovo</w:t>
            </w:r>
          </w:p>
        </w:tc>
        <w:tc>
          <w:tcPr>
            <w:tcW w:w="8690" w:type="dxa"/>
          </w:tcPr>
          <w:p w14:paraId="5582E8AC" w14:textId="645AB1F3" w:rsidR="000E0977" w:rsidRDefault="000E0977" w:rsidP="000E0977">
            <w:pPr>
              <w:spacing w:after="0" w:line="240" w:lineRule="auto"/>
              <w:rPr>
                <w:rFonts w:hint="eastAsia"/>
                <w:lang w:val="en-US" w:eastAsia="zh-CN"/>
              </w:rPr>
            </w:pPr>
            <w:r>
              <w:rPr>
                <w:lang w:eastAsia="zh-CN"/>
              </w:rPr>
              <w:t>Support updated Alt.1-2 and Alt.2-2.</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 xml:space="preserve">part, considering the practical scenario, ‘practical channel knowledge with real channel estimation’ rather than ‘ideal </w:t>
            </w:r>
            <w:r>
              <w:rPr>
                <w:lang w:eastAsia="zh-CN"/>
              </w:rPr>
              <w:t>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lastRenderedPageBreak/>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w:t>
            </w:r>
            <w:r>
              <w:rPr>
                <w:rFonts w:hint="eastAsia"/>
                <w:lang w:val="en-US" w:eastAsia="zh-CN"/>
              </w:rPr>
              <w: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等线"/>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 xml:space="preserve">s proposal#2-6-1, due to ZF algorithm is too ideal and far away the real-field </w:t>
            </w:r>
            <w:r>
              <w:rPr>
                <w:rFonts w:hint="eastAsia"/>
                <w:lang w:val="en-US" w:eastAsia="zh-CN"/>
              </w:rPr>
              <w:t>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等线"/>
                <w:lang w:val="en-US" w:eastAsia="zh-CN"/>
              </w:rPr>
            </w:pPr>
            <w:r>
              <w:rPr>
                <w:rFonts w:eastAsia="等线"/>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or PUSCH, SVD should be applied and how to apply ZF at UE side needs further</w:t>
            </w:r>
            <w:r>
              <w:rPr>
                <w:rFonts w:eastAsia="等线"/>
                <w:lang w:val="en-US" w:eastAsia="zh-CN"/>
              </w:rPr>
              <w:t xml:space="preserve">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scheme and the inter-user interference is modelled accurately. But the simulation </w:t>
            </w:r>
            <w:r>
              <w:rPr>
                <w:lang w:val="en-US" w:eastAsia="zh-CN"/>
              </w:rPr>
              <w:t>realization complexity is high (such as MU-MIMO UE selection/paring based on interference if considered) and more alignment may be needed since there may be different realization schemes, such as, ZF scheme, regular ZF scheme, etc. For SVD scheme, it is si</w:t>
            </w:r>
            <w:r>
              <w:rPr>
                <w:lang w:val="en-US" w:eastAsia="zh-CN"/>
              </w:rPr>
              <w:t>mple but the inter-user interference needs further considered for modeling such as schemes discussed in section 2.1. If the inter-user interference modeling can be accepted by companies, we prefer SVD scheme to save simulation effort and easy calibrating s</w:t>
            </w:r>
            <w:r>
              <w:rPr>
                <w:lang w:val="en-US" w:eastAsia="zh-CN"/>
              </w:rPr>
              <w:t>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r>
              <w:rPr>
                <w:rFonts w:eastAsiaTheme="minorEastAsia"/>
                <w:b/>
                <w:bCs/>
                <w:lang w:eastAsia="ja-JP"/>
              </w:rPr>
              <w:t>)</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 xml:space="preserve">pdated by QC’s </w:t>
            </w:r>
            <w:r>
              <w:rPr>
                <w:rFonts w:eastAsiaTheme="minorEastAsia"/>
                <w:lang w:val="en-US" w:eastAsia="ja-JP"/>
              </w:rPr>
              <w:t>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等线"/>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w:t>
            </w:r>
            <w:r>
              <w:rPr>
                <w:rFonts w:eastAsia="等线"/>
                <w:lang w:val="en-US" w:eastAsia="zh-CN"/>
              </w:rPr>
              <w:t>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w:t>
            </w:r>
            <w:r>
              <w:rPr>
                <w:rFonts w:eastAsiaTheme="minorEastAsia"/>
                <w:lang w:val="en-US" w:eastAsia="ja-JP"/>
              </w:rPr>
              <w:t>refer Alt.2-3, because the other alternatives assume reciprocity based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lastRenderedPageBreak/>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等线"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Pr>
                <w:rFonts w:eastAsia="等线" w:hint="eastAsia"/>
                <w:color w:val="FF0000"/>
                <w:lang w:val="en-US" w:eastAsia="zh-CN"/>
              </w:rPr>
              <w:t xml:space="preserve">SVD based precoding for only one target </w:t>
            </w:r>
            <w:r>
              <w:rPr>
                <w:rFonts w:eastAsia="等线" w:hint="eastAsia"/>
                <w:color w:val="FF0000"/>
                <w:lang w:val="en-US" w:eastAsia="zh-CN"/>
              </w:rPr>
              <w:t>user is preferred for DL</w:t>
            </w:r>
            <w:r>
              <w:rPr>
                <w:rFonts w:eastAsia="等线" w:hint="eastAsia"/>
                <w:lang w:val="en-US" w:eastAsia="zh-CN"/>
              </w:rPr>
              <w:t xml:space="preserve">. If random precoding is agreed for co-scheduled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in FL proposal</w:t>
            </w:r>
            <w:r>
              <w:rPr>
                <w:rFonts w:eastAsia="等线"/>
                <w:lang w:val="en-US" w:eastAsia="zh-CN"/>
              </w:rPr>
              <w:t>#2-1-6</w:t>
            </w:r>
            <w:r>
              <w:rPr>
                <w:rFonts w:eastAsia="等线"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“PMI calculation” is updated to “pre-coding”, based on </w:t>
            </w:r>
            <w:proofErr w:type="spellStart"/>
            <w:r>
              <w:rPr>
                <w:rFonts w:eastAsiaTheme="minorEastAsia"/>
                <w:lang w:val="en-US" w:eastAsia="ja-JP"/>
              </w:rPr>
              <w:t>vivo’s</w:t>
            </w:r>
            <w:proofErr w:type="spellEnd"/>
            <w:r>
              <w:rPr>
                <w:rFonts w:eastAsiaTheme="minorEastAsia"/>
                <w:lang w:val="en-US" w:eastAsia="ja-JP"/>
              </w:rPr>
              <w:t xml:space="preserve">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w:t>
            </w:r>
            <w:r>
              <w:rPr>
                <w:rFonts w:eastAsiaTheme="minorEastAsia"/>
                <w:lang w:val="en-US" w:eastAsia="ja-JP"/>
              </w:rPr>
              <w:t>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宋体"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w:t>
            </w:r>
            <w:r>
              <w:rPr>
                <w:rFonts w:eastAsiaTheme="minorEastAsia"/>
                <w:lang w:val="en-US" w:eastAsia="ja-JP"/>
              </w:rPr>
              <w:t>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w:t>
      </w:r>
      <w:r>
        <w:rPr>
          <w:rFonts w:eastAsiaTheme="minorEastAsia"/>
          <w:sz w:val="22"/>
          <w:szCs w:val="22"/>
          <w:lang w:eastAsia="ja-JP"/>
        </w:rPr>
        <w:t xml:space="preserve">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w:t>
      </w:r>
      <w:r>
        <w:rPr>
          <w:rFonts w:eastAsiaTheme="minorEastAsia"/>
          <w:sz w:val="22"/>
          <w:szCs w:val="22"/>
          <w:lang w:eastAsia="ja-JP"/>
        </w:rPr>
        <w:t xml:space="preserve">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spacing w:line="280" w:lineRule="atLeast"/>
              <w:rPr>
                <w:rFonts w:eastAsiaTheme="minorEastAsia"/>
                <w:b/>
                <w:bCs/>
                <w:lang w:eastAsia="ja-JP"/>
              </w:rPr>
            </w:pPr>
            <w:r>
              <w:rPr>
                <w:rFonts w:ascii="Times New Roman" w:eastAsiaTheme="minorEastAsia" w:hAnsi="Times New Roman"/>
                <w:b/>
                <w:bCs/>
                <w:lang w:eastAsia="ja-JP"/>
              </w:rPr>
              <w:t xml:space="preserve">Support dynamic indication between Rel.18 </w:t>
            </w:r>
            <w:r>
              <w:rPr>
                <w:rFonts w:ascii="Times New Roman" w:eastAsiaTheme="minorEastAsia" w:hAnsi="Times New Roman"/>
                <w:b/>
                <w:bCs/>
                <w:lang w:eastAsia="ja-JP"/>
              </w:rPr>
              <w:t>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w:t>
            </w:r>
            <w:proofErr w:type="spellStart"/>
            <w:r>
              <w:rPr>
                <w:rFonts w:eastAsiaTheme="minorEastAsia"/>
                <w:sz w:val="22"/>
                <w:szCs w:val="22"/>
                <w:lang w:val="en-US" w:eastAsia="ja-JP"/>
              </w:rPr>
              <w:t>Futurewei</w:t>
            </w:r>
            <w:proofErr w:type="spellEnd"/>
            <w:r>
              <w:rPr>
                <w:rFonts w:eastAsiaTheme="minorEastAsia"/>
                <w:sz w:val="22"/>
                <w:szCs w:val="22"/>
                <w:lang w:val="en-US" w:eastAsia="ja-JP"/>
              </w:rPr>
              <w:t>,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proofErr w:type="spellStart"/>
            <w:r>
              <w:rPr>
                <w:rFonts w:eastAsia="等线" w:hint="eastAsia"/>
                <w:sz w:val="22"/>
                <w:szCs w:val="22"/>
                <w:lang w:eastAsia="zh-CN"/>
              </w:rPr>
              <w:t>S</w:t>
            </w:r>
            <w:r>
              <w:rPr>
                <w:rFonts w:eastAsia="等线"/>
                <w:sz w:val="22"/>
                <w:szCs w:val="22"/>
                <w:lang w:eastAsia="zh-CN"/>
              </w:rPr>
              <w:t>preadtrum</w:t>
            </w:r>
            <w:proofErr w:type="spellEnd"/>
            <w:r>
              <w:rPr>
                <w:rFonts w:eastAsia="等线"/>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spacing w:line="280" w:lineRule="atLeast"/>
              <w:rPr>
                <w:rFonts w:eastAsiaTheme="minorEastAsia"/>
                <w:b/>
                <w:bCs/>
                <w:lang w:eastAsia="ja-JP"/>
              </w:rPr>
            </w:pPr>
            <w:r>
              <w:rPr>
                <w:rFonts w:ascii="Times New Roman" w:eastAsiaTheme="minorEastAsia" w:hAnsi="Times New Roman"/>
                <w:b/>
                <w:bCs/>
                <w:lang w:eastAsia="ja-JP"/>
              </w:rPr>
              <w:t xml:space="preserve">DM-RS EPRE enhancement in case of Sparser frequency </w:t>
            </w:r>
            <w:r>
              <w:rPr>
                <w:rFonts w:ascii="Times New Roman" w:eastAsiaTheme="minorEastAsia" w:hAnsi="Times New Roman"/>
                <w:b/>
                <w:bCs/>
                <w:lang w:eastAsia="ja-JP"/>
              </w:rPr>
              <w:lastRenderedPageBreak/>
              <w:t>allocatio</w:t>
            </w:r>
            <w:r>
              <w:rPr>
                <w:rFonts w:ascii="Times New Roman" w:eastAsiaTheme="minorEastAsia" w:hAnsi="Times New Roman"/>
                <w:b/>
                <w:bCs/>
                <w:lang w:eastAsia="ja-JP"/>
              </w:rPr>
              <w:t>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lastRenderedPageBreak/>
              <w:t>Support:</w:t>
            </w:r>
            <w:r>
              <w:rPr>
                <w:rFonts w:eastAsiaTheme="minorEastAsia"/>
                <w:sz w:val="22"/>
                <w:szCs w:val="22"/>
                <w:lang w:val="en-US" w:eastAsia="ja-JP"/>
              </w:rPr>
              <w:t>CATT</w:t>
            </w:r>
            <w:proofErr w:type="spell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lastRenderedPageBreak/>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 xml:space="preserve">after </w:t>
            </w:r>
            <w:r>
              <w:rPr>
                <w:rFonts w:eastAsiaTheme="minorEastAsia"/>
                <w:sz w:val="22"/>
                <w:szCs w:val="22"/>
                <w:lang w:val="en-US" w:eastAsia="ja-JP"/>
              </w:rPr>
              <w:t>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spacing w:line="280" w:lineRule="atLeast"/>
              <w:rPr>
                <w:rFonts w:eastAsiaTheme="minorEastAsia"/>
                <w:b/>
                <w:bCs/>
                <w:lang w:eastAsia="ja-JP"/>
              </w:rPr>
            </w:pPr>
            <w:r>
              <w:rPr>
                <w:rFonts w:ascii="Times New Roman" w:eastAsiaTheme="minorEastAsia" w:hAnsi="Times New Roman"/>
                <w:b/>
                <w:bCs/>
                <w:lang w:eastAsia="ja-JP"/>
              </w:rPr>
              <w:lastRenderedPageBreak/>
              <w:t xml:space="preserve">Study whether to indicate the length of FD-OCC to </w:t>
            </w:r>
            <w:proofErr w:type="spellStart"/>
            <w:r>
              <w:rPr>
                <w:rFonts w:ascii="Times New Roman" w:eastAsiaTheme="minorEastAsia" w:hAnsi="Times New Roman"/>
                <w:b/>
                <w:bCs/>
                <w:lang w:eastAsia="ja-JP"/>
              </w:rPr>
              <w:t>Ues</w:t>
            </w:r>
            <w:proofErr w:type="spellEnd"/>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NEC</w:t>
            </w:r>
            <w:proofErr w:type="spell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 xml:space="preserve">after </w:t>
            </w:r>
            <w:r>
              <w:rPr>
                <w:rFonts w:eastAsiaTheme="minorEastAsia"/>
                <w:sz w:val="22"/>
                <w:szCs w:val="22"/>
                <w:lang w:val="en-US" w:eastAsia="ja-JP"/>
              </w:rPr>
              <w:t>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Apple</w:t>
            </w:r>
            <w:proofErr w:type="spellEnd"/>
            <w:r>
              <w:rPr>
                <w:rFonts w:eastAsiaTheme="minorEastAsia"/>
                <w:sz w:val="22"/>
                <w:szCs w:val="22"/>
                <w:lang w:val="en-US" w:eastAsia="ja-JP"/>
              </w:rPr>
              <w:t xml:space="preserv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Samsung</w:t>
            </w:r>
            <w:proofErr w:type="spell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w:t>
            </w:r>
            <w:r>
              <w:rPr>
                <w:rFonts w:eastAsia="Malgun Gothic"/>
                <w:lang w:eastAsia="ko-KR"/>
              </w:rPr>
              <w:t>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w:t>
            </w:r>
            <w:r>
              <w:rPr>
                <w:rFonts w:eastAsia="Malgun Gothic"/>
                <w:lang w:eastAsia="ko-KR"/>
              </w:rPr>
              <w:t>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w:t>
            </w:r>
            <w:r>
              <w:rPr>
                <w:rFonts w:eastAsia="Malgun Gothic"/>
                <w:lang w:eastAsia="ko-KR"/>
              </w:rPr>
              <w:t>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w:t>
            </w:r>
            <w:r>
              <w:rPr>
                <w:rFonts w:eastAsia="Malgun Gothic"/>
                <w:lang w:eastAsia="ko-KR"/>
              </w:rPr>
              <w:t>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We support to study 1). And Regarding 3), we share similar view with Samsung that 3) is a way to indicate dynamic swit</w:t>
            </w:r>
            <w:r>
              <w:rPr>
                <w:lang w:eastAsia="zh-CN"/>
              </w:rPr>
              <w:t xml:space="preserve">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 xml:space="preserve">1 and 4 can be further considered but only after Options in 3.2 are more mature. Without </w:t>
            </w:r>
            <w:r>
              <w:rPr>
                <w:rFonts w:eastAsia="Malgun Gothic"/>
                <w:lang w:eastAsia="ko-KR"/>
              </w:rPr>
              <w:t>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等线"/>
                <w:lang w:eastAsia="zh-CN"/>
              </w:rPr>
            </w:pPr>
            <w:r>
              <w:rPr>
                <w:rFonts w:eastAsia="等线"/>
                <w:lang w:eastAsia="zh-CN"/>
              </w:rPr>
              <w:t>Proposal 2) can be discussed after the DMRS patterns to support lager number</w:t>
            </w:r>
            <w:r>
              <w:rPr>
                <w:rFonts w:eastAsia="等线"/>
                <w:lang w:eastAsia="zh-CN"/>
              </w:rPr>
              <w:t xml:space="preserve">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w:t>
            </w:r>
            <w:r>
              <w:rPr>
                <w:rFonts w:eastAsiaTheme="minorEastAsia"/>
                <w:bCs/>
                <w:lang w:eastAsia="ja-JP"/>
              </w:rPr>
              <w:t xml:space="preserve">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line="280" w:lineRule="atLeast"/>
              <w:rPr>
                <w:rFonts w:eastAsia="等线"/>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line="280" w:lineRule="atLeast"/>
              <w:rPr>
                <w:lang w:eastAsia="zh-CN"/>
              </w:rPr>
            </w:pPr>
            <w:r>
              <w:rPr>
                <w:lang w:eastAsia="zh-CN"/>
              </w:rPr>
              <w:t xml:space="preserve">Agree with Samsung on 1). This is beneficial since there is a channel estimation performance loss with Rel.18 DMRS and it is unfortunate if the UE needs to take the hit of this loss </w:t>
            </w:r>
            <w:r>
              <w:rPr>
                <w:lang w:eastAsia="zh-CN"/>
              </w:rPr>
              <w:t>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48B5DF2A" w14:textId="77777777" w:rsidR="00EC7B29" w:rsidRDefault="000E0977">
            <w:pPr>
              <w:spacing w:after="0" w:line="280" w:lineRule="atLeast"/>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w:t>
            </w:r>
            <w:r>
              <w:rPr>
                <w:rFonts w:hint="eastAsia"/>
                <w:lang w:val="en-US" w:eastAsia="zh-CN"/>
              </w:rPr>
              <w:t>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Comment on Proposal 1: is the intention of proposal 1 to allow dynamic switch between Rel-15 and Rel-18 ports via “antenna ports” field in DCI? If so, we support this intention in general. But we think this is signaling detail and it can be discussed after</w:t>
            </w:r>
            <w:r>
              <w:rPr>
                <w:lang w:val="en-US" w:eastAsia="zh-CN"/>
              </w:rPr>
              <w:t xml:space="preserve">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等线"/>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等线"/>
              </w:rPr>
            </w:pPr>
            <w:r>
              <w:rPr>
                <w:rFonts w:eastAsia="等线" w:hint="eastAsia"/>
              </w:rPr>
              <w:t>S</w:t>
            </w:r>
            <w:r>
              <w:rPr>
                <w:rFonts w:eastAsia="等线"/>
              </w:rPr>
              <w:t xml:space="preserve">upport to study 1). </w:t>
            </w:r>
          </w:p>
          <w:p w14:paraId="7C904C90" w14:textId="77777777" w:rsidR="00EC7B29" w:rsidRDefault="000E0977">
            <w:pPr>
              <w:spacing w:after="0" w:line="240" w:lineRule="auto"/>
              <w:rPr>
                <w:rFonts w:eastAsiaTheme="minorEastAsia"/>
                <w:lang w:eastAsia="zh-CN"/>
              </w:rPr>
            </w:pPr>
            <w:r>
              <w:rPr>
                <w:rFonts w:eastAsia="等线"/>
              </w:rPr>
              <w:t xml:space="preserve">The dynamic indication is important when the traffic or the number of </w:t>
            </w:r>
            <w:proofErr w:type="spellStart"/>
            <w:r>
              <w:rPr>
                <w:rFonts w:eastAsia="等线"/>
              </w:rPr>
              <w:t>Ues</w:t>
            </w:r>
            <w:proofErr w:type="spellEnd"/>
            <w:r>
              <w:rPr>
                <w:rFonts w:eastAsia="等线"/>
              </w:rPr>
              <w:t xml:space="preserve">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w:t>
            </w:r>
            <w:r>
              <w:rPr>
                <w:rFonts w:eastAsiaTheme="minorEastAsia"/>
                <w:lang w:eastAsia="ja-JP"/>
              </w:rPr>
              <w:t>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w:t>
      </w:r>
      <w:r>
        <w:rPr>
          <w:rFonts w:ascii="Times New Roman" w:eastAsiaTheme="minorEastAsia" w:hAnsi="Times New Roman"/>
          <w:b/>
          <w:bCs/>
          <w:lang w:eastAsia="ja-JP"/>
        </w:rPr>
        <w:t xml:space="preserve">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lastRenderedPageBreak/>
        <w:t xml:space="preserve">Study the potential need for MU scheduling restrictions in the design of the enhanced antenna port </w:t>
      </w:r>
      <w:r>
        <w:rPr>
          <w:rFonts w:ascii="Times New Roman" w:eastAsiaTheme="minorEastAsia" w:hAnsi="Times New Roman"/>
          <w:b/>
          <w:bCs/>
          <w:color w:val="0000FF"/>
          <w:lang w:eastAsia="ja-JP"/>
        </w:rPr>
        <w:t>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w:t>
            </w:r>
            <w:r>
              <w:rPr>
                <w:rFonts w:eastAsiaTheme="minorEastAsia"/>
                <w:sz w:val="22"/>
                <w:szCs w:val="22"/>
                <w:lang w:eastAsia="ja-JP"/>
              </w:rPr>
              <w:t>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w:t>
            </w:r>
            <w:r>
              <w:rPr>
                <w:rFonts w:eastAsiaTheme="minorEastAsia"/>
                <w:b/>
                <w:bCs/>
                <w:lang w:eastAsia="ja-JP"/>
              </w:rPr>
              <w:t xml:space="preserve">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w:t>
            </w:r>
            <w:r>
              <w:rPr>
                <w:rFonts w:ascii="Times New Roman" w:eastAsiaTheme="minorEastAsia" w:hAnsi="Times New Roman"/>
                <w:b/>
                <w:bCs/>
                <w:lang w:eastAsia="ja-JP"/>
              </w:rPr>
              <w:t xml:space="preserve">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r>
              <w:rPr>
                <w:rFonts w:ascii="Times New Roman" w:eastAsiaTheme="minorEastAsia" w:hAnsi="Times New Roman"/>
                <w:b/>
                <w:bCs/>
                <w:color w:val="FF0000"/>
                <w:lang w:eastAsia="ja-JP"/>
              </w:rPr>
              <w:t xml:space="preserve">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Pr>
                <w:rFonts w:eastAsia="等线" w:hint="eastAsia"/>
                <w:lang w:eastAsia="zh-CN"/>
              </w:rPr>
              <w:t>‘</w:t>
            </w:r>
            <w:r>
              <w:rPr>
                <w:rFonts w:eastAsia="等线" w:hint="eastAsia"/>
                <w:lang w:eastAsia="zh-CN"/>
              </w:rPr>
              <w:t>s</w:t>
            </w:r>
            <w:r>
              <w:rPr>
                <w:rFonts w:eastAsia="等线"/>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proposals are updated by QC’s suggestion. I removed [ ] in QC’s suggestion because “MU-scheduling restriction” itself is </w:t>
            </w:r>
            <w:r>
              <w:rPr>
                <w:rFonts w:eastAsiaTheme="minorEastAsia"/>
                <w:lang w:eastAsia="ja-JP"/>
              </w:rPr>
              <w:t>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shd w:val="clear" w:color="auto" w:fill="F2F2F2" w:themeFill="background1" w:themeFillShade="F2"/>
          </w:tcPr>
          <w:p w14:paraId="209BDC5D"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等线"/>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w:t>
            </w:r>
            <w:r>
              <w:rPr>
                <w:rFonts w:eastAsiaTheme="minorEastAsia"/>
                <w:lang w:eastAsia="ja-JP"/>
              </w:rPr>
              <w:t>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spellStart"/>
            <w:r>
              <w:rPr>
                <w:rFonts w:eastAsiaTheme="minorEastAsia"/>
                <w:b/>
                <w:bCs/>
                <w:strike/>
                <w:color w:val="FF0000"/>
                <w:lang w:eastAsia="ja-JP"/>
              </w:rPr>
              <w:t>The</w:t>
            </w:r>
            <w:proofErr w:type="spell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 xml:space="preserve">Another comment is on the main bullet, we propose to remove the “To increase the max. number of DMRS ports for PDSCH/PUSCH larger than Rel.15”, we have agreement already on the number of DMRS </w:t>
            </w:r>
            <w:r>
              <w:rPr>
                <w:rFonts w:eastAsiaTheme="minorEastAsia"/>
                <w:lang w:eastAsia="ja-JP"/>
              </w:rPr>
              <w:t>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等线"/>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w:t>
            </w:r>
            <w:r>
              <w:rPr>
                <w:rFonts w:hint="eastAsia"/>
                <w:lang w:eastAsia="zh-CN"/>
              </w:rPr>
              <w: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w:t>
            </w:r>
            <w:r>
              <w:rPr>
                <w:rFonts w:eastAsiaTheme="minorEastAsia"/>
                <w:lang w:eastAsia="ja-JP"/>
              </w:rPr>
              <w:t>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w:t>
      </w:r>
      <w:r>
        <w:rPr>
          <w:rFonts w:ascii="Times New Roman" w:eastAsiaTheme="minorEastAsia" w:hAnsi="Times New Roman"/>
          <w:b/>
          <w:bCs/>
          <w:lang w:eastAsia="ja-JP"/>
        </w:rPr>
        <w:t>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lastRenderedPageBreak/>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EC7B29" w14:paraId="0A8CEDD1" w14:textId="77777777">
        <w:tc>
          <w:tcPr>
            <w:tcW w:w="1795" w:type="dxa"/>
          </w:tcPr>
          <w:p w14:paraId="411BCD74" w14:textId="77777777" w:rsidR="00EC7B29" w:rsidRDefault="00EC7B29">
            <w:pPr>
              <w:spacing w:before="0" w:after="0" w:line="240" w:lineRule="auto"/>
              <w:rPr>
                <w:lang w:eastAsia="zh-CN"/>
              </w:rPr>
            </w:pPr>
          </w:p>
        </w:tc>
        <w:tc>
          <w:tcPr>
            <w:tcW w:w="8690" w:type="dxa"/>
          </w:tcPr>
          <w:p w14:paraId="62A5B7E6" w14:textId="77777777" w:rsidR="00EC7B29" w:rsidRDefault="00EC7B29">
            <w:pPr>
              <w:spacing w:before="0" w:after="0" w:line="240" w:lineRule="auto"/>
              <w:rPr>
                <w:lang w:eastAsia="zh-CN"/>
              </w:rPr>
            </w:pP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r>
        <w:rPr>
          <w:rFonts w:eastAsiaTheme="minorEastAsia"/>
          <w:sz w:val="22"/>
          <w:szCs w:val="22"/>
          <w:lang w:eastAsia="ja-JP"/>
        </w:rPr>
        <w:t xml:space="preserve">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w:t>
      </w:r>
      <w:r>
        <w:rPr>
          <w:rFonts w:eastAsiaTheme="minorEastAsia"/>
          <w:sz w:val="22"/>
          <w:szCs w:val="22"/>
          <w:lang w:eastAsia="ja-JP"/>
        </w:rPr>
        <w:t>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71"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w:t>
            </w:r>
            <w:r>
              <w:rPr>
                <w:rFonts w:eastAsiaTheme="minorEastAsia"/>
                <w:sz w:val="22"/>
                <w:szCs w:val="22"/>
                <w:lang w:val="en-US" w:eastAsia="ja-JP"/>
              </w:rPr>
              <w:t xml:space="preserve"> LGE, Lenovo, CMCC, DOCOMO, Intel, Ericsson</w:t>
            </w:r>
          </w:p>
        </w:tc>
      </w:tr>
      <w:tr w:rsidR="00EC7B29"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line="280" w:lineRule="atLeast"/>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71"/>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lastRenderedPageBreak/>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w:t>
            </w:r>
            <w:r>
              <w:rPr>
                <w:rFonts w:eastAsia="Malgun Gothic"/>
                <w:lang w:eastAsia="ko-KR"/>
              </w:rPr>
              <w:t>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 xml:space="preserve">Regarding DMRS table, we’d like to clarify whether the extended DMRS table is similar as current UL DMRS table (i.e. per layer indication) or similar as DL DMRS table (i.e. joint </w:t>
            </w:r>
            <w:r>
              <w:rPr>
                <w:lang w:eastAsia="zh-CN"/>
              </w:rPr>
              <w:t>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 xml:space="preserve">For 8 TX UL transmission, whether restriction on maximum number of orthogonal DMRS ports per UE in MU-MIMO is needed or not can be studied. We prefer to add a </w:t>
            </w:r>
            <w:r>
              <w:rPr>
                <w:lang w:eastAsia="zh-CN"/>
              </w:rPr>
              <w:t>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w:t>
            </w:r>
            <w:r>
              <w:rPr>
                <w:lang w:eastAsia="zh-CN"/>
              </w:rPr>
              <w:t>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r>
              <w:rPr>
                <w:lang w:eastAsia="zh-CN"/>
              </w:rPr>
              <w:t>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proofErr w:type="spellStart"/>
            <w:r>
              <w:rPr>
                <w:rFonts w:eastAsia="等线"/>
                <w:lang w:eastAsia="zh-CN"/>
              </w:rPr>
              <w:t>Spreadtrum</w:t>
            </w:r>
            <w:proofErr w:type="spellEnd"/>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w:t>
            </w:r>
            <w:r>
              <w:rPr>
                <w:lang w:eastAsia="zh-CN"/>
              </w:rPr>
              <w:t>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Re CMCC’s comment, I couldn’t understand why the number of layers per UE should be restricted in MU-MIMO scenario. In current DMRS design, I think there is no such restriction, and the number of layers per UE does not change, depending on SU-MIMO or MU-MIM</w:t>
            </w:r>
            <w:r>
              <w:rPr>
                <w:rFonts w:eastAsiaTheme="minorEastAsia"/>
                <w:lang w:eastAsia="ja-JP"/>
              </w:rPr>
              <w:t xml:space="preserve">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 xml:space="preserve">detailed discussions can be conducted after some agreements have been </w:t>
            </w:r>
            <w:r>
              <w:rPr>
                <w:lang w:eastAsia="zh-CN"/>
              </w:rPr>
              <w:t>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w:t>
            </w:r>
            <w:r>
              <w:rPr>
                <w:lang w:eastAsia="zh-CN"/>
              </w:rPr>
              <w:t>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w:t>
            </w:r>
            <w:r>
              <w:rPr>
                <w:rFonts w:eastAsia="等线"/>
                <w:lang w:eastAsia="zh-CN"/>
              </w:rPr>
              <w:t>U-MIMO is 4 for DL. For UL, since up to 4 layers transmission are supported in Rel-15, so no restriction is needed for MU-MIMO. However, to enable 8 TX UL operation to support up to 8 layers UL transmission, whether restriction on maximum number of orthogo</w:t>
            </w:r>
            <w:r>
              <w:rPr>
                <w:rFonts w:eastAsia="等线"/>
                <w:lang w:eastAsia="zh-CN"/>
              </w:rPr>
              <w:t>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等线"/>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lastRenderedPageBreak/>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xml:space="preserve">In Rel-15, we have </w:t>
            </w:r>
            <w:r>
              <w:rPr>
                <w:rFonts w:eastAsia="等线"/>
                <w:color w:val="201F1E"/>
                <w:lang w:val="en-US" w:eastAsia="ja-JP"/>
              </w:rPr>
              <w:t>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xml:space="preserve">We would like to clarify when enabling up to 8 </w:t>
            </w:r>
            <w:r>
              <w:rPr>
                <w:rFonts w:eastAsia="等线"/>
                <w:color w:val="201F1E"/>
                <w:lang w:val="en-US" w:eastAsia="ja-JP"/>
              </w:rPr>
              <w:t>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w:t>
            </w:r>
            <w:r>
              <w:rPr>
                <w:rFonts w:eastAsia="MS PGothic"/>
                <w:color w:val="201F1E"/>
                <w:lang w:eastAsia="ja-JP"/>
              </w:rPr>
              <w:t xml:space="preserve">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xml:space="preserve">-    if a UE is scheduled with one codeword and assigned with the antenna port mapping with indices of {2, 9, 10, </w:t>
            </w:r>
            <w:r>
              <w:rPr>
                <w:rFonts w:eastAsia="MS PGothic"/>
                <w:color w:val="201F1E"/>
                <w:lang w:val="en-US" w:eastAsia="ja-JP"/>
              </w:rPr>
              <w:t>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w:t>
            </w:r>
            <w:r>
              <w:rPr>
                <w:rFonts w:eastAsia="MS PGothic"/>
                <w:color w:val="000000"/>
                <w:lang w:val="en-US" w:eastAsia="ja-JP"/>
              </w:rPr>
              <w:t>,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lastRenderedPageBreak/>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 xml:space="preserve">For </w:t>
            </w:r>
            <w:r>
              <w:rPr>
                <w:rFonts w:eastAsia="MS PGothic"/>
                <w:color w:val="000000"/>
                <w:shd w:val="clear" w:color="auto" w:fill="FFFF00"/>
                <w:lang w:eastAsia="ja-JP"/>
              </w:rPr>
              <w:t>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w:t>
            </w:r>
            <w:r>
              <w:rPr>
                <w:rFonts w:eastAsia="MS PGothic"/>
                <w:color w:val="000000"/>
                <w:lang w:val="en-US" w:eastAsia="ja-JP"/>
              </w:rPr>
              <w: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w:t>
            </w:r>
            <w:r>
              <w:rPr>
                <w:rFonts w:eastAsia="MS PGothic"/>
                <w:color w:val="000000"/>
                <w:shd w:val="clear" w:color="auto" w:fill="FFFF00"/>
                <w:lang w:eastAsia="ja-JP"/>
              </w:rPr>
              <w:t>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9.1.4.2, and AI 9.1.4.2 already discusses it. Following is FL propo</w:t>
      </w:r>
      <w:r>
        <w:rPr>
          <w:lang w:eastAsia="zh-CN"/>
        </w:rPr>
        <w:t xml:space="preserve">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 xml:space="preserve">Meanwhile, CMCC made a good point that in Rel.15, we have agreements regarding maximum number of ports </w:t>
      </w:r>
      <w:r>
        <w:rPr>
          <w:rFonts w:eastAsiaTheme="minorEastAsia"/>
          <w:iCs/>
          <w:lang w:eastAsia="ja-JP" w:bidi="hi-IN"/>
        </w:rPr>
        <w:t>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w:t>
      </w:r>
      <w:r>
        <w:rPr>
          <w:rFonts w:ascii="Times New Roman" w:eastAsiaTheme="minorEastAsia" w:hAnsi="Times New Roman"/>
          <w:b/>
          <w:bCs/>
          <w:lang w:eastAsia="ja-JP"/>
        </w:rPr>
        <w:t>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w:t>
      </w:r>
      <w:r>
        <w:rPr>
          <w:rFonts w:ascii="Times New Roman" w:eastAsiaTheme="minorEastAsia" w:hAnsi="Times New Roman"/>
          <w:b/>
          <w:bCs/>
          <w:color w:val="FF0000"/>
          <w:lang w:eastAsia="ja-JP"/>
        </w:rPr>
        <w:t xml:space="preserve">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 xml:space="preserve">We are fine </w:t>
            </w:r>
            <w:r>
              <w:rPr>
                <w:lang w:eastAsia="zh-CN"/>
              </w:rPr>
              <w:t>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 xml:space="preserve">in parallel with 9.1.4.2, we don’t object this proposal. But we request the following </w:t>
            </w:r>
            <w:r>
              <w:rPr>
                <w:lang w:eastAsia="zh-CN"/>
              </w:rPr>
              <w:t>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1) Extend DMRS port </w:t>
            </w:r>
            <w:r>
              <w:rPr>
                <w:rFonts w:ascii="Times New Roman" w:eastAsiaTheme="minorEastAsia" w:hAnsi="Times New Roman"/>
                <w:b/>
                <w:bCs/>
                <w:sz w:val="20"/>
                <w:szCs w:val="20"/>
                <w:lang w:eastAsia="ja-JP"/>
              </w:rPr>
              <w:t>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w:t>
            </w:r>
            <w:r>
              <w:rPr>
                <w:rFonts w:ascii="Times New Roman" w:eastAsiaTheme="minorEastAsia" w:hAnsi="Times New Roman"/>
                <w:b/>
                <w:bCs/>
                <w:color w:val="FF0000"/>
                <w:sz w:val="20"/>
                <w:szCs w:val="20"/>
                <w:lang w:eastAsia="ja-JP"/>
              </w:rPr>
              <w:t xml:space="preserve">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等线"/>
                <w:lang w:eastAsia="zh-CN"/>
              </w:rPr>
            </w:pPr>
            <w:r>
              <w:rPr>
                <w:rFonts w:eastAsia="等线"/>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等线"/>
                <w:lang w:eastAsia="zh-CN"/>
              </w:rPr>
            </w:pPr>
            <w:proofErr w:type="spellStart"/>
            <w:r>
              <w:rPr>
                <w:rFonts w:eastAsia="等线"/>
                <w:lang w:eastAsia="zh-CN"/>
              </w:rPr>
              <w:t>Spreadtrum</w:t>
            </w:r>
            <w:proofErr w:type="spellEnd"/>
            <w:r>
              <w:rPr>
                <w:rFonts w:eastAsia="等线"/>
                <w:lang w:eastAsia="zh-CN"/>
              </w:rPr>
              <w:t xml:space="preserve">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 xml:space="preserve">upport the updated FL </w:t>
            </w:r>
            <w:r>
              <w:rPr>
                <w:rFonts w:eastAsia="等线"/>
                <w:lang w:eastAsia="zh-CN"/>
              </w:rPr>
              <w:t>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等线"/>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等线"/>
                <w:lang w:eastAsia="zh-CN"/>
              </w:rPr>
            </w:pPr>
            <w:r>
              <w:rPr>
                <w:rFonts w:eastAsia="等线"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the proposal is for PUSCH. Whether the restriction is needed is also a part of study. Please see </w:t>
            </w:r>
            <w:r>
              <w:rPr>
                <w:rFonts w:eastAsiaTheme="minorEastAsia"/>
                <w:lang w:eastAsia="ja-JP"/>
              </w:rPr>
              <w:t>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w:t>
      </w:r>
      <w:r>
        <w:rPr>
          <w:rFonts w:ascii="Times New Roman" w:eastAsiaTheme="minorEastAsia" w:hAnsi="Times New Roman"/>
          <w:b/>
          <w:bCs/>
          <w:lang w:eastAsia="ja-JP"/>
        </w:rPr>
        <w:t>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w:t>
      </w:r>
      <w:r>
        <w:rPr>
          <w:rFonts w:ascii="Times New Roman" w:eastAsiaTheme="minorEastAsia" w:hAnsi="Times New Roman"/>
          <w:b/>
          <w:bCs/>
          <w:lang w:eastAsia="ja-JP"/>
        </w:rPr>
        <w:t>n 4 layers SU-MIMO PUSCH.</w:t>
      </w:r>
    </w:p>
    <w:p w14:paraId="7809EAEF" w14:textId="77777777" w:rsidR="00EC7B29" w:rsidRDefault="000E0977">
      <w:pPr>
        <w:pStyle w:val="ListParagraph"/>
        <w:numPr>
          <w:ilvl w:val="0"/>
          <w:numId w:val="8"/>
        </w:numPr>
        <w:jc w:val="both"/>
        <w:rPr>
          <w:rFonts w:eastAsiaTheme="minorEastAsia"/>
          <w:b/>
          <w:bCs/>
          <w:iCs/>
          <w:lang w:eastAsia="ja-JP" w:bidi="hi-IN"/>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whether restriction on max. number of orthogonal DMRS ports per UE in MU-MIMO is needed</w:t>
      </w:r>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w:t>
      </w:r>
      <w:r>
        <w:rPr>
          <w:rFonts w:eastAsiaTheme="minorEastAsia"/>
          <w:sz w:val="22"/>
          <w:szCs w:val="22"/>
          <w:lang w:val="en-US" w:eastAsia="ja-JP"/>
        </w:rPr>
        <w:t>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等线"/>
                <w:lang w:val="en-US" w:eastAsia="zh-CN"/>
              </w:rPr>
            </w:pPr>
            <w:r>
              <w:rPr>
                <w:rFonts w:eastAsia="等线" w:hint="eastAsia"/>
                <w:lang w:val="en-US" w:eastAsia="zh-CN"/>
              </w:rPr>
              <w:t>S</w:t>
            </w:r>
            <w:r>
              <w:rPr>
                <w:rFonts w:eastAsia="等线"/>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w:t>
            </w:r>
            <w:r>
              <w:rPr>
                <w:lang w:eastAsia="zh-CN"/>
              </w:rPr>
              <w:t>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 xml:space="preserve">In our </w:t>
            </w:r>
            <w:r>
              <w:rPr>
                <w:rFonts w:eastAsiaTheme="minorEastAsia"/>
                <w:lang w:eastAsia="ja-JP"/>
              </w:rPr>
              <w:t>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2E4D7" w14:textId="77777777">
        <w:tc>
          <w:tcPr>
            <w:tcW w:w="1795" w:type="dxa"/>
          </w:tcPr>
          <w:p w14:paraId="270CD02A" w14:textId="77777777" w:rsidR="00EC7B29" w:rsidRDefault="00EC7B29">
            <w:pPr>
              <w:spacing w:before="0" w:after="0" w:line="240" w:lineRule="auto"/>
              <w:rPr>
                <w:lang w:eastAsia="zh-CN"/>
              </w:rPr>
            </w:pPr>
          </w:p>
        </w:tc>
        <w:tc>
          <w:tcPr>
            <w:tcW w:w="8690" w:type="dxa"/>
          </w:tcPr>
          <w:p w14:paraId="319A9780" w14:textId="77777777" w:rsidR="00EC7B29" w:rsidRDefault="00EC7B29">
            <w:pPr>
              <w:spacing w:before="0" w:after="0" w:line="240" w:lineRule="auto"/>
              <w:rPr>
                <w:lang w:eastAsia="zh-CN"/>
              </w:rPr>
            </w:pP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Increased number of </w:t>
            </w:r>
            <w:r>
              <w:rPr>
                <w:rFonts w:eastAsia="MS PGothic"/>
                <w:color w:val="000000"/>
                <w:lang w:val="en-US" w:eastAsia="ja-JP"/>
              </w:rPr>
              <w:t>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NTT </w:t>
            </w:r>
            <w:r>
              <w:rPr>
                <w:rFonts w:eastAsia="MS PGothic"/>
                <w:color w:val="000000"/>
                <w:lang w:val="en-US" w:eastAsia="ja-JP"/>
              </w:rPr>
              <w:t>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2"/>
  </w:num>
  <w:num w:numId="6">
    <w:abstractNumId w:val="14"/>
  </w:num>
  <w:num w:numId="7">
    <w:abstractNumId w:val="15"/>
  </w:num>
  <w:num w:numId="8">
    <w:abstractNumId w:val="20"/>
  </w:num>
  <w:num w:numId="9">
    <w:abstractNumId w:val="11"/>
  </w:num>
  <w:num w:numId="10">
    <w:abstractNumId w:val="10"/>
  </w:num>
  <w:num w:numId="11">
    <w:abstractNumId w:val="7"/>
  </w:num>
  <w:num w:numId="12">
    <w:abstractNumId w:val="3"/>
  </w:num>
  <w:num w:numId="13">
    <w:abstractNumId w:val="19"/>
  </w:num>
  <w:num w:numId="14">
    <w:abstractNumId w:val="16"/>
  </w:num>
  <w:num w:numId="15">
    <w:abstractNumId w:val="0"/>
  </w:num>
  <w:num w:numId="16">
    <w:abstractNumId w:val="17"/>
  </w:num>
  <w:num w:numId="17">
    <w:abstractNumId w:val="21"/>
  </w:num>
  <w:num w:numId="18">
    <w:abstractNumId w:val="9"/>
  </w:num>
  <w:num w:numId="19">
    <w:abstractNumId w:val="2"/>
  </w:num>
  <w:num w:numId="20">
    <w:abstractNumId w:val="18"/>
  </w:num>
  <w:num w:numId="21">
    <w:abstractNumId w:val="12"/>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paragraph" w:customStyle="1" w:styleId="1">
    <w:name w:val="修订1"/>
    <w:hidden/>
    <w:uiPriority w:val="99"/>
    <w:semiHidden/>
    <w:qFormat/>
    <w:rPr>
      <w:rFonts w:ascii="Times New Roman" w:eastAsia="宋体" w:hAnsi="Times New Roman" w:cs="Times New Roman"/>
      <w:lang w:val="en-GB" w:eastAsia="en-US"/>
    </w:rPr>
  </w:style>
  <w:style w:type="character" w:customStyle="1" w:styleId="BodyTextChar">
    <w:name w:val="Body Text Char"/>
    <w:basedOn w:val="DefaultParagraphFont"/>
    <w:link w:val="BodyText"/>
    <w:qFormat/>
    <w:rPr>
      <w:rFonts w:ascii="Times" w:eastAsia="宋体" w:hAnsi="Times" w:cs="Times New Roman"/>
      <w:szCs w:val="24"/>
      <w:lang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A65EF-D8F7-4457-B6B6-957B088D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10198</Words>
  <Characters>58129</Characters>
  <Application>Microsoft Office Word</Application>
  <DocSecurity>0</DocSecurity>
  <Lines>484</Lines>
  <Paragraphs>136</Paragraphs>
  <ScaleCrop>false</ScaleCrop>
  <Company>lenovo</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Yi45 Zhang</cp:lastModifiedBy>
  <cp:revision>3</cp:revision>
  <dcterms:created xsi:type="dcterms:W3CDTF">2022-05-17T10:13:00Z</dcterms:created>
  <dcterms:modified xsi:type="dcterms:W3CDTF">2022-05-17T10:17:00Z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