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R1-2205424</w:t>
      </w:r>
    </w:p>
    <w:p>
      <w:pPr>
        <w:tabs>
          <w:tab w:val="left" w:pos="1985"/>
        </w:tabs>
        <w:spacing w:after="0"/>
        <w:jc w:val="both"/>
        <w:rPr>
          <w:rFonts w:ascii="Arial" w:hAnsi="Arial" w:cs="Arial"/>
          <w:b/>
          <w:sz w:val="24"/>
        </w:rPr>
      </w:pPr>
      <w:r>
        <w:rPr>
          <w:rFonts w:ascii="Arial" w:hAnsi="Arial" w:cs="Arial"/>
          <w:b/>
          <w:sz w:val="24"/>
        </w:rPr>
        <w:t>e-Meeting, May 9th – 20th, 2022</w:t>
      </w:r>
    </w:p>
    <w:p>
      <w:pPr>
        <w:tabs>
          <w:tab w:val="left" w:pos="1985"/>
        </w:tabs>
        <w:spacing w:after="0"/>
        <w:jc w:val="both"/>
        <w:rPr>
          <w:rFonts w:ascii="Arial" w:hAnsi="Arial" w:cs="Arial"/>
          <w:b/>
          <w:sz w:val="24"/>
        </w:rPr>
      </w:pPr>
    </w:p>
    <w:p>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pPr>
        <w:spacing w:after="0"/>
        <w:ind w:left="1983" w:hanging="1983" w:hangingChars="823"/>
        <w:jc w:val="both"/>
        <w:rPr>
          <w:rFonts w:ascii="Arial" w:hAnsi="Arial" w:cs="Arial"/>
          <w:b/>
          <w:sz w:val="32"/>
          <w:lang w:val="en-US" w:eastAsia="zh-CN"/>
        </w:rPr>
      </w:pPr>
      <w:r>
        <w:rPr>
          <w:rFonts w:ascii="Arial" w:hAnsi="Arial" w:cs="Arial"/>
          <w:b/>
          <w:sz w:val="24"/>
          <w:lang w:val="en-US"/>
        </w:rPr>
        <w:t>Title:</w:t>
      </w:r>
      <w:r>
        <w:rPr>
          <w:rFonts w:ascii="Arial" w:hAnsi="Arial" w:eastAsia="Malgun Gothic" w:cs="Arial"/>
          <w:b/>
          <w:sz w:val="24"/>
          <w:lang w:val="en-US" w:eastAsia="ko-KR"/>
        </w:rPr>
        <w:tab/>
      </w:r>
      <w:r>
        <w:rPr>
          <w:rFonts w:ascii="Arial" w:hAnsi="Arial" w:eastAsia="Malgun Gothic" w:cs="Arial"/>
          <w:b/>
          <w:sz w:val="24"/>
          <w:lang w:val="en-US" w:eastAsia="ko-KR"/>
        </w:rPr>
        <w:t>FL summary on DMRS#3</w:t>
      </w:r>
    </w:p>
    <w:p>
      <w:pPr>
        <w:spacing w:after="0"/>
        <w:ind w:left="1983" w:hanging="1983" w:hangingChars="82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9.1.3.1</w:t>
      </w:r>
    </w:p>
    <w:p>
      <w:pPr>
        <w:spacing w:after="0"/>
        <w:ind w:left="1983" w:hanging="1983" w:hangingChars="82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pStyle w:val="2"/>
        <w:numPr>
          <w:ilvl w:val="0"/>
          <w:numId w:val="2"/>
        </w:numPr>
        <w:tabs>
          <w:tab w:val="left" w:pos="360"/>
        </w:tabs>
        <w:spacing w:before="120" w:after="60"/>
        <w:ind w:left="1134" w:hanging="1134"/>
        <w:jc w:val="both"/>
        <w:rPr>
          <w:rFonts w:cs="Arial"/>
          <w:lang w:val="en-US"/>
        </w:rPr>
      </w:pPr>
      <w:r>
        <w:rPr>
          <w:rFonts w:cs="Arial"/>
          <w:lang w:val="en-US"/>
        </w:rPr>
        <w:t>Introduction</w:t>
      </w:r>
    </w:p>
    <w:p>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pStyle w:val="20"/>
              <w:numPr>
                <w:ilvl w:val="0"/>
                <w:numId w:val="3"/>
              </w:numPr>
              <w:overflowPunct w:val="0"/>
              <w:autoSpaceDE w:val="0"/>
              <w:autoSpaceDN w:val="0"/>
              <w:adjustRightInd w:val="0"/>
              <w:snapToGrid w:val="0"/>
              <w:spacing w:before="0" w:line="240" w:lineRule="auto"/>
              <w:jc w:val="both"/>
              <w:textAlignment w:val="baseline"/>
              <w:rPr>
                <w:rFonts w:ascii="Times New Roman" w:hAnsi="Times New Roman" w:eastAsia="宋体"/>
                <w:bCs/>
                <w:lang w:eastAsia="en-GB"/>
              </w:rPr>
            </w:pPr>
            <w:r>
              <w:rPr>
                <w:rFonts w:ascii="Times New Roman" w:hAnsi="Times New Roman" w:eastAsia="宋体"/>
                <w:bCs/>
                <w:lang w:eastAsia="en-GB"/>
              </w:rPr>
              <w:t>Study, and if justified, specify larger number of orthogonal DMRS ports for downlink and uplink MU-MIMO (without increasing the DM-RS overhead), only for CP-OFDM,</w:t>
            </w:r>
          </w:p>
          <w:p>
            <w:pPr>
              <w:pStyle w:val="20"/>
              <w:numPr>
                <w:ilvl w:val="0"/>
                <w:numId w:val="4"/>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Striving for a common design between DL and UL DMRS</w:t>
            </w:r>
          </w:p>
          <w:p>
            <w:pPr>
              <w:pStyle w:val="20"/>
              <w:numPr>
                <w:ilvl w:val="0"/>
                <w:numId w:val="4"/>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Up to 24 orthogonal DM-RS ports, where for each applicable DMRS type, the maximum number of orthogonal ports is doubled for both single- and double-symbol DMRS</w:t>
            </w:r>
          </w:p>
          <w:p>
            <w:pPr>
              <w:snapToGrid w:val="0"/>
              <w:spacing w:before="0" w:after="0" w:line="240" w:lineRule="auto"/>
              <w:jc w:val="both"/>
              <w:rPr>
                <w:bCs/>
                <w:sz w:val="22"/>
                <w:szCs w:val="22"/>
                <w:lang w:val="en-US" w:eastAsia="zh-CN"/>
              </w:rPr>
            </w:pPr>
            <w:r>
              <w:rPr>
                <w:bCs/>
                <w:sz w:val="22"/>
                <w:szCs w:val="22"/>
                <w:lang w:val="en-US" w:eastAsia="zh-CN"/>
              </w:rPr>
              <w:t>[…]</w:t>
            </w:r>
          </w:p>
          <w:p>
            <w:pPr>
              <w:pStyle w:val="20"/>
              <w:numPr>
                <w:ilvl w:val="0"/>
                <w:numId w:val="5"/>
              </w:numPr>
              <w:overflowPunct w:val="0"/>
              <w:autoSpaceDE w:val="0"/>
              <w:autoSpaceDN w:val="0"/>
              <w:adjustRightInd w:val="0"/>
              <w:snapToGrid w:val="0"/>
              <w:spacing w:before="0" w:line="240" w:lineRule="auto"/>
              <w:jc w:val="both"/>
              <w:textAlignment w:val="baseline"/>
              <w:rPr>
                <w:rFonts w:ascii="Times New Roman" w:hAnsi="Times New Roman" w:eastAsia="宋体"/>
                <w:bCs/>
                <w:lang w:eastAsia="en-GB"/>
              </w:rPr>
            </w:pPr>
            <w:r>
              <w:rPr>
                <w:rFonts w:ascii="Times New Roman" w:hAnsi="Times New Roman" w:eastAsia="宋体"/>
                <w:bCs/>
                <w:lang w:eastAsia="en-GB"/>
              </w:rPr>
              <w:t>Study, and if justified, specify UL DMRS, SRS, SRI, and TPMI (including codebook) enhancements to enable 8 Tx UL operation to support 4 and more layers per UE in UL targeting CPE/FWA/vehicle/Industrial devices</w:t>
            </w:r>
          </w:p>
          <w:p>
            <w:pPr>
              <w:pStyle w:val="20"/>
              <w:numPr>
                <w:ilvl w:val="0"/>
                <w:numId w:val="6"/>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Note: Potential restrictions on the scope of this objective (including coherence assumption, full/non-full power modes) will be identified as part of the study.</w:t>
            </w:r>
          </w:p>
        </w:tc>
      </w:tr>
    </w:tbl>
    <w:p>
      <w:pPr>
        <w:spacing w:afterLines="50" w:line="240" w:lineRule="auto"/>
        <w:jc w:val="both"/>
        <w:rPr>
          <w:sz w:val="22"/>
          <w:szCs w:val="22"/>
          <w:lang w:eastAsia="zh-CN"/>
        </w:rPr>
      </w:pPr>
      <w:r>
        <w:rPr>
          <w:rFonts w:hint="eastAsia" w:eastAsiaTheme="minor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pPr>
        <w:pStyle w:val="2"/>
        <w:numPr>
          <w:ilvl w:val="0"/>
          <w:numId w:val="2"/>
        </w:numPr>
        <w:pBdr>
          <w:top w:val="single" w:color="auto" w:sz="12" w:space="4"/>
        </w:pBdr>
        <w:tabs>
          <w:tab w:val="left" w:pos="360"/>
        </w:tabs>
        <w:ind w:left="426" w:hanging="426"/>
        <w:rPr>
          <w:rFonts w:cs="Arial"/>
          <w:lang w:val="en-US"/>
        </w:rPr>
      </w:pPr>
      <w:r>
        <w:rPr>
          <w:rFonts w:cs="Arial"/>
          <w:lang w:val="en-US"/>
        </w:rPr>
        <w:t xml:space="preserve">Evaluation methodology (EVM) </w:t>
      </w:r>
    </w:p>
    <w:p>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pPr>
        <w:pStyle w:val="20"/>
        <w:numPr>
          <w:ilvl w:val="0"/>
          <w:numId w:val="7"/>
        </w:numPr>
        <w:spacing w:line="240" w:lineRule="auto"/>
        <w:jc w:val="both"/>
        <w:rPr>
          <w:rFonts w:ascii="Times New Roman" w:hAnsi="Times New Roman" w:eastAsiaTheme="minorEastAsia"/>
          <w:b/>
          <w:bCs/>
          <w:sz w:val="28"/>
          <w:szCs w:val="28"/>
          <w:lang w:eastAsia="ja-JP"/>
        </w:rPr>
      </w:pPr>
      <w:r>
        <w:rPr>
          <w:rFonts w:ascii="Times New Roman" w:hAnsi="Times New Roman" w:eastAsiaTheme="minorEastAsia"/>
          <w:b/>
          <w:bCs/>
          <w:lang w:eastAsia="ja-JP"/>
        </w:rPr>
        <w:t>Following evaluation assumptions are used for LLS for increasing DMRS ports in AI 9.1.3.1 in Rel.18.</w:t>
      </w:r>
    </w:p>
    <w:tbl>
      <w:tblPr>
        <w:tblStyle w:val="1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FFEB9C"/>
            <w:noWrap/>
            <w:vAlign w:val="center"/>
          </w:tcPr>
          <w:p>
            <w:pPr>
              <w:spacing w:after="0" w:line="240" w:lineRule="auto"/>
              <w:rPr>
                <w:b/>
                <w:bCs/>
                <w:lang w:eastAsia="zh-CN"/>
              </w:rPr>
            </w:pPr>
            <w:r>
              <w:rPr>
                <w:b/>
                <w:bCs/>
                <w:lang w:eastAsia="zh-CN"/>
              </w:rPr>
              <w:t>Parameter</w:t>
            </w:r>
          </w:p>
        </w:tc>
        <w:tc>
          <w:tcPr>
            <w:tcW w:w="7088" w:type="dxa"/>
            <w:shd w:val="clear" w:color="000000" w:fill="FFEB9C"/>
            <w:noWrap/>
            <w:vAlign w:val="center"/>
          </w:tcPr>
          <w:p>
            <w:pPr>
              <w:spacing w:after="0" w:line="240" w:lineRule="auto"/>
              <w:rPr>
                <w:b/>
                <w:bCs/>
                <w:lang w:eastAsia="zh-CN"/>
              </w:rPr>
            </w:pPr>
            <w:r>
              <w:rPr>
                <w:b/>
                <w:bCs/>
                <w:lang w:eastAsia="zh-C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tcBorders>
              <w:top w:val="single" w:color="auto" w:sz="4" w:space="0"/>
              <w:left w:val="single" w:color="auto" w:sz="4" w:space="0"/>
              <w:bottom w:val="single" w:color="auto" w:sz="4" w:space="0"/>
              <w:right w:val="single" w:color="auto" w:sz="4" w:space="0"/>
            </w:tcBorders>
            <w:shd w:val="clear" w:color="000000" w:fill="B8CCE4"/>
            <w:vAlign w:val="center"/>
          </w:tcPr>
          <w:p>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lang w:eastAsia="zh-CN"/>
              </w:rPr>
            </w:pPr>
            <w:r>
              <w:rPr>
                <w:lang w:eastAsia="zh-CN"/>
              </w:rPr>
              <w:t>For PDSCH: Companies can select and need to report which option(s) are used between</w:t>
            </w:r>
          </w:p>
          <w:p>
            <w:pPr>
              <w:pStyle w:val="20"/>
              <w:numPr>
                <w:ilvl w:val="0"/>
                <w:numId w:val="8"/>
              </w:numPr>
              <w:spacing w:line="240" w:lineRule="auto"/>
              <w:rPr>
                <w:rFonts w:ascii="Times New Roman" w:hAnsi="Times New Roman" w:eastAsia="宋体"/>
                <w:sz w:val="20"/>
                <w:szCs w:val="20"/>
                <w:lang w:val="en-GB" w:eastAsia="zh-CN"/>
              </w:rPr>
            </w:pPr>
            <w:r>
              <w:rPr>
                <w:rFonts w:ascii="Times New Roman" w:hAnsi="Times New Roman" w:eastAsia="宋体"/>
                <w:sz w:val="20"/>
                <w:szCs w:val="20"/>
                <w:highlight w:val="yellow"/>
                <w:lang w:val="en-GB" w:eastAsia="zh-CN"/>
              </w:rPr>
              <w:t>[ZF or SVD]</w:t>
            </w:r>
            <w:r>
              <w:rPr>
                <w:rFonts w:ascii="Times New Roman" w:hAnsi="Times New Roman" w:eastAsia="宋体"/>
                <w:sz w:val="20"/>
                <w:szCs w:val="20"/>
                <w:lang w:val="en-GB" w:eastAsia="zh-CN"/>
              </w:rPr>
              <w:t xml:space="preserve"> based sub-band precoding (with 4PRB precoding granularity) on ideal channel knowledge</w:t>
            </w:r>
          </w:p>
          <w:p>
            <w:pPr>
              <w:pStyle w:val="20"/>
              <w:numPr>
                <w:ilvl w:val="0"/>
                <w:numId w:val="8"/>
              </w:numPr>
              <w:spacing w:line="240" w:lineRule="auto"/>
              <w:rPr>
                <w:rFonts w:ascii="Times New Roman" w:hAnsi="Times New Roman" w:eastAsia="宋体"/>
                <w:sz w:val="20"/>
                <w:szCs w:val="20"/>
                <w:lang w:val="en-GB" w:eastAsia="zh-CN"/>
              </w:rPr>
            </w:pPr>
            <w:r>
              <w:rPr>
                <w:rFonts w:ascii="Times New Roman" w:hAnsi="Times New Roman" w:eastAsia="宋体"/>
                <w:sz w:val="20"/>
                <w:szCs w:val="20"/>
                <w:lang w:val="en-GB" w:eastAsia="zh-CN"/>
              </w:rPr>
              <w:t>CSI codebook based sub-band precoding (with 4PRB precoding granularity) on ideal CSI feedback.</w:t>
            </w:r>
          </w:p>
          <w:p>
            <w:pPr>
              <w:spacing w:after="0" w:line="240" w:lineRule="auto"/>
              <w:rPr>
                <w:lang w:eastAsia="zh-CN"/>
              </w:rPr>
            </w:pPr>
            <w:r>
              <w:rPr>
                <w:lang w:eastAsia="zh-CN"/>
              </w:rPr>
              <w:t>For PUSCH: Companies can select and need to report which option(s) are used between</w:t>
            </w:r>
          </w:p>
          <w:p>
            <w:pPr>
              <w:pStyle w:val="20"/>
              <w:numPr>
                <w:ilvl w:val="0"/>
                <w:numId w:val="8"/>
              </w:numPr>
              <w:spacing w:line="240" w:lineRule="auto"/>
              <w:rPr>
                <w:rFonts w:ascii="Times New Roman" w:hAnsi="Times New Roman" w:eastAsia="宋体"/>
                <w:sz w:val="20"/>
                <w:szCs w:val="20"/>
                <w:lang w:val="en-GB" w:eastAsia="zh-CN"/>
              </w:rPr>
            </w:pPr>
            <w:r>
              <w:rPr>
                <w:rFonts w:ascii="Times New Roman" w:hAnsi="Times New Roman" w:eastAsia="宋体"/>
                <w:sz w:val="20"/>
                <w:szCs w:val="20"/>
                <w:highlight w:val="yellow"/>
                <w:lang w:val="en-GB" w:eastAsia="zh-CN"/>
              </w:rPr>
              <w:t>[ZF or SVD]</w:t>
            </w:r>
            <w:r>
              <w:rPr>
                <w:rFonts w:ascii="Times New Roman" w:hAnsi="Times New Roman" w:eastAsia="宋体"/>
                <w:sz w:val="20"/>
                <w:szCs w:val="20"/>
                <w:lang w:val="en-GB" w:eastAsia="zh-CN"/>
              </w:rPr>
              <w:t xml:space="preserve"> based wide-band precoding on ideal channel knowledge</w:t>
            </w:r>
          </w:p>
          <w:p>
            <w:pPr>
              <w:pStyle w:val="20"/>
              <w:numPr>
                <w:ilvl w:val="0"/>
                <w:numId w:val="9"/>
              </w:numPr>
              <w:spacing w:line="240" w:lineRule="auto"/>
              <w:rPr>
                <w:rFonts w:ascii="Times New Roman" w:hAnsi="Times New Roman" w:eastAsia="宋体"/>
                <w:sz w:val="20"/>
                <w:szCs w:val="20"/>
                <w:lang w:val="en-GB" w:eastAsia="zh-CN"/>
              </w:rPr>
            </w:pPr>
            <w:r>
              <w:rPr>
                <w:rFonts w:ascii="Times New Roman" w:hAnsi="Times New Roman" w:eastAsia="宋体"/>
                <w:sz w:val="20"/>
                <w:szCs w:val="20"/>
                <w:lang w:val="en-GB" w:eastAsia="zh-CN"/>
              </w:rPr>
              <w:t>Codebook based wide-band precoding on ideal CSI feedback.</w:t>
            </w:r>
          </w:p>
        </w:tc>
      </w:tr>
    </w:tbl>
    <w:p>
      <w:pPr>
        <w:spacing w:afterLines="50"/>
        <w:jc w:val="both"/>
        <w:rPr>
          <w:rFonts w:eastAsiaTheme="minorEastAsia"/>
          <w:sz w:val="22"/>
          <w:szCs w:val="22"/>
          <w:lang w:eastAsia="ja-JP"/>
        </w:rPr>
      </w:pPr>
    </w:p>
    <w:p>
      <w:pPr>
        <w:pStyle w:val="3"/>
        <w:numPr>
          <w:ilvl w:val="1"/>
          <w:numId w:val="2"/>
        </w:numPr>
        <w:tabs>
          <w:tab w:val="left" w:pos="360"/>
        </w:tabs>
        <w:ind w:left="360" w:hanging="360"/>
        <w:rPr>
          <w:lang w:val="en-US"/>
        </w:rPr>
      </w:pPr>
      <w:r>
        <w:rPr>
          <w:lang w:val="en-US"/>
        </w:rPr>
        <w:t>Simulation method for MU-MIMO LLS</w:t>
      </w:r>
    </w:p>
    <w:p>
      <w:pPr>
        <w:pStyle w:val="4"/>
        <w:ind w:left="800"/>
        <w:rPr>
          <w:rFonts w:ascii="Times New Roman" w:hAnsi="Times New Roman" w:cs="Times New Roman" w:eastAsiaTheme="minorEastAsia"/>
          <w:sz w:val="22"/>
          <w:szCs w:val="22"/>
          <w:lang w:val="en-US" w:eastAsia="ja-JP"/>
        </w:rPr>
      </w:pPr>
      <w:r>
        <w:rPr>
          <w:rFonts w:ascii="Times New Roman" w:hAnsi="Times New Roman" w:cs="Times New Roman" w:eastAsiaTheme="minorEastAsia"/>
          <w:color w:val="FF0000"/>
          <w:sz w:val="22"/>
          <w:szCs w:val="22"/>
          <w:highlight w:val="cyan"/>
          <w:lang w:eastAsia="ja-JP"/>
        </w:rPr>
        <w:t>Round3</w:t>
      </w:r>
    </w:p>
    <w:p>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pPr>
        <w:pStyle w:val="20"/>
        <w:widowControl w:val="0"/>
        <w:numPr>
          <w:ilvl w:val="0"/>
          <w:numId w:val="10"/>
        </w:numPr>
        <w:tabs>
          <w:tab w:val="left" w:pos="312"/>
        </w:tabs>
        <w:spacing w:line="240" w:lineRule="auto"/>
        <w:ind w:left="200" w:leftChars="10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pPr>
        <w:pStyle w:val="20"/>
        <w:widowControl w:val="0"/>
        <w:numPr>
          <w:ilvl w:val="0"/>
          <w:numId w:val="10"/>
        </w:numPr>
        <w:tabs>
          <w:tab w:val="left" w:pos="312"/>
        </w:tabs>
        <w:spacing w:line="240" w:lineRule="auto"/>
        <w:ind w:left="200" w:leftChars="10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0"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1" w:author="Yuki Matsumura2" w:date="2022-05-17T17:44:00Z">
        <w:r>
          <w:rPr>
            <w:rFonts w:ascii="Times New Roman" w:hAnsi="Times New Roman"/>
            <w:b/>
            <w:bCs/>
            <w:color w:val="FF0000"/>
            <w:sz w:val="20"/>
            <w:szCs w:val="20"/>
          </w:rPr>
          <w:t>(i.e. precoder selected randomly</w:t>
        </w:r>
      </w:ins>
      <w:ins w:id="2" w:author="Yuki Matsumura2" w:date="2022-05-17T17:44:00Z">
        <w:r>
          <w:rPr/>
          <w:t xml:space="preserve"> </w:t>
        </w:r>
      </w:ins>
      <w:ins w:id="3" w:author="Yuki Matsumura2" w:date="2022-05-17T17:44:00Z">
        <w:r>
          <w:rPr>
            <w:rFonts w:ascii="Times New Roman" w:hAnsi="Times New Roman"/>
            <w:b/>
            <w:bCs/>
            <w:color w:val="FF0000"/>
            <w:sz w:val="20"/>
            <w:szCs w:val="20"/>
          </w:rPr>
          <w:t>from a predefined set of precoders)</w:t>
        </w:r>
      </w:ins>
      <w:del w:id="4" w:author="Yuki Matsumura2" w:date="2022-05-17T17:44:00Z">
        <w:r>
          <w:rPr>
            <w:rFonts w:ascii="Times New Roman" w:hAnsi="Times New Roman"/>
            <w:b/>
            <w:bCs/>
            <w:color w:val="FF0000"/>
            <w:sz w:val="20"/>
            <w:szCs w:val="20"/>
          </w:rPr>
          <w:delText xml:space="preserve">generated by </w:delText>
        </w:r>
      </w:del>
      <w:del w:id="5" w:author="Yuki Matsumura2" w:date="2022-05-17T17:44:00Z">
        <w:r>
          <w:rPr>
            <w:rFonts w:ascii="Times New Roman" w:hAnsi="Times New Roman"/>
            <w:b/>
            <w:bCs/>
            <w:sz w:val="20"/>
            <w:szCs w:val="20"/>
          </w:rPr>
          <w:delText xml:space="preserve">random </w:delText>
        </w:r>
      </w:del>
      <w:del w:id="6" w:author="Yuki Matsumura2" w:date="2022-05-17T17:44:00Z">
        <w:r>
          <w:rPr>
            <w:rFonts w:ascii="Times New Roman" w:hAnsi="Times New Roman"/>
            <w:b/>
            <w:bCs/>
            <w:color w:val="FF0000"/>
            <w:sz w:val="20"/>
            <w:szCs w:val="20"/>
          </w:rPr>
          <w:delText>channel</w:delText>
        </w:r>
      </w:del>
      <w:r>
        <w:rPr>
          <w:rFonts w:ascii="Times New Roman" w:hAnsi="Times New Roman"/>
          <w:b/>
          <w:bCs/>
          <w:sz w:val="20"/>
          <w:szCs w:val="20"/>
        </w:rPr>
        <w:t>.</w:t>
      </w:r>
    </w:p>
    <w:p>
      <w:pPr>
        <w:pStyle w:val="20"/>
        <w:widowControl w:val="0"/>
        <w:numPr>
          <w:ilvl w:val="0"/>
          <w:numId w:val="10"/>
        </w:numPr>
        <w:tabs>
          <w:tab w:val="left" w:pos="312"/>
        </w:tabs>
        <w:spacing w:line="240" w:lineRule="auto"/>
        <w:ind w:left="200" w:leftChars="100"/>
        <w:rPr>
          <w:rFonts w:ascii="Times New Roman" w:hAnsi="Times New Roman"/>
          <w:b/>
          <w:bCs/>
          <w:strike/>
          <w:color w:val="FF0000"/>
          <w:sz w:val="20"/>
          <w:szCs w:val="20"/>
        </w:rPr>
      </w:pPr>
      <w:r>
        <w:rPr>
          <w:rFonts w:ascii="Times New Roman" w:hAnsi="Times New Roman"/>
          <w:b/>
          <w:bCs/>
          <w:strike/>
          <w:color w:val="FF0000"/>
          <w:sz w:val="20"/>
          <w:szCs w:val="20"/>
        </w:rPr>
        <w:t>Alt.3: the same pre-coder as scheduled UE.</w:t>
      </w:r>
    </w:p>
    <w:p>
      <w:pPr>
        <w:tabs>
          <w:tab w:val="left" w:pos="312"/>
        </w:tabs>
        <w:spacing w:after="0" w:line="240" w:lineRule="auto"/>
        <w:rPr>
          <w:rFonts w:eastAsiaTheme="minorEastAsia"/>
          <w:lang w:val="en-US" w:eastAsia="ja-JP"/>
        </w:rPr>
      </w:pPr>
    </w:p>
    <w:p>
      <w:pPr>
        <w:spacing w:after="0" w:line="240" w:lineRule="auto"/>
        <w:rPr>
          <w:rFonts w:eastAsiaTheme="minorEastAsia"/>
          <w:lang w:eastAsia="ja-JP"/>
        </w:rPr>
      </w:pPr>
      <w:r>
        <w:rPr>
          <w:rFonts w:eastAsiaTheme="minorEastAsia"/>
          <w:b/>
          <w:bCs/>
          <w:highlight w:val="yellow"/>
          <w:lang w:eastAsia="ja-JP"/>
        </w:rPr>
        <w:t>FL proposal#2-1-6b (power ratio):</w:t>
      </w:r>
    </w:p>
    <w:p>
      <w:pPr>
        <w:tabs>
          <w:tab w:val="left" w:pos="312"/>
        </w:tabs>
        <w:spacing w:after="0" w:line="240" w:lineRule="auto"/>
        <w:rPr>
          <w:b/>
          <w:bCs/>
        </w:rPr>
      </w:pPr>
      <w:r>
        <w:rPr>
          <w:b/>
          <w:bCs/>
        </w:rPr>
        <w:t>For MU-MIMO LLS of PDSCH, assuming the power of the scheduled (target) UE is 1, the power of other co-scheduled UE(s) is:</w:t>
      </w:r>
    </w:p>
    <w:p>
      <w:pPr>
        <w:pStyle w:val="20"/>
        <w:widowControl w:val="0"/>
        <w:numPr>
          <w:ilvl w:val="0"/>
          <w:numId w:val="10"/>
        </w:numPr>
        <w:tabs>
          <w:tab w:val="left" w:pos="312"/>
        </w:tabs>
        <w:spacing w:line="240" w:lineRule="auto"/>
        <w:ind w:left="200" w:leftChars="10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pPr>
        <w:pStyle w:val="20"/>
        <w:widowControl w:val="0"/>
        <w:numPr>
          <w:ilvl w:val="1"/>
          <w:numId w:val="10"/>
        </w:numPr>
        <w:tabs>
          <w:tab w:val="left" w:pos="312"/>
        </w:tabs>
        <w:spacing w:line="240" w:lineRule="auto"/>
        <w:rPr>
          <w:rFonts w:ascii="Times New Roman" w:hAnsi="Times New Roman"/>
          <w:sz w:val="20"/>
          <w:szCs w:val="20"/>
        </w:rPr>
      </w:pPr>
      <w:r>
        <w:rPr>
          <w:rFonts w:ascii="Times New Roman" w:hAnsi="Times New Roman"/>
          <w:sz w:val="20"/>
          <w:szCs w:val="20"/>
        </w:rPr>
        <w:t>Supported by: vivo, Ericsson, Nokia/NSB, DOCOMO</w:t>
      </w:r>
    </w:p>
    <w:p>
      <w:pPr>
        <w:pStyle w:val="20"/>
        <w:widowControl w:val="0"/>
        <w:numPr>
          <w:ilvl w:val="0"/>
          <w:numId w:val="10"/>
        </w:numPr>
        <w:tabs>
          <w:tab w:val="left" w:pos="312"/>
        </w:tabs>
        <w:spacing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pPr>
        <w:pStyle w:val="20"/>
        <w:widowControl w:val="0"/>
        <w:numPr>
          <w:ilvl w:val="0"/>
          <w:numId w:val="11"/>
        </w:numPr>
        <w:tabs>
          <w:tab w:val="left" w:pos="312"/>
        </w:tabs>
        <w:spacing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pPr>
        <w:pStyle w:val="20"/>
        <w:widowControl w:val="0"/>
        <w:numPr>
          <w:ilvl w:val="0"/>
          <w:numId w:val="11"/>
        </w:numPr>
        <w:tabs>
          <w:tab w:val="left" w:pos="312"/>
        </w:tabs>
        <w:spacing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pPr>
        <w:pStyle w:val="20"/>
        <w:widowControl w:val="0"/>
        <w:numPr>
          <w:ilvl w:val="1"/>
          <w:numId w:val="10"/>
        </w:numPr>
        <w:tabs>
          <w:tab w:val="left" w:pos="312"/>
        </w:tabs>
        <w:spacing w:line="240" w:lineRule="auto"/>
        <w:rPr>
          <w:rFonts w:ascii="Times New Roman" w:hAnsi="Times New Roman"/>
          <w:sz w:val="20"/>
          <w:szCs w:val="20"/>
        </w:rPr>
      </w:pPr>
      <w:r>
        <w:rPr>
          <w:rFonts w:ascii="Times New Roman" w:hAnsi="Times New Roman"/>
          <w:sz w:val="20"/>
          <w:szCs w:val="20"/>
        </w:rPr>
        <w:t>Supported by: ZTE</w:t>
      </w:r>
    </w:p>
    <w:p>
      <w:pPr>
        <w:spacing w:afterLines="50"/>
        <w:jc w:val="both"/>
        <w:rPr>
          <w:rFonts w:eastAsiaTheme="minorEastAsia"/>
          <w:sz w:val="22"/>
          <w:szCs w:val="22"/>
          <w:lang w:val="en-US" w:eastAsia="ja-JP"/>
        </w:rPr>
      </w:pPr>
    </w:p>
    <w:p>
      <w:pPr>
        <w:spacing w:afterLines="50"/>
        <w:jc w:val="both"/>
        <w:rPr>
          <w:rFonts w:eastAsiaTheme="minorEastAsia"/>
          <w:sz w:val="22"/>
          <w:szCs w:val="22"/>
          <w:lang w:val="en-US" w:eastAsia="ja-JP"/>
        </w:rPr>
      </w:pPr>
      <w:r>
        <w:rPr>
          <w:rFonts w:hint="eastAsia" w:eastAsiaTheme="minorEastAsia"/>
          <w:sz w:val="22"/>
          <w:szCs w:val="22"/>
          <w:lang w:val="en-US" w:eastAsia="ja-JP"/>
        </w:rPr>
        <w:t>P</w:t>
      </w:r>
      <w:r>
        <w:rPr>
          <w:rFonts w:eastAsiaTheme="minorEastAsia"/>
          <w:sz w:val="22"/>
          <w:szCs w:val="22"/>
          <w:lang w:val="en-US" w:eastAsia="ja-JP"/>
        </w:rPr>
        <w:t>lease provide your views:</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lang w:eastAsia="zh-CN"/>
              </w:rPr>
            </w:pPr>
            <w:r>
              <w:rPr>
                <w:lang w:eastAsia="zh-CN"/>
              </w:rPr>
              <w:t>FL proposal#2-1-6a: Support.</w:t>
            </w:r>
          </w:p>
          <w:p>
            <w:pPr>
              <w:spacing w:before="0" w:after="0" w:line="240" w:lineRule="auto"/>
              <w:jc w:val="both"/>
              <w:rPr>
                <w:lang w:eastAsia="zh-CN"/>
              </w:rPr>
            </w:pPr>
            <w:r>
              <w:rPr>
                <w:lang w:eastAsia="zh-CN"/>
              </w:rPr>
              <w:t>FL proposal#2-1-6b: Support Alt.1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ja-JP"/>
              </w:rPr>
            </w:pPr>
            <w:r>
              <w:rPr>
                <w:rFonts w:eastAsiaTheme="minorEastAsia"/>
                <w:lang w:val="en-US" w:eastAsia="ja-JP"/>
              </w:rPr>
              <w:t>CATT</w:t>
            </w:r>
          </w:p>
        </w:tc>
        <w:tc>
          <w:tcPr>
            <w:tcW w:w="8690" w:type="dxa"/>
          </w:tcPr>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1F497D"/>
                <w:lang w:val="en-US" w:eastAsia="ja-JP"/>
              </w:rPr>
              <w:t>Regarding FL proposal 2-1-6a, based on Jianwei’s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1F497D"/>
                <w:lang w:val="en-US" w:eastAsia="ja-JP"/>
              </w:rPr>
              <w:t>Actually from my reading, “same precoder” means the i</w:t>
            </w:r>
            <w:r>
              <w:rPr>
                <w:rFonts w:eastAsia="MS PGothic"/>
                <w:color w:val="1F497D"/>
                <w:vertAlign w:val="superscript"/>
                <w:lang w:val="en-US" w:eastAsia="ja-JP"/>
              </w:rPr>
              <w:t>th</w:t>
            </w:r>
            <w:r>
              <w:rPr>
                <w:rFonts w:eastAsia="MS PGothic"/>
                <w:color w:val="1F497D"/>
                <w:lang w:val="en-US" w:eastAsia="ja-JP"/>
              </w:rPr>
              <w:t> port is precoded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precoding vectors, each for a layer/port. That is, W=[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1F497D"/>
                <w:lang w:val="en-US" w:eastAsia="ja-JP"/>
              </w:rPr>
              <w:t> </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1F497D"/>
                <w:lang w:val="en-US" w:eastAsia="ja-JP"/>
              </w:rPr>
              <w:t>Intuitively, “same precoder” sounds like that the same Wi applies to all the layers/ports being co-scheduled. However, based on Jianwei’s description, that is not the case.</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1F497D"/>
                <w:lang w:val="en-US" w:eastAsia="ja-JP"/>
              </w:rPr>
              <w:t> </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1F497D"/>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1F497D"/>
                <w:lang w:val="en-US" w:eastAsia="ja-JP"/>
              </w:rPr>
              <w:t>The precoding scheme proposed in Alt-1 is acrually single-user precoding rather than multi-user precoding. In practice, such kind of precoding cannot work for MU transmission at all.  </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1F497D"/>
                <w:lang w:val="en-US" w:eastAsia="ja-JP"/>
              </w:rPr>
              <w:t> </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pPr>
              <w:shd w:val="clear" w:color="auto" w:fill="FFFFFF"/>
              <w:overflowPunct/>
              <w:autoSpaceDE/>
              <w:autoSpaceDN/>
              <w:adjustRightInd/>
              <w:spacing w:before="0" w:after="0" w:line="240" w:lineRule="auto"/>
              <w:ind w:left="420" w:hanging="420"/>
              <w:jc w:val="both"/>
              <w:textAlignment w:val="auto"/>
              <w:rPr>
                <w:rFonts w:eastAsia="MS PGothic"/>
                <w:color w:val="201F1E"/>
                <w:lang w:val="en-US" w:eastAsia="ja-JP"/>
              </w:rPr>
            </w:pPr>
            <w:r>
              <w:rPr>
                <w:rFonts w:eastAsia="MS PGothic"/>
                <w:color w:val="201F1E"/>
                <w:lang w:eastAsia="ja-JP"/>
              </w:rPr>
              <w:t>l  </w:t>
            </w:r>
            <w:r>
              <w:rPr>
                <w:rFonts w:eastAsia="MS PGothic"/>
                <w:b/>
                <w:bCs/>
                <w:color w:val="201F1E"/>
                <w:lang w:val="en-US" w:eastAsia="ja-JP"/>
              </w:rPr>
              <w:t>Alt.2: Decided by random distribution with the following probability.</w:t>
            </w:r>
          </w:p>
          <w:p>
            <w:pPr>
              <w:shd w:val="clear" w:color="auto" w:fill="FFFFFF"/>
              <w:overflowPunct/>
              <w:autoSpaceDE/>
              <w:autoSpaceDN/>
              <w:adjustRightInd/>
              <w:spacing w:before="0" w:after="0" w:line="240" w:lineRule="auto"/>
              <w:ind w:left="840" w:hanging="420"/>
              <w:jc w:val="both"/>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pPr>
              <w:shd w:val="clear" w:color="auto" w:fill="FFFFFF"/>
              <w:overflowPunct/>
              <w:autoSpaceDE/>
              <w:autoSpaceDN/>
              <w:adjustRightInd/>
              <w:spacing w:before="0" w:after="0" w:line="240" w:lineRule="auto"/>
              <w:ind w:left="840" w:hanging="420"/>
              <w:jc w:val="both"/>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0" w:after="0" w:line="240" w:lineRule="auto"/>
              <w:jc w:val="both"/>
              <w:rPr>
                <w:rFonts w:eastAsiaTheme="minorEastAsia"/>
                <w:lang w:eastAsia="ja-JP"/>
              </w:rPr>
            </w:pPr>
            <w:r>
              <w:rPr>
                <w:rFonts w:eastAsiaTheme="minorEastAsia"/>
                <w:lang w:eastAsia="ja-JP"/>
              </w:rPr>
              <w:t>FL proposal#2-1-6a,</w:t>
            </w:r>
            <w:r>
              <w:rPr>
                <w:rFonts w:hint="eastAsia" w:eastAsiaTheme="minorEastAsia"/>
                <w:lang w:eastAsia="ja-JP"/>
              </w:rPr>
              <w:t xml:space="preserve"> </w:t>
            </w:r>
            <w:r>
              <w:rPr>
                <w:rFonts w:eastAsiaTheme="minorEastAsia"/>
                <w:lang w:eastAsia="ja-JP"/>
              </w:rPr>
              <w:t>let’s try to agree on Alt.2.</w:t>
            </w:r>
          </w:p>
          <w:p>
            <w:pPr>
              <w:spacing w:before="0" w:after="0" w:line="240" w:lineRule="auto"/>
              <w:jc w:val="both"/>
              <w:rPr>
                <w:rFonts w:eastAsiaTheme="minorEastAsia"/>
                <w:lang w:eastAsia="ja-JP"/>
              </w:rPr>
            </w:pPr>
            <w:r>
              <w:rPr>
                <w:rFonts w:hint="eastAsia" w:eastAsiaTheme="minorEastAsia"/>
                <w:lang w:eastAsia="ja-JP"/>
              </w:rPr>
              <w:t>F</w:t>
            </w:r>
            <w:r>
              <w:rPr>
                <w:rFonts w:eastAsiaTheme="minorEastAsia"/>
                <w:lang w:eastAsia="ja-JP"/>
              </w:rPr>
              <w:t>or FL proposal#2-1-6b, I agree with CATT that Alt.1 should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OPPO</w:t>
            </w:r>
          </w:p>
        </w:tc>
        <w:tc>
          <w:tcPr>
            <w:tcW w:w="8690" w:type="dxa"/>
          </w:tcPr>
          <w:p>
            <w:pPr>
              <w:spacing w:before="0" w:after="0" w:line="240" w:lineRule="auto"/>
              <w:jc w:val="both"/>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pPr>
              <w:spacing w:before="0" w:after="0" w:line="240" w:lineRule="auto"/>
              <w:jc w:val="both"/>
              <w:rPr>
                <w:lang w:eastAsia="zh-CN"/>
              </w:rPr>
            </w:pPr>
            <w:r>
              <w:rPr>
                <w:rFonts w:hint="eastAsia"/>
                <w:lang w:eastAsia="zh-CN"/>
              </w:rPr>
              <w:t>F</w:t>
            </w:r>
            <w:r>
              <w:rPr>
                <w:lang w:eastAsia="zh-CN"/>
              </w:rPr>
              <w:t xml:space="preserve">or proposal#2-1-6b, we agree with CATT that Alt.2 is redundant and Alt.1 should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pPr>
              <w:spacing w:before="0" w:after="0" w:line="240" w:lineRule="auto"/>
              <w:jc w:val="both"/>
              <w:rPr>
                <w:lang w:eastAsia="zh-CN"/>
              </w:rPr>
            </w:pPr>
            <w:r>
              <w:rPr>
                <w:rFonts w:eastAsia="Malgun Gothic"/>
                <w:lang w:eastAsia="ko-KR"/>
              </w:rPr>
              <w:t>Regarding FL proposal#2-1-6b, either way is fine but Alt1 seems enough as FL and CATT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QC</w:t>
            </w:r>
          </w:p>
        </w:tc>
        <w:tc>
          <w:tcPr>
            <w:tcW w:w="8690" w:type="dxa"/>
          </w:tcPr>
          <w:p>
            <w:pPr>
              <w:spacing w:before="0" w:after="0" w:line="240" w:lineRule="auto"/>
              <w:jc w:val="both"/>
              <w:rPr>
                <w:lang w:eastAsia="zh-CN"/>
              </w:rPr>
            </w:pPr>
            <w:r>
              <w:rPr>
                <w:lang w:eastAsia="zh-CN"/>
              </w:rPr>
              <w:t xml:space="preserve">For proposal #2-1-6a, </w:t>
            </w:r>
          </w:p>
          <w:p>
            <w:pPr>
              <w:spacing w:before="0" w:after="0" w:line="240" w:lineRule="auto"/>
              <w:jc w:val="both"/>
              <w:rPr>
                <w:lang w:eastAsia="zh-CN"/>
              </w:rPr>
            </w:pPr>
            <w:r>
              <w:rPr>
                <w:lang w:eastAsia="zh-CN"/>
              </w:rPr>
              <w:t xml:space="preserve">We still support Alt 1, as that is what MU-MIMO means – use different precoders to boost the SNR of target UE while supress the interference from other UEs. </w:t>
            </w:r>
          </w:p>
          <w:p>
            <w:pPr>
              <w:spacing w:before="0" w:after="0" w:line="240" w:lineRule="auto"/>
              <w:jc w:val="both"/>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the channel, while the latter is just blindly select a random precoder ignoring what the channel is. The former is closed-loop MU-MIMO while the later is open loop MU-MIMO. They are very different. I think we need model closed loop MIMO, i.e., Alt 1. </w:t>
            </w:r>
          </w:p>
          <w:p>
            <w:pPr>
              <w:spacing w:before="0" w:after="0" w:line="240" w:lineRule="auto"/>
              <w:jc w:val="both"/>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pPr>
              <w:spacing w:before="0" w:after="0" w:line="240" w:lineRule="auto"/>
              <w:jc w:val="both"/>
              <w:rPr>
                <w:lang w:eastAsia="zh-CN"/>
              </w:rPr>
            </w:pPr>
          </w:p>
          <w:p>
            <w:pPr>
              <w:spacing w:before="0" w:after="0" w:line="240" w:lineRule="auto"/>
              <w:jc w:val="both"/>
              <w:rPr>
                <w:lang w:eastAsia="zh-CN"/>
              </w:rPr>
            </w:pPr>
            <w:r>
              <w:rPr>
                <w:lang w:eastAsia="zh-CN"/>
              </w:rPr>
              <w:t xml:space="preserve">For proposal#2-1-6b, we support Alt 1. </w:t>
            </w:r>
          </w:p>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CATT</w:t>
            </w:r>
            <w:r>
              <w:rPr>
                <w:rFonts w:hint="eastAsia"/>
                <w:lang w:eastAsia="zh-CN"/>
              </w:rPr>
              <w:t>2</w:t>
            </w:r>
          </w:p>
        </w:tc>
        <w:tc>
          <w:tcPr>
            <w:tcW w:w="8690" w:type="dxa"/>
          </w:tcPr>
          <w:p>
            <w:pPr>
              <w:spacing w:before="0" w:after="0" w:line="240" w:lineRule="auto"/>
              <w:jc w:val="both"/>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pPr>
              <w:pStyle w:val="20"/>
              <w:widowControl w:val="0"/>
              <w:numPr>
                <w:ilvl w:val="0"/>
                <w:numId w:val="10"/>
              </w:numPr>
              <w:tabs>
                <w:tab w:val="left" w:pos="312"/>
              </w:tabs>
              <w:spacing w:before="120" w:line="240" w:lineRule="auto"/>
              <w:ind w:left="200" w:leftChars="100"/>
              <w:jc w:val="both"/>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pPr>
              <w:pStyle w:val="20"/>
              <w:widowControl w:val="0"/>
              <w:numPr>
                <w:ilvl w:val="0"/>
                <w:numId w:val="10"/>
              </w:numPr>
              <w:tabs>
                <w:tab w:val="left" w:pos="312"/>
              </w:tabs>
              <w:spacing w:before="120" w:line="240" w:lineRule="auto"/>
              <w:ind w:left="200" w:leftChars="100"/>
              <w:jc w:val="both"/>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pPr>
              <w:spacing w:before="0" w:after="0" w:line="240" w:lineRule="auto"/>
              <w:jc w:val="both"/>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vivo</w:t>
            </w:r>
          </w:p>
        </w:tc>
        <w:tc>
          <w:tcPr>
            <w:tcW w:w="8690" w:type="dxa"/>
          </w:tcPr>
          <w:p>
            <w:pPr>
              <w:spacing w:before="0" w:after="0" w:line="240" w:lineRule="auto"/>
              <w:jc w:val="both"/>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pPr>
              <w:spacing w:before="0" w:after="0" w:line="240" w:lineRule="auto"/>
              <w:jc w:val="both"/>
              <w:rPr>
                <w:lang w:eastAsia="zh-CN"/>
              </w:rPr>
            </w:pPr>
            <w:r>
              <w:rPr>
                <w:lang w:eastAsia="zh-CN"/>
              </w:rPr>
              <w:t>However, the distribution of the randomness should be further defined, e.g.,</w:t>
            </w:r>
          </w:p>
          <w:p>
            <w:pPr>
              <w:spacing w:before="0" w:after="0" w:line="240" w:lineRule="auto"/>
              <w:jc w:val="both"/>
              <w:rPr>
                <w:lang w:eastAsia="zh-CN"/>
              </w:rPr>
            </w:pPr>
            <w:r>
              <w:rPr>
                <w:rFonts w:hint="eastAsia"/>
                <w:lang w:eastAsia="zh-CN"/>
              </w:rPr>
              <w:t>A</w:t>
            </w:r>
            <w:r>
              <w:rPr>
                <w:lang w:eastAsia="zh-CN"/>
              </w:rPr>
              <w:t>oD is uniformly distributed within [-60,60] degrees;</w:t>
            </w:r>
          </w:p>
          <w:p>
            <w:pPr>
              <w:spacing w:before="0" w:after="0" w:line="240" w:lineRule="auto"/>
              <w:jc w:val="both"/>
              <w:rPr>
                <w:lang w:eastAsia="zh-CN"/>
              </w:rPr>
            </w:pPr>
            <w:r>
              <w:rPr>
                <w:lang w:eastAsia="zh-CN"/>
              </w:rPr>
              <w:t>ZoD is uniformly distributed within [90,135] degrees;</w:t>
            </w:r>
          </w:p>
          <w:p>
            <w:pPr>
              <w:spacing w:before="0" w:after="0" w:line="240" w:lineRule="auto"/>
              <w:jc w:val="both"/>
              <w:rPr>
                <w:lang w:eastAsia="zh-CN"/>
              </w:rPr>
            </w:pPr>
            <w:r>
              <w:rPr>
                <w:rFonts w:hint="eastAsia"/>
                <w:lang w:eastAsia="zh-CN"/>
              </w:rPr>
              <w:t>A</w:t>
            </w:r>
            <w:r>
              <w:rPr>
                <w:lang w:eastAsia="zh-CN"/>
              </w:rPr>
              <w:t>oA is uniformly distributed within [-180,180] degrees;</w:t>
            </w:r>
          </w:p>
          <w:p>
            <w:pPr>
              <w:spacing w:before="0" w:after="0" w:line="240" w:lineRule="auto"/>
              <w:jc w:val="both"/>
              <w:rPr>
                <w:lang w:eastAsia="zh-CN"/>
              </w:rPr>
            </w:pPr>
            <w:r>
              <w:rPr>
                <w:lang w:eastAsia="zh-CN"/>
              </w:rPr>
              <w:t>ZoA is uniformly distributed within [45,90] degrees;</w:t>
            </w:r>
          </w:p>
          <w:p>
            <w:pPr>
              <w:spacing w:before="0" w:after="0" w:line="240" w:lineRule="auto"/>
              <w:jc w:val="both"/>
              <w:rPr>
                <w:lang w:eastAsia="zh-CN"/>
              </w:rPr>
            </w:pPr>
            <w:r>
              <w:rPr>
                <w:lang w:eastAsia="zh-CN"/>
              </w:rPr>
              <w:t>Additionally, multiple drops can be simulated for more randomness, and the number of drops can be provided by companies.</w:t>
            </w:r>
          </w:p>
          <w:p>
            <w:pPr>
              <w:spacing w:before="0" w:after="0" w:line="240" w:lineRule="auto"/>
              <w:jc w:val="both"/>
              <w:rPr>
                <w:lang w:eastAsia="zh-CN"/>
              </w:rPr>
            </w:pPr>
          </w:p>
          <w:p>
            <w:pPr>
              <w:spacing w:before="0" w:after="0" w:line="240" w:lineRule="auto"/>
              <w:jc w:val="both"/>
              <w:rPr>
                <w:lang w:eastAsia="zh-CN"/>
              </w:rPr>
            </w:pPr>
            <w:r>
              <w:rPr>
                <w:lang w:eastAsia="zh-CN"/>
              </w:rPr>
              <w:t>For proposal#2-1-6b,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Theme="minorEastAsia"/>
                <w:lang w:eastAsia="ja-JP"/>
              </w:rPr>
              <w:t>M</w:t>
            </w:r>
            <w:r>
              <w:rPr>
                <w:rFonts w:eastAsiaTheme="minorEastAsia"/>
                <w:lang w:eastAsia="ja-JP"/>
              </w:rPr>
              <w:t>oderator</w:t>
            </w:r>
          </w:p>
        </w:tc>
        <w:tc>
          <w:tcPr>
            <w:tcW w:w="8690" w:type="dxa"/>
          </w:tcPr>
          <w:p>
            <w:pPr>
              <w:spacing w:before="0" w:after="0" w:line="240" w:lineRule="auto"/>
              <w:jc w:val="both"/>
              <w:rPr>
                <w:rFonts w:eastAsiaTheme="minorEastAsia"/>
                <w:lang w:eastAsia="ja-JP"/>
              </w:rPr>
            </w:pPr>
            <w:r>
              <w:rPr>
                <w:rFonts w:hint="eastAsia" w:eastAsiaTheme="minorEastAsia"/>
                <w:lang w:eastAsia="ja-JP"/>
              </w:rPr>
              <w:t>F</w:t>
            </w:r>
            <w:r>
              <w:rPr>
                <w:rFonts w:eastAsiaTheme="minorEastAsia"/>
                <w:lang w:eastAsia="ja-JP"/>
              </w:rPr>
              <w:t>or “random precoder”, sorry for ambiguity. Let’s categorize with the following.</w:t>
            </w:r>
          </w:p>
          <w:p>
            <w:pPr>
              <w:pStyle w:val="20"/>
              <w:numPr>
                <w:ilvl w:val="0"/>
                <w:numId w:val="12"/>
              </w:numPr>
              <w:spacing w:before="0" w:line="240" w:lineRule="auto"/>
              <w:jc w:val="both"/>
              <w:rPr>
                <w:lang w:eastAsia="zh-CN"/>
              </w:rPr>
            </w:pPr>
            <w:r>
              <w:rPr>
                <w:rFonts w:ascii="Times New Roman" w:hAnsi="Times New Roman" w:eastAsiaTheme="minorEastAsia"/>
                <w:sz w:val="20"/>
                <w:szCs w:val="20"/>
                <w:lang w:eastAsia="ja-JP"/>
              </w:rPr>
              <w:t>“precoder generated by random channel” is selecting precoder matching random realization of the channel. This would be equivalent to Alt.1.</w:t>
            </w:r>
          </w:p>
          <w:p>
            <w:pPr>
              <w:pStyle w:val="20"/>
              <w:numPr>
                <w:ilvl w:val="0"/>
                <w:numId w:val="12"/>
              </w:numPr>
              <w:spacing w:before="0" w:line="240" w:lineRule="auto"/>
              <w:jc w:val="both"/>
              <w:rPr>
                <w:lang w:eastAsia="zh-CN"/>
              </w:rPr>
            </w:pPr>
            <w:r>
              <w:rPr>
                <w:rFonts w:ascii="Times New Roman" w:hAnsi="Times New Roman" w:eastAsiaTheme="minorEastAsia"/>
                <w:sz w:val="20"/>
                <w:szCs w:val="20"/>
                <w:lang w:eastAsia="ja-JP"/>
              </w:rPr>
              <w:t>“random precoder” is randomly selecting a precoder regardless of the channel is. Now this is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等线"/>
                <w:lang w:eastAsia="zh-CN"/>
              </w:rPr>
            </w:pPr>
            <w:r>
              <w:rPr>
                <w:rFonts w:hint="eastAsia" w:eastAsiaTheme="minorEastAsia"/>
                <w:lang w:eastAsia="ja-JP"/>
              </w:rPr>
              <w:t>CATT</w:t>
            </w:r>
            <w:r>
              <w:rPr>
                <w:rFonts w:hint="eastAsia" w:eastAsia="等线"/>
                <w:lang w:eastAsia="zh-CN"/>
              </w:rPr>
              <w:t>3</w:t>
            </w:r>
          </w:p>
        </w:tc>
        <w:tc>
          <w:tcPr>
            <w:tcW w:w="8690" w:type="dxa"/>
          </w:tcPr>
          <w:p>
            <w:pPr>
              <w:spacing w:before="120" w:after="0" w:line="240" w:lineRule="auto"/>
              <w:jc w:val="both"/>
              <w:rPr>
                <w:rFonts w:eastAsia="等线"/>
                <w:lang w:eastAsia="zh-CN"/>
              </w:rPr>
            </w:pPr>
            <w:r>
              <w:rPr>
                <w:rFonts w:eastAsia="等线"/>
                <w:lang w:eastAsia="zh-CN"/>
              </w:rPr>
              <w:t>T</w:t>
            </w:r>
            <w:r>
              <w:rPr>
                <w:rFonts w:hint="eastAsia" w:eastAsia="等线"/>
                <w:lang w:eastAsia="zh-CN"/>
              </w:rPr>
              <w:t>hanks moderator for the clarification.</w:t>
            </w:r>
          </w:p>
          <w:p>
            <w:pPr>
              <w:spacing w:before="120" w:after="0" w:line="240" w:lineRule="auto"/>
              <w:jc w:val="both"/>
              <w:rPr>
                <w:rFonts w:eastAsia="等线"/>
                <w:lang w:eastAsia="zh-CN"/>
              </w:rPr>
            </w:pPr>
            <w:r>
              <w:rPr>
                <w:rFonts w:eastAsia="等线"/>
                <w:lang w:eastAsia="zh-CN"/>
              </w:rPr>
              <w:t>R</w:t>
            </w:r>
            <w:r>
              <w:rPr>
                <w:rFonts w:hint="eastAsia" w:eastAsia="等线"/>
                <w:lang w:eastAsia="zh-CN"/>
              </w:rPr>
              <w:t>egarding the update of FL proposal #2-1-6, we support the following alternatives</w:t>
            </w:r>
          </w:p>
          <w:p>
            <w:pPr>
              <w:pStyle w:val="20"/>
              <w:numPr>
                <w:ilvl w:val="0"/>
                <w:numId w:val="13"/>
              </w:numPr>
              <w:spacing w:before="120" w:line="240" w:lineRule="auto"/>
              <w:jc w:val="both"/>
              <w:rPr>
                <w:rFonts w:eastAsia="等线"/>
                <w:lang w:eastAsia="zh-CN"/>
              </w:rPr>
            </w:pPr>
            <w:r>
              <w:rPr>
                <w:rFonts w:eastAsia="等线"/>
                <w:lang w:eastAsia="zh-CN"/>
              </w:rPr>
              <w:t>U</w:t>
            </w:r>
            <w:r>
              <w:rPr>
                <w:rFonts w:hint="eastAsia" w:eastAsia="等线"/>
                <w:lang w:eastAsia="zh-CN"/>
              </w:rPr>
              <w:t>pdated Alt.2 of FL proposal #2-1-6a</w:t>
            </w:r>
          </w:p>
          <w:p>
            <w:pPr>
              <w:pStyle w:val="20"/>
              <w:numPr>
                <w:ilvl w:val="0"/>
                <w:numId w:val="13"/>
              </w:numPr>
              <w:spacing w:before="120" w:line="240" w:lineRule="auto"/>
              <w:jc w:val="both"/>
              <w:rPr>
                <w:rFonts w:eastAsia="等线"/>
                <w:lang w:eastAsia="zh-CN"/>
              </w:rPr>
            </w:pPr>
            <w:r>
              <w:rPr>
                <w:rFonts w:eastAsia="等线"/>
                <w:lang w:eastAsia="zh-CN"/>
              </w:rPr>
              <w:t>A</w:t>
            </w:r>
            <w:r>
              <w:rPr>
                <w:rFonts w:hint="eastAsia" w:eastAsia="等线"/>
                <w:lang w:eastAsia="zh-CN"/>
              </w:rPr>
              <w:t>lt.1 of FL proposal #2-1-6b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Theme="minorEastAsia"/>
                <w:lang w:eastAsia="ja-JP"/>
              </w:rPr>
            </w:pPr>
            <w:r>
              <w:rPr>
                <w:lang w:eastAsia="zh-CN"/>
              </w:rPr>
              <w:t>Ericsson</w:t>
            </w:r>
          </w:p>
        </w:tc>
        <w:tc>
          <w:tcPr>
            <w:tcW w:w="8690" w:type="dxa"/>
          </w:tcPr>
          <w:p>
            <w:pPr>
              <w:tabs>
                <w:tab w:val="left" w:pos="312"/>
              </w:tabs>
              <w:spacing w:before="0" w:after="0" w:line="240" w:lineRule="auto"/>
              <w:jc w:val="both"/>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pPr>
              <w:tabs>
                <w:tab w:val="left" w:pos="312"/>
              </w:tabs>
              <w:spacing w:before="0" w:after="0" w:line="240" w:lineRule="auto"/>
              <w:jc w:val="both"/>
              <w:rPr>
                <w:rFonts w:eastAsia="Malgun Gothic"/>
                <w:lang w:val="en-US" w:eastAsia="ko-KR"/>
              </w:rPr>
            </w:pPr>
            <w:r>
              <w:rPr>
                <w:rFonts w:eastAsia="Malgun Gothic"/>
                <w:lang w:val="en-US" w:eastAsia="ko-KR"/>
              </w:rPr>
              <w:t>We’d like to further share our view on the LLS assumptions.</w:t>
            </w:r>
          </w:p>
          <w:p>
            <w:pPr>
              <w:tabs>
                <w:tab w:val="left" w:pos="312"/>
              </w:tabs>
              <w:spacing w:before="0" w:after="0" w:line="240" w:lineRule="auto"/>
              <w:jc w:val="both"/>
              <w:rPr>
                <w:rFonts w:eastAsia="Malgun Gothic"/>
                <w:lang w:val="en-US" w:eastAsia="ko-KR"/>
              </w:rPr>
            </w:pPr>
            <w:r>
              <w:rPr>
                <w:rFonts w:eastAsia="Malgun Gothic"/>
                <w:lang w:val="en-US" w:eastAsia="ko-KR"/>
              </w:rPr>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pPr>
              <w:tabs>
                <w:tab w:val="left" w:pos="312"/>
              </w:tabs>
              <w:spacing w:before="0" w:after="0" w:line="240" w:lineRule="auto"/>
              <w:jc w:val="both"/>
              <w:rPr>
                <w:rFonts w:eastAsia="Malgun Gothic"/>
                <w:lang w:val="en-US" w:eastAsia="ko-KR"/>
              </w:rPr>
            </w:pPr>
          </w:p>
          <w:p>
            <w:pPr>
              <w:tabs>
                <w:tab w:val="left" w:pos="312"/>
              </w:tabs>
              <w:spacing w:before="0" w:after="0" w:line="240" w:lineRule="auto"/>
              <w:jc w:val="both"/>
              <w:rPr>
                <w:rFonts w:eastAsia="Malgun Gothic"/>
                <w:lang w:val="en-US" w:eastAsia="ko-KR"/>
              </w:rPr>
            </w:pPr>
            <w:r>
              <w:rPr>
                <w:rFonts w:eastAsia="Malgun Gothic"/>
                <w:lang w:val="en-US" w:eastAsia="ko-KR"/>
              </w:rPr>
              <w:t xml:space="preserve">To use one specific drop of multiple Ues and channels will not make it possible to evaluate cross UE interference in a systematic way. That would require averaging over </w:t>
            </w:r>
            <w:r>
              <w:rPr>
                <w:rFonts w:eastAsia="Malgun Gothic"/>
                <w:b/>
                <w:bCs/>
                <w:lang w:val="en-US" w:eastAsia="ko-KR"/>
              </w:rPr>
              <w:t>a large number of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pPr>
              <w:tabs>
                <w:tab w:val="left" w:pos="312"/>
              </w:tabs>
              <w:spacing w:before="0" w:after="0" w:line="240" w:lineRule="auto"/>
              <w:jc w:val="both"/>
              <w:rPr>
                <w:rFonts w:eastAsia="Malgun Gothic"/>
                <w:lang w:val="en-US" w:eastAsia="ko-KR"/>
              </w:rPr>
            </w:pPr>
          </w:p>
          <w:p>
            <w:pPr>
              <w:tabs>
                <w:tab w:val="left" w:pos="312"/>
              </w:tabs>
              <w:spacing w:before="0" w:after="0" w:line="240" w:lineRule="auto"/>
              <w:jc w:val="both"/>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Note that any drop of Ues and channels would give equivalent results as such a simple emulation model, for correctly selected power ratios.</w:t>
            </w:r>
          </w:p>
          <w:p>
            <w:pPr>
              <w:tabs>
                <w:tab w:val="left" w:pos="312"/>
              </w:tabs>
              <w:spacing w:before="0" w:after="0" w:line="240" w:lineRule="auto"/>
              <w:jc w:val="both"/>
              <w:rPr>
                <w:rFonts w:eastAsia="Malgun Gothic"/>
                <w:lang w:val="en-US" w:eastAsia="ko-KR"/>
              </w:rPr>
            </w:pPr>
          </w:p>
          <w:p>
            <w:pPr>
              <w:tabs>
                <w:tab w:val="left" w:pos="312"/>
              </w:tabs>
              <w:spacing w:before="0" w:after="0" w:line="240" w:lineRule="auto"/>
              <w:jc w:val="both"/>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pPr>
              <w:tabs>
                <w:tab w:val="left" w:pos="312"/>
              </w:tabs>
              <w:spacing w:before="0" w:after="0" w:line="240" w:lineRule="auto"/>
              <w:jc w:val="both"/>
              <w:rPr>
                <w:rFonts w:eastAsia="Malgun Gothic"/>
                <w:lang w:val="en-US" w:eastAsia="ko-KR"/>
              </w:rPr>
            </w:pPr>
          </w:p>
          <w:p>
            <w:pPr>
              <w:tabs>
                <w:tab w:val="left" w:pos="312"/>
              </w:tabs>
              <w:spacing w:before="0" w:after="0" w:line="240" w:lineRule="auto"/>
              <w:jc w:val="both"/>
              <w:rPr>
                <w:rFonts w:eastAsia="Malgun Gothic"/>
                <w:lang w:val="en-US" w:eastAsia="ko-KR"/>
              </w:rPr>
            </w:pPr>
            <m:oMathPara>
              <m:oMath>
                <m:r>
                  <w:rPr>
                    <w:rFonts w:ascii="Cambria Math" w:hAnsi="Cambria Math" w:eastAsia="Malgun Gothic"/>
                    <w:lang w:val="en-US" w:eastAsia="ko-KR"/>
                  </w:rPr>
                  <m:t>r=H×W</m:t>
                </m:r>
                <m:d>
                  <m:dPr>
                    <m:ctrlPr>
                      <w:rPr>
                        <w:rFonts w:ascii="Cambria Math" w:hAnsi="Cambria Math" w:eastAsia="Malgun Gothic"/>
                        <w:i/>
                        <w:lang w:val="en-US" w:eastAsia="ko-KR"/>
                      </w:rPr>
                    </m:ctrlPr>
                  </m:dPr>
                  <m:e>
                    <m:r>
                      <w:rPr>
                        <w:rFonts w:ascii="Cambria Math" w:hAnsi="Cambria Math" w:eastAsia="Malgun Gothic"/>
                        <w:lang w:val="en-US" w:eastAsia="ko-KR"/>
                      </w:rPr>
                      <m:t>s+</m:t>
                    </m:r>
                    <m:nary>
                      <m:naryPr>
                        <m:chr m:val="∑"/>
                        <m:limLoc m:val="undOvr"/>
                        <m:ctrlPr>
                          <w:rPr>
                            <w:rFonts w:ascii="Cambria Math" w:hAnsi="Cambria Math" w:eastAsia="Malgun Gothic"/>
                            <w:i/>
                            <w:lang w:val="en-US" w:eastAsia="ko-KR"/>
                          </w:rPr>
                        </m:ctrlPr>
                      </m:naryPr>
                      <m:sub>
                        <m:r>
                          <w:rPr>
                            <w:rFonts w:ascii="Cambria Math" w:hAnsi="Cambria Math" w:eastAsia="Malgun Gothic"/>
                            <w:lang w:val="en-US" w:eastAsia="ko-KR"/>
                          </w:rPr>
                          <m:t>k=1</m:t>
                        </m:r>
                        <m:ctrlPr>
                          <w:rPr>
                            <w:rFonts w:ascii="Cambria Math" w:hAnsi="Cambria Math" w:eastAsia="Malgun Gothic"/>
                            <w:i/>
                            <w:lang w:val="en-US" w:eastAsia="ko-KR"/>
                          </w:rPr>
                        </m:ctrlPr>
                      </m:sub>
                      <m:sup>
                        <m:r>
                          <w:rPr>
                            <w:rFonts w:ascii="Cambria Math" w:hAnsi="Cambria Math" w:eastAsia="Malgun Gothic"/>
                            <w:lang w:val="en-US" w:eastAsia="ko-KR"/>
                          </w:rPr>
                          <m:t>m</m:t>
                        </m:r>
                        <m:ctrlPr>
                          <w:rPr>
                            <w:rFonts w:ascii="Cambria Math" w:hAnsi="Cambria Math" w:eastAsia="Malgun Gothic"/>
                            <w:i/>
                            <w:lang w:val="en-US" w:eastAsia="ko-KR"/>
                          </w:rPr>
                        </m:ctrlPr>
                      </m:sup>
                      <m:e>
                        <m:sSub>
                          <m:sSubPr>
                            <m:ctrlPr>
                              <w:rPr>
                                <w:rFonts w:ascii="Cambria Math" w:hAnsi="Cambria Math" w:eastAsia="Malgun Gothic"/>
                                <w:i/>
                                <w:lang w:val="en-US" w:eastAsia="ko-KR"/>
                              </w:rPr>
                            </m:ctrlPr>
                          </m:sSubPr>
                          <m:e>
                            <m:r>
                              <w:rPr>
                                <w:rFonts w:ascii="Cambria Math" w:hAnsi="Cambria Math" w:eastAsia="Malgun Gothic"/>
                                <w:lang w:val="en-US" w:eastAsia="ko-KR"/>
                              </w:rPr>
                              <m:t>P</m:t>
                            </m:r>
                            <m:ctrlPr>
                              <w:rPr>
                                <w:rFonts w:ascii="Cambria Math" w:hAnsi="Cambria Math" w:eastAsia="Malgun Gothic"/>
                                <w:i/>
                                <w:lang w:val="en-US" w:eastAsia="ko-KR"/>
                              </w:rPr>
                            </m:ctrlPr>
                          </m:e>
                          <m:sub>
                            <m:r>
                              <w:rPr>
                                <w:rFonts w:ascii="Cambria Math" w:hAnsi="Cambria Math" w:eastAsia="Malgun Gothic"/>
                                <w:lang w:val="en-US" w:eastAsia="ko-KR"/>
                              </w:rPr>
                              <m:t>k</m:t>
                            </m:r>
                            <m:ctrlPr>
                              <w:rPr>
                                <w:rFonts w:ascii="Cambria Math" w:hAnsi="Cambria Math" w:eastAsia="Malgun Gothic"/>
                                <w:i/>
                                <w:lang w:val="en-US" w:eastAsia="ko-KR"/>
                              </w:rPr>
                            </m:ctrlPr>
                          </m:sub>
                        </m:sSub>
                        <m:r>
                          <w:rPr>
                            <w:rFonts w:ascii="Cambria Math" w:hAnsi="Cambria Math" w:eastAsia="Malgun Gothic"/>
                            <w:lang w:val="en-US" w:eastAsia="ko-KR"/>
                          </w:rPr>
                          <m:t>∙</m:t>
                        </m:r>
                        <m:sSub>
                          <m:sSubPr>
                            <m:ctrlPr>
                              <w:rPr>
                                <w:rFonts w:ascii="Cambria Math" w:hAnsi="Cambria Math" w:eastAsia="Malgun Gothic"/>
                                <w:i/>
                                <w:lang w:val="en-US" w:eastAsia="ko-KR"/>
                              </w:rPr>
                            </m:ctrlPr>
                          </m:sSubPr>
                          <m:e>
                            <m:acc>
                              <m:accPr>
                                <m:chr m:val="̃"/>
                                <m:ctrlPr>
                                  <w:rPr>
                                    <w:rFonts w:ascii="Cambria Math" w:hAnsi="Cambria Math" w:eastAsia="Malgun Gothic"/>
                                    <w:i/>
                                    <w:lang w:val="en-US" w:eastAsia="ko-KR"/>
                                  </w:rPr>
                                </m:ctrlPr>
                              </m:accPr>
                              <m:e>
                                <m:r>
                                  <w:rPr>
                                    <w:rFonts w:ascii="Cambria Math" w:hAnsi="Cambria Math" w:eastAsia="Malgun Gothic"/>
                                    <w:lang w:val="en-US" w:eastAsia="ko-KR"/>
                                  </w:rPr>
                                  <m:t>s</m:t>
                                </m:r>
                                <m:ctrlPr>
                                  <w:rPr>
                                    <w:rFonts w:ascii="Cambria Math" w:hAnsi="Cambria Math" w:eastAsia="Malgun Gothic"/>
                                    <w:i/>
                                    <w:lang w:val="en-US" w:eastAsia="ko-KR"/>
                                  </w:rPr>
                                </m:ctrlPr>
                              </m:e>
                            </m:acc>
                            <m:ctrlPr>
                              <w:rPr>
                                <w:rFonts w:ascii="Cambria Math" w:hAnsi="Cambria Math" w:eastAsia="Malgun Gothic"/>
                                <w:i/>
                                <w:lang w:val="en-US" w:eastAsia="ko-KR"/>
                              </w:rPr>
                            </m:ctrlPr>
                          </m:e>
                          <m:sub>
                            <m:r>
                              <w:rPr>
                                <w:rFonts w:ascii="Cambria Math" w:hAnsi="Cambria Math" w:eastAsia="Malgun Gothic"/>
                                <w:lang w:val="en-US" w:eastAsia="ko-KR"/>
                              </w:rPr>
                              <m:t>k</m:t>
                            </m:r>
                            <m:ctrlPr>
                              <w:rPr>
                                <w:rFonts w:ascii="Cambria Math" w:hAnsi="Cambria Math" w:eastAsia="Malgun Gothic"/>
                                <w:i/>
                                <w:lang w:val="en-US" w:eastAsia="ko-KR"/>
                              </w:rPr>
                            </m:ctrlPr>
                          </m:sub>
                        </m:sSub>
                        <m:ctrlPr>
                          <w:rPr>
                            <w:rFonts w:ascii="Cambria Math" w:hAnsi="Cambria Math" w:eastAsia="Malgun Gothic"/>
                            <w:i/>
                            <w:lang w:val="en-US" w:eastAsia="ko-KR"/>
                          </w:rPr>
                        </m:ctrlPr>
                      </m:e>
                    </m:nary>
                    <m:ctrlPr>
                      <w:rPr>
                        <w:rFonts w:ascii="Cambria Math" w:hAnsi="Cambria Math" w:eastAsia="Malgun Gothic"/>
                        <w:i/>
                        <w:lang w:val="en-US" w:eastAsia="ko-KR"/>
                      </w:rPr>
                    </m:ctrlPr>
                  </m:e>
                </m:d>
              </m:oMath>
            </m:oMathPara>
          </w:p>
          <w:p>
            <w:pPr>
              <w:tabs>
                <w:tab w:val="left" w:pos="312"/>
              </w:tabs>
              <w:spacing w:before="0" w:after="0" w:line="240" w:lineRule="auto"/>
              <w:jc w:val="both"/>
              <w:rPr>
                <w:rFonts w:eastAsia="Malgun Gothic"/>
                <w:lang w:val="en-US" w:eastAsia="ko-KR"/>
              </w:rPr>
            </w:pPr>
            <w:r>
              <w:rPr>
                <w:rFonts w:eastAsia="Malgun Gothic"/>
                <w:lang w:val="en-US" w:eastAsia="ko-KR"/>
              </w:rPr>
              <w:t xml:space="preserve">where H is the channel, W is the single precoder, and </w:t>
            </w:r>
            <m:oMath>
              <m:r>
                <w:rPr>
                  <w:rFonts w:ascii="Cambria Math" w:hAnsi="Cambria Math" w:eastAsia="Malgun Gothic"/>
                  <w:lang w:val="en-US" w:eastAsia="ko-KR"/>
                </w:rPr>
                <m:t>s</m:t>
              </m:r>
            </m:oMath>
            <w:r>
              <w:rPr>
                <w:rFonts w:eastAsia="Malgun Gothic"/>
                <w:lang w:val="en-US" w:eastAsia="ko-KR"/>
              </w:rPr>
              <w:t xml:space="preserve"> is the one port DMRS signal for the studied UE, while </w:t>
            </w:r>
            <m:oMath>
              <m:sSub>
                <m:sSubPr>
                  <m:ctrlPr>
                    <w:rPr>
                      <w:rFonts w:ascii="Cambria Math" w:hAnsi="Cambria Math" w:eastAsia="Malgun Gothic"/>
                      <w:i/>
                      <w:lang w:val="en-US" w:eastAsia="ko-KR"/>
                    </w:rPr>
                  </m:ctrlPr>
                </m:sSubPr>
                <m:e>
                  <m:acc>
                    <m:accPr>
                      <m:chr m:val="̃"/>
                      <m:ctrlPr>
                        <w:rPr>
                          <w:rFonts w:ascii="Cambria Math" w:hAnsi="Cambria Math" w:eastAsia="Malgun Gothic"/>
                          <w:i/>
                          <w:lang w:val="en-US" w:eastAsia="ko-KR"/>
                        </w:rPr>
                      </m:ctrlPr>
                    </m:accPr>
                    <m:e>
                      <m:r>
                        <w:rPr>
                          <w:rFonts w:ascii="Cambria Math" w:hAnsi="Cambria Math" w:eastAsia="Malgun Gothic"/>
                          <w:lang w:val="en-US" w:eastAsia="ko-KR"/>
                        </w:rPr>
                        <m:t>s</m:t>
                      </m:r>
                      <m:ctrlPr>
                        <w:rPr>
                          <w:rFonts w:ascii="Cambria Math" w:hAnsi="Cambria Math" w:eastAsia="Malgun Gothic"/>
                          <w:i/>
                          <w:lang w:val="en-US" w:eastAsia="ko-KR"/>
                        </w:rPr>
                      </m:ctrlPr>
                    </m:e>
                  </m:acc>
                  <m:ctrlPr>
                    <w:rPr>
                      <w:rFonts w:ascii="Cambria Math" w:hAnsi="Cambria Math" w:eastAsia="Malgun Gothic"/>
                      <w:i/>
                      <w:lang w:val="en-US" w:eastAsia="ko-KR"/>
                    </w:rPr>
                  </m:ctrlPr>
                </m:e>
                <m:sub>
                  <m:r>
                    <w:rPr>
                      <w:rFonts w:ascii="Cambria Math" w:hAnsi="Cambria Math" w:eastAsia="Malgun Gothic"/>
                      <w:lang w:val="en-US" w:eastAsia="ko-KR"/>
                    </w:rPr>
                    <m:t>k</m:t>
                  </m:r>
                  <m:ctrlPr>
                    <w:rPr>
                      <w:rFonts w:ascii="Cambria Math" w:hAnsi="Cambria Math" w:eastAsia="Malgun Gothic"/>
                      <w:i/>
                      <w:lang w:val="en-US" w:eastAsia="ko-KR"/>
                    </w:rPr>
                  </m:ctrlPr>
                </m:sub>
              </m:sSub>
            </m:oMath>
            <w:r>
              <w:rPr>
                <w:rFonts w:eastAsia="Malgun Gothic"/>
                <w:lang w:val="en-US" w:eastAsia="ko-KR"/>
              </w:rPr>
              <w:t xml:space="preserve"> are the one port DMRS signals emulating the interference from other Ues and </w:t>
            </w:r>
            <m:oMath>
              <m:sSub>
                <m:sSubPr>
                  <m:ctrlPr>
                    <w:rPr>
                      <w:rFonts w:ascii="Cambria Math" w:hAnsi="Cambria Math" w:eastAsia="Malgun Gothic"/>
                      <w:i/>
                      <w:lang w:val="en-US" w:eastAsia="ko-KR"/>
                    </w:rPr>
                  </m:ctrlPr>
                </m:sSubPr>
                <m:e>
                  <m:r>
                    <w:rPr>
                      <w:rFonts w:ascii="Cambria Math" w:hAnsi="Cambria Math" w:eastAsia="Malgun Gothic"/>
                      <w:lang w:val="en-US" w:eastAsia="ko-KR"/>
                    </w:rPr>
                    <m:t>P</m:t>
                  </m:r>
                  <m:ctrlPr>
                    <w:rPr>
                      <w:rFonts w:ascii="Cambria Math" w:hAnsi="Cambria Math" w:eastAsia="Malgun Gothic"/>
                      <w:i/>
                      <w:lang w:val="en-US" w:eastAsia="ko-KR"/>
                    </w:rPr>
                  </m:ctrlPr>
                </m:e>
                <m:sub>
                  <m:r>
                    <w:rPr>
                      <w:rFonts w:ascii="Cambria Math" w:hAnsi="Cambria Math" w:eastAsia="Malgun Gothic"/>
                      <w:lang w:val="en-US" w:eastAsia="ko-KR"/>
                    </w:rPr>
                    <m:t>k</m:t>
                  </m:r>
                  <m:ctrlPr>
                    <w:rPr>
                      <w:rFonts w:ascii="Cambria Math" w:hAnsi="Cambria Math" w:eastAsia="Malgun Gothic"/>
                      <w:i/>
                      <w:lang w:val="en-US" w:eastAsia="ko-KR"/>
                    </w:rPr>
                  </m:ctrlP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hAnsi="Cambria Math" w:eastAsia="Malgun Gothic"/>
                      <w:i/>
                      <w:lang w:val="en-US" w:eastAsia="ko-KR"/>
                    </w:rPr>
                  </m:ctrlPr>
                </m:sSubPr>
                <m:e>
                  <m:r>
                    <w:rPr>
                      <w:rFonts w:ascii="Cambria Math" w:hAnsi="Cambria Math" w:eastAsia="Malgun Gothic"/>
                      <w:lang w:val="en-US" w:eastAsia="ko-KR"/>
                    </w:rPr>
                    <m:t>P</m:t>
                  </m:r>
                  <m:ctrlPr>
                    <w:rPr>
                      <w:rFonts w:ascii="Cambria Math" w:hAnsi="Cambria Math" w:eastAsia="Malgun Gothic"/>
                      <w:i/>
                      <w:lang w:val="en-US" w:eastAsia="ko-KR"/>
                    </w:rPr>
                  </m:ctrlPr>
                </m:e>
                <m:sub>
                  <m:r>
                    <w:rPr>
                      <w:rFonts w:ascii="Cambria Math" w:hAnsi="Cambria Math" w:eastAsia="Malgun Gothic"/>
                      <w:lang w:val="en-US" w:eastAsia="ko-KR"/>
                    </w:rPr>
                    <m:t>k</m:t>
                  </m:r>
                  <m:ctrlPr>
                    <w:rPr>
                      <w:rFonts w:ascii="Cambria Math" w:hAnsi="Cambria Math" w:eastAsia="Malgun Gothic"/>
                      <w:i/>
                      <w:lang w:val="en-US" w:eastAsia="ko-KR"/>
                    </w:rPr>
                  </m:ctrlPr>
                </m:sub>
              </m:sSub>
            </m:oMath>
            <w:r>
              <w:rPr>
                <w:rFonts w:eastAsia="Malgun Gothic"/>
                <w:lang w:val="en-US" w:eastAsia="ko-KR"/>
              </w:rPr>
              <w:t xml:space="preserve"> to the same value, e.g. 0dB, -3dB, -6dB.</w:t>
            </w:r>
          </w:p>
          <w:p>
            <w:pPr>
              <w:tabs>
                <w:tab w:val="left" w:pos="312"/>
              </w:tabs>
              <w:spacing w:before="0" w:after="0" w:line="240" w:lineRule="auto"/>
              <w:jc w:val="both"/>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pPr>
              <w:tabs>
                <w:tab w:val="left" w:pos="312"/>
              </w:tabs>
              <w:spacing w:before="0" w:after="0" w:line="240" w:lineRule="auto"/>
              <w:jc w:val="both"/>
              <w:rPr>
                <w:rFonts w:eastAsia="Malgun Gothic"/>
                <w:lang w:val="en-US" w:eastAsia="ko-KR"/>
              </w:rPr>
            </w:pPr>
          </w:p>
          <w:p>
            <w:pPr>
              <w:tabs>
                <w:tab w:val="left" w:pos="312"/>
              </w:tabs>
              <w:spacing w:before="0" w:after="0" w:line="240" w:lineRule="auto"/>
              <w:jc w:val="both"/>
              <w:rPr>
                <w:rFonts w:eastAsia="Malgun Gothic"/>
                <w:lang w:val="en-US" w:eastAsia="ko-KR"/>
              </w:rPr>
            </w:pPr>
            <m:oMathPara>
              <m:oMath>
                <m:r>
                  <w:rPr>
                    <w:rFonts w:ascii="Cambria Math" w:hAnsi="Cambria Math" w:eastAsia="Malgun Gothic"/>
                    <w:lang w:val="en-US" w:eastAsia="ko-KR"/>
                  </w:rPr>
                  <m:t>r=H×</m:t>
                </m:r>
                <m:d>
                  <m:dPr>
                    <m:ctrlPr>
                      <w:rPr>
                        <w:rFonts w:ascii="Cambria Math" w:hAnsi="Cambria Math" w:eastAsia="Malgun Gothic"/>
                        <w:i/>
                        <w:lang w:val="en-US" w:eastAsia="ko-KR"/>
                      </w:rPr>
                    </m:ctrlPr>
                  </m:dPr>
                  <m:e>
                    <m:d>
                      <m:dPr>
                        <m:ctrlPr>
                          <w:rPr>
                            <w:rFonts w:ascii="Cambria Math" w:hAnsi="Cambria Math" w:eastAsia="Malgun Gothic"/>
                            <w:i/>
                            <w:lang w:val="en-US" w:eastAsia="ko-KR"/>
                          </w:rPr>
                        </m:ctrlPr>
                      </m:dPr>
                      <m:e>
                        <m:nary>
                          <m:naryPr>
                            <m:chr m:val="∑"/>
                            <m:limLoc m:val="undOvr"/>
                            <m:ctrlPr>
                              <w:rPr>
                                <w:rFonts w:ascii="Cambria Math" w:hAnsi="Cambria Math" w:eastAsia="Malgun Gothic"/>
                                <w:i/>
                                <w:lang w:val="en-US" w:eastAsia="ko-KR"/>
                              </w:rPr>
                            </m:ctrlPr>
                          </m:naryPr>
                          <m:sub>
                            <m:r>
                              <w:rPr>
                                <w:rFonts w:ascii="Cambria Math" w:hAnsi="Cambria Math" w:eastAsia="Malgun Gothic"/>
                                <w:lang w:val="en-US" w:eastAsia="ko-KR"/>
                              </w:rPr>
                              <m:t>i=1</m:t>
                            </m:r>
                            <m:ctrlPr>
                              <w:rPr>
                                <w:rFonts w:ascii="Cambria Math" w:hAnsi="Cambria Math" w:eastAsia="Malgun Gothic"/>
                                <w:i/>
                                <w:lang w:val="en-US" w:eastAsia="ko-KR"/>
                              </w:rPr>
                            </m:ctrlPr>
                          </m:sub>
                          <m:sup>
                            <m:r>
                              <w:rPr>
                                <w:rFonts w:ascii="Cambria Math" w:hAnsi="Cambria Math" w:eastAsia="Malgun Gothic"/>
                                <w:lang w:val="en-US" w:eastAsia="ko-KR"/>
                              </w:rPr>
                              <m:t>n</m:t>
                            </m:r>
                            <m:ctrlPr>
                              <w:rPr>
                                <w:rFonts w:ascii="Cambria Math" w:hAnsi="Cambria Math" w:eastAsia="Malgun Gothic"/>
                                <w:i/>
                                <w:lang w:val="en-US" w:eastAsia="ko-KR"/>
                              </w:rPr>
                            </m:ctrlPr>
                          </m:sup>
                          <m:e>
                            <m:sSub>
                              <m:sSubPr>
                                <m:ctrlPr>
                                  <w:rPr>
                                    <w:rFonts w:ascii="Cambria Math" w:hAnsi="Cambria Math" w:eastAsia="Malgun Gothic"/>
                                    <w:i/>
                                    <w:lang w:val="en-US" w:eastAsia="ko-KR"/>
                                  </w:rPr>
                                </m:ctrlPr>
                              </m:sSubPr>
                              <m:e>
                                <m:r>
                                  <w:rPr>
                                    <w:rFonts w:ascii="Cambria Math" w:hAnsi="Cambria Math" w:eastAsia="Malgun Gothic"/>
                                    <w:lang w:val="en-US" w:eastAsia="ko-KR"/>
                                  </w:rPr>
                                  <m:t>W</m:t>
                                </m:r>
                                <m:ctrlPr>
                                  <w:rPr>
                                    <w:rFonts w:ascii="Cambria Math" w:hAnsi="Cambria Math" w:eastAsia="Malgun Gothic"/>
                                    <w:i/>
                                    <w:lang w:val="en-US" w:eastAsia="ko-KR"/>
                                  </w:rPr>
                                </m:ctrlPr>
                              </m:e>
                              <m:sub>
                                <m:r>
                                  <w:rPr>
                                    <w:rFonts w:ascii="Cambria Math" w:hAnsi="Cambria Math" w:eastAsia="Malgun Gothic"/>
                                    <w:lang w:val="en-US" w:eastAsia="ko-KR"/>
                                  </w:rPr>
                                  <m:t>i</m:t>
                                </m:r>
                                <m:ctrlPr>
                                  <w:rPr>
                                    <w:rFonts w:ascii="Cambria Math" w:hAnsi="Cambria Math" w:eastAsia="Malgun Gothic"/>
                                    <w:i/>
                                    <w:lang w:val="en-US" w:eastAsia="ko-KR"/>
                                  </w:rPr>
                                </m:ctrlPr>
                              </m:sub>
                            </m:sSub>
                            <m:r>
                              <w:rPr>
                                <w:rFonts w:ascii="Cambria Math" w:hAnsi="Cambria Math" w:eastAsia="Malgun Gothic"/>
                                <w:lang w:val="en-US" w:eastAsia="ko-KR"/>
                              </w:rPr>
                              <m:t>×</m:t>
                            </m:r>
                            <m:sSub>
                              <m:sSubPr>
                                <m:ctrlPr>
                                  <w:rPr>
                                    <w:rFonts w:ascii="Cambria Math" w:hAnsi="Cambria Math" w:eastAsia="Malgun Gothic"/>
                                    <w:i/>
                                    <w:lang w:val="en-US" w:eastAsia="ko-KR"/>
                                  </w:rPr>
                                </m:ctrlPr>
                              </m:sSubPr>
                              <m:e>
                                <m:r>
                                  <w:rPr>
                                    <w:rFonts w:ascii="Cambria Math" w:hAnsi="Cambria Math" w:eastAsia="Malgun Gothic"/>
                                    <w:lang w:val="en-US" w:eastAsia="ko-KR"/>
                                  </w:rPr>
                                  <m:t>s</m:t>
                                </m:r>
                                <m:ctrlPr>
                                  <w:rPr>
                                    <w:rFonts w:ascii="Cambria Math" w:hAnsi="Cambria Math" w:eastAsia="Malgun Gothic"/>
                                    <w:i/>
                                    <w:lang w:val="en-US" w:eastAsia="ko-KR"/>
                                  </w:rPr>
                                </m:ctrlPr>
                              </m:e>
                              <m:sub>
                                <m:r>
                                  <w:rPr>
                                    <w:rFonts w:ascii="Cambria Math" w:hAnsi="Cambria Math" w:eastAsia="Malgun Gothic"/>
                                    <w:lang w:val="en-US" w:eastAsia="ko-KR"/>
                                  </w:rPr>
                                  <m:t>i</m:t>
                                </m:r>
                                <m:ctrlPr>
                                  <w:rPr>
                                    <w:rFonts w:ascii="Cambria Math" w:hAnsi="Cambria Math" w:eastAsia="Malgun Gothic"/>
                                    <w:i/>
                                    <w:lang w:val="en-US" w:eastAsia="ko-KR"/>
                                  </w:rPr>
                                </m:ctrlPr>
                              </m:sub>
                            </m:sSub>
                            <m:ctrlPr>
                              <w:rPr>
                                <w:rFonts w:ascii="Cambria Math" w:hAnsi="Cambria Math" w:eastAsia="Malgun Gothic"/>
                                <w:i/>
                                <w:lang w:val="en-US" w:eastAsia="ko-KR"/>
                              </w:rPr>
                            </m:ctrlPr>
                          </m:e>
                        </m:nary>
                        <m:ctrlPr>
                          <w:rPr>
                            <w:rFonts w:ascii="Cambria Math" w:hAnsi="Cambria Math" w:eastAsia="Malgun Gothic"/>
                            <w:i/>
                            <w:lang w:val="en-US" w:eastAsia="ko-KR"/>
                          </w:rPr>
                        </m:ctrlPr>
                      </m:e>
                    </m:d>
                    <m:r>
                      <w:rPr>
                        <w:rFonts w:ascii="Cambria Math" w:hAnsi="Cambria Math" w:eastAsia="Malgun Gothic"/>
                        <w:lang w:val="en-US" w:eastAsia="ko-KR"/>
                      </w:rPr>
                      <m:t>+</m:t>
                    </m:r>
                    <m:nary>
                      <m:naryPr>
                        <m:chr m:val="∑"/>
                        <m:limLoc m:val="undOvr"/>
                        <m:ctrlPr>
                          <w:rPr>
                            <w:rFonts w:ascii="Cambria Math" w:hAnsi="Cambria Math" w:eastAsia="Malgun Gothic"/>
                            <w:i/>
                            <w:lang w:val="en-US" w:eastAsia="ko-KR"/>
                          </w:rPr>
                        </m:ctrlPr>
                      </m:naryPr>
                      <m:sub>
                        <m:r>
                          <w:rPr>
                            <w:rFonts w:ascii="Cambria Math" w:hAnsi="Cambria Math" w:eastAsia="Malgun Gothic"/>
                            <w:lang w:val="en-US" w:eastAsia="ko-KR"/>
                          </w:rPr>
                          <m:t>i=1</m:t>
                        </m:r>
                        <m:ctrlPr>
                          <w:rPr>
                            <w:rFonts w:ascii="Cambria Math" w:hAnsi="Cambria Math" w:eastAsia="Malgun Gothic"/>
                            <w:i/>
                            <w:lang w:val="en-US" w:eastAsia="ko-KR"/>
                          </w:rPr>
                        </m:ctrlPr>
                      </m:sub>
                      <m:sup>
                        <m:r>
                          <w:rPr>
                            <w:rFonts w:ascii="Cambria Math" w:hAnsi="Cambria Math" w:eastAsia="Malgun Gothic"/>
                            <w:lang w:val="en-US" w:eastAsia="ko-KR"/>
                          </w:rPr>
                          <m:t>n</m:t>
                        </m:r>
                        <m:ctrlPr>
                          <w:rPr>
                            <w:rFonts w:ascii="Cambria Math" w:hAnsi="Cambria Math" w:eastAsia="Malgun Gothic"/>
                            <w:i/>
                            <w:lang w:val="en-US" w:eastAsia="ko-KR"/>
                          </w:rPr>
                        </m:ctrlPr>
                      </m:sup>
                      <m:e>
                        <m:nary>
                          <m:naryPr>
                            <m:chr m:val="∑"/>
                            <m:limLoc m:val="undOvr"/>
                            <m:ctrlPr>
                              <w:rPr>
                                <w:rFonts w:ascii="Cambria Math" w:hAnsi="Cambria Math" w:eastAsia="Malgun Gothic"/>
                                <w:i/>
                                <w:lang w:val="en-US" w:eastAsia="ko-KR"/>
                              </w:rPr>
                            </m:ctrlPr>
                          </m:naryPr>
                          <m:sub>
                            <m:r>
                              <w:rPr>
                                <w:rFonts w:ascii="Cambria Math" w:hAnsi="Cambria Math" w:eastAsia="Malgun Gothic"/>
                                <w:lang w:val="en-US" w:eastAsia="ko-KR"/>
                              </w:rPr>
                              <m:t>k=1</m:t>
                            </m:r>
                            <m:ctrlPr>
                              <w:rPr>
                                <w:rFonts w:ascii="Cambria Math" w:hAnsi="Cambria Math" w:eastAsia="Malgun Gothic"/>
                                <w:i/>
                                <w:lang w:val="en-US" w:eastAsia="ko-KR"/>
                              </w:rPr>
                            </m:ctrlPr>
                          </m:sub>
                          <m:sup>
                            <m:r>
                              <w:rPr>
                                <w:rFonts w:ascii="Cambria Math" w:hAnsi="Cambria Math" w:eastAsia="Malgun Gothic"/>
                                <w:lang w:val="en-US" w:eastAsia="ko-KR"/>
                              </w:rPr>
                              <m:t>m</m:t>
                            </m:r>
                            <m:ctrlPr>
                              <w:rPr>
                                <w:rFonts w:ascii="Cambria Math" w:hAnsi="Cambria Math" w:eastAsia="Malgun Gothic"/>
                                <w:i/>
                                <w:lang w:val="en-US" w:eastAsia="ko-KR"/>
                              </w:rPr>
                            </m:ctrlPr>
                          </m:sup>
                          <m:e>
                            <m:sSub>
                              <m:sSubPr>
                                <m:ctrlPr>
                                  <w:rPr>
                                    <w:rFonts w:ascii="Cambria Math" w:hAnsi="Cambria Math" w:eastAsia="Malgun Gothic"/>
                                    <w:i/>
                                    <w:lang w:val="en-US" w:eastAsia="ko-KR"/>
                                  </w:rPr>
                                </m:ctrlPr>
                              </m:sSubPr>
                              <m:e>
                                <m:sSub>
                                  <m:sSubPr>
                                    <m:ctrlPr>
                                      <w:rPr>
                                        <w:rFonts w:ascii="Cambria Math" w:hAnsi="Cambria Math" w:eastAsia="Malgun Gothic"/>
                                        <w:i/>
                                        <w:lang w:val="en-US" w:eastAsia="ko-KR"/>
                                      </w:rPr>
                                    </m:ctrlPr>
                                  </m:sSubPr>
                                  <m:e>
                                    <m:r>
                                      <w:rPr>
                                        <w:rFonts w:ascii="Cambria Math" w:hAnsi="Cambria Math" w:eastAsia="Malgun Gothic"/>
                                        <w:lang w:val="en-US" w:eastAsia="ko-KR"/>
                                      </w:rPr>
                                      <m:t>P</m:t>
                                    </m:r>
                                    <m:ctrlPr>
                                      <w:rPr>
                                        <w:rFonts w:ascii="Cambria Math" w:hAnsi="Cambria Math" w:eastAsia="Malgun Gothic"/>
                                        <w:i/>
                                        <w:lang w:val="en-US" w:eastAsia="ko-KR"/>
                                      </w:rPr>
                                    </m:ctrlPr>
                                  </m:e>
                                  <m:sub>
                                    <m:r>
                                      <w:rPr>
                                        <w:rFonts w:ascii="Cambria Math" w:hAnsi="Cambria Math" w:eastAsia="Malgun Gothic"/>
                                        <w:lang w:val="en-US" w:eastAsia="ko-KR"/>
                                      </w:rPr>
                                      <m:t>k,i</m:t>
                                    </m:r>
                                    <m:ctrlPr>
                                      <w:rPr>
                                        <w:rFonts w:ascii="Cambria Math" w:hAnsi="Cambria Math" w:eastAsia="Malgun Gothic"/>
                                        <w:i/>
                                        <w:lang w:val="en-US" w:eastAsia="ko-KR"/>
                                      </w:rPr>
                                    </m:ctrlPr>
                                  </m:sub>
                                </m:sSub>
                                <m:r>
                                  <w:rPr>
                                    <w:rFonts w:ascii="Cambria Math" w:hAnsi="Cambria Math" w:eastAsia="Malgun Gothic"/>
                                    <w:lang w:val="en-US" w:eastAsia="ko-KR"/>
                                  </w:rPr>
                                  <m:t>W</m:t>
                                </m:r>
                                <m:ctrlPr>
                                  <w:rPr>
                                    <w:rFonts w:ascii="Cambria Math" w:hAnsi="Cambria Math" w:eastAsia="Malgun Gothic"/>
                                    <w:i/>
                                    <w:lang w:val="en-US" w:eastAsia="ko-KR"/>
                                  </w:rPr>
                                </m:ctrlPr>
                              </m:e>
                              <m:sub>
                                <m:r>
                                  <w:rPr>
                                    <w:rFonts w:ascii="Cambria Math" w:hAnsi="Cambria Math" w:eastAsia="Malgun Gothic"/>
                                    <w:lang w:val="en-US" w:eastAsia="ko-KR"/>
                                  </w:rPr>
                                  <m:t>i</m:t>
                                </m:r>
                                <m:ctrlPr>
                                  <w:rPr>
                                    <w:rFonts w:ascii="Cambria Math" w:hAnsi="Cambria Math" w:eastAsia="Malgun Gothic"/>
                                    <w:i/>
                                    <w:lang w:val="en-US" w:eastAsia="ko-KR"/>
                                  </w:rPr>
                                </m:ctrlPr>
                              </m:sub>
                            </m:sSub>
                            <m:r>
                              <w:rPr>
                                <w:rFonts w:ascii="Cambria Math" w:hAnsi="Cambria Math" w:eastAsia="Malgun Gothic"/>
                                <w:lang w:val="en-US" w:eastAsia="ko-KR"/>
                              </w:rPr>
                              <m:t>×</m:t>
                            </m:r>
                            <m:sSub>
                              <m:sSubPr>
                                <m:ctrlPr>
                                  <w:rPr>
                                    <w:rFonts w:ascii="Cambria Math" w:hAnsi="Cambria Math" w:eastAsia="Malgun Gothic"/>
                                    <w:i/>
                                    <w:lang w:val="en-US" w:eastAsia="ko-KR"/>
                                  </w:rPr>
                                </m:ctrlPr>
                              </m:sSubPr>
                              <m:e>
                                <m:acc>
                                  <m:accPr>
                                    <m:chr m:val="̃"/>
                                    <m:ctrlPr>
                                      <w:rPr>
                                        <w:rFonts w:ascii="Cambria Math" w:hAnsi="Cambria Math" w:eastAsia="Malgun Gothic"/>
                                        <w:i/>
                                        <w:lang w:val="en-US" w:eastAsia="ko-KR"/>
                                      </w:rPr>
                                    </m:ctrlPr>
                                  </m:accPr>
                                  <m:e>
                                    <m:r>
                                      <w:rPr>
                                        <w:rFonts w:ascii="Cambria Math" w:hAnsi="Cambria Math" w:eastAsia="Malgun Gothic"/>
                                        <w:lang w:val="en-US" w:eastAsia="ko-KR"/>
                                      </w:rPr>
                                      <m:t>s</m:t>
                                    </m:r>
                                    <m:ctrlPr>
                                      <w:rPr>
                                        <w:rFonts w:ascii="Cambria Math" w:hAnsi="Cambria Math" w:eastAsia="Malgun Gothic"/>
                                        <w:i/>
                                        <w:lang w:val="en-US" w:eastAsia="ko-KR"/>
                                      </w:rPr>
                                    </m:ctrlPr>
                                  </m:e>
                                </m:acc>
                                <m:ctrlPr>
                                  <w:rPr>
                                    <w:rFonts w:ascii="Cambria Math" w:hAnsi="Cambria Math" w:eastAsia="Malgun Gothic"/>
                                    <w:i/>
                                    <w:lang w:val="en-US" w:eastAsia="ko-KR"/>
                                  </w:rPr>
                                </m:ctrlPr>
                              </m:e>
                              <m:sub>
                                <m:r>
                                  <w:rPr>
                                    <w:rFonts w:ascii="Cambria Math" w:hAnsi="Cambria Math" w:eastAsia="Malgun Gothic"/>
                                    <w:lang w:val="en-US" w:eastAsia="ko-KR"/>
                                  </w:rPr>
                                  <m:t>k</m:t>
                                </m:r>
                                <m:ctrlPr>
                                  <w:rPr>
                                    <w:rFonts w:ascii="Cambria Math" w:hAnsi="Cambria Math" w:eastAsia="Malgun Gothic"/>
                                    <w:i/>
                                    <w:lang w:val="en-US" w:eastAsia="ko-KR"/>
                                  </w:rPr>
                                </m:ctrlPr>
                              </m:sub>
                            </m:sSub>
                            <m:ctrlPr>
                              <w:rPr>
                                <w:rFonts w:ascii="Cambria Math" w:hAnsi="Cambria Math" w:eastAsia="Malgun Gothic"/>
                                <w:i/>
                                <w:lang w:val="en-US" w:eastAsia="ko-KR"/>
                              </w:rPr>
                            </m:ctrlPr>
                          </m:e>
                        </m:nary>
                        <m:ctrlPr>
                          <w:rPr>
                            <w:rFonts w:ascii="Cambria Math" w:hAnsi="Cambria Math" w:eastAsia="Malgun Gothic"/>
                            <w:i/>
                            <w:lang w:val="en-US" w:eastAsia="ko-KR"/>
                          </w:rPr>
                        </m:ctrlPr>
                      </m:e>
                    </m:nary>
                    <m:ctrlPr>
                      <w:rPr>
                        <w:rFonts w:ascii="Cambria Math" w:hAnsi="Cambria Math" w:eastAsia="Malgun Gothic"/>
                        <w:i/>
                        <w:lang w:val="en-US" w:eastAsia="ko-KR"/>
                      </w:rPr>
                    </m:ctrlPr>
                  </m:e>
                </m:d>
              </m:oMath>
            </m:oMathPara>
          </w:p>
          <w:p>
            <w:pPr>
              <w:tabs>
                <w:tab w:val="left" w:pos="312"/>
              </w:tabs>
              <w:spacing w:before="120" w:after="0" w:line="240" w:lineRule="auto"/>
              <w:jc w:val="both"/>
              <w:rPr>
                <w:rFonts w:eastAsia="Malgun Gothic"/>
                <w:lang w:val="en-US" w:eastAsia="ko-KR"/>
              </w:rPr>
            </w:pPr>
            <w:r>
              <w:rPr>
                <w:rFonts w:eastAsia="Malgun Gothic"/>
                <w:lang w:val="en-US" w:eastAsia="ko-KR"/>
              </w:rPr>
              <w:t xml:space="preserve">where H is the channel, </w:t>
            </w:r>
            <m:oMath>
              <m:sSub>
                <m:sSubPr>
                  <m:ctrlPr>
                    <w:rPr>
                      <w:rFonts w:ascii="Cambria Math" w:hAnsi="Cambria Math" w:eastAsia="Malgun Gothic"/>
                      <w:i/>
                      <w:lang w:val="en-US" w:eastAsia="ko-KR"/>
                    </w:rPr>
                  </m:ctrlPr>
                </m:sSubPr>
                <m:e>
                  <m:r>
                    <w:rPr>
                      <w:rFonts w:ascii="Cambria Math" w:hAnsi="Cambria Math" w:eastAsia="Malgun Gothic"/>
                      <w:lang w:val="en-US" w:eastAsia="ko-KR"/>
                    </w:rPr>
                    <m:t>W</m:t>
                  </m:r>
                  <m:ctrlPr>
                    <w:rPr>
                      <w:rFonts w:ascii="Cambria Math" w:hAnsi="Cambria Math" w:eastAsia="Malgun Gothic"/>
                      <w:i/>
                      <w:lang w:val="en-US" w:eastAsia="ko-KR"/>
                    </w:rPr>
                  </m:ctrlPr>
                </m:e>
                <m:sub>
                  <m:r>
                    <w:rPr>
                      <w:rFonts w:ascii="Cambria Math" w:hAnsi="Cambria Math" w:eastAsia="Malgun Gothic"/>
                      <w:lang w:val="en-US" w:eastAsia="ko-KR"/>
                    </w:rPr>
                    <m:t>i</m:t>
                  </m:r>
                  <m:ctrlPr>
                    <w:rPr>
                      <w:rFonts w:ascii="Cambria Math" w:hAnsi="Cambria Math" w:eastAsia="Malgun Gothic"/>
                      <w:i/>
                      <w:lang w:val="en-US" w:eastAsia="ko-KR"/>
                    </w:rPr>
                  </m:ctrlPr>
                </m:sub>
              </m:sSub>
            </m:oMath>
            <w:r>
              <w:rPr>
                <w:rFonts w:eastAsia="Malgun Gothic"/>
                <w:lang w:val="en-US" w:eastAsia="ko-KR"/>
              </w:rPr>
              <w:t xml:space="preserve"> is the precoder used for layer i, and </w:t>
            </w:r>
            <m:oMath>
              <m:sSub>
                <m:sSubPr>
                  <m:ctrlPr>
                    <w:rPr>
                      <w:rFonts w:ascii="Cambria Math" w:hAnsi="Cambria Math" w:eastAsia="Malgun Gothic"/>
                      <w:i/>
                      <w:lang w:val="en-US" w:eastAsia="ko-KR"/>
                    </w:rPr>
                  </m:ctrlPr>
                </m:sSubPr>
                <m:e>
                  <m:r>
                    <w:rPr>
                      <w:rFonts w:ascii="Cambria Math" w:hAnsi="Cambria Math" w:eastAsia="Malgun Gothic"/>
                      <w:lang w:val="en-US" w:eastAsia="ko-KR"/>
                    </w:rPr>
                    <m:t>s</m:t>
                  </m:r>
                  <m:ctrlPr>
                    <w:rPr>
                      <w:rFonts w:ascii="Cambria Math" w:hAnsi="Cambria Math" w:eastAsia="Malgun Gothic"/>
                      <w:i/>
                      <w:lang w:val="en-US" w:eastAsia="ko-KR"/>
                    </w:rPr>
                  </m:ctrlPr>
                </m:e>
                <m:sub>
                  <m:r>
                    <w:rPr>
                      <w:rFonts w:ascii="Cambria Math" w:hAnsi="Cambria Math" w:eastAsia="Malgun Gothic"/>
                      <w:lang w:val="en-US" w:eastAsia="ko-KR"/>
                    </w:rPr>
                    <m:t>i</m:t>
                  </m:r>
                  <m:ctrlPr>
                    <w:rPr>
                      <w:rFonts w:ascii="Cambria Math" w:hAnsi="Cambria Math" w:eastAsia="Malgun Gothic"/>
                      <w:i/>
                      <w:lang w:val="en-US" w:eastAsia="ko-KR"/>
                    </w:rPr>
                  </m:ctrlPr>
                </m:sub>
              </m:sSub>
            </m:oMath>
            <w:r>
              <w:rPr>
                <w:rFonts w:eastAsia="Malgun Gothic"/>
                <w:lang w:val="en-US" w:eastAsia="ko-KR"/>
              </w:rPr>
              <w:t xml:space="preserve"> are the n single port DMRS signals for the studied UE, while </w:t>
            </w:r>
            <m:oMath>
              <m:sSub>
                <m:sSubPr>
                  <m:ctrlPr>
                    <w:rPr>
                      <w:rFonts w:ascii="Cambria Math" w:hAnsi="Cambria Math" w:eastAsia="Malgun Gothic"/>
                      <w:i/>
                      <w:lang w:val="en-US" w:eastAsia="ko-KR"/>
                    </w:rPr>
                  </m:ctrlPr>
                </m:sSubPr>
                <m:e>
                  <m:acc>
                    <m:accPr>
                      <m:chr m:val="̃"/>
                      <m:ctrlPr>
                        <w:rPr>
                          <w:rFonts w:ascii="Cambria Math" w:hAnsi="Cambria Math" w:eastAsia="Malgun Gothic"/>
                          <w:i/>
                          <w:lang w:val="en-US" w:eastAsia="ko-KR"/>
                        </w:rPr>
                      </m:ctrlPr>
                    </m:accPr>
                    <m:e>
                      <m:r>
                        <w:rPr>
                          <w:rFonts w:ascii="Cambria Math" w:hAnsi="Cambria Math" w:eastAsia="Malgun Gothic"/>
                          <w:lang w:val="en-US" w:eastAsia="ko-KR"/>
                        </w:rPr>
                        <m:t>s</m:t>
                      </m:r>
                      <m:ctrlPr>
                        <w:rPr>
                          <w:rFonts w:ascii="Cambria Math" w:hAnsi="Cambria Math" w:eastAsia="Malgun Gothic"/>
                          <w:i/>
                          <w:lang w:val="en-US" w:eastAsia="ko-KR"/>
                        </w:rPr>
                      </m:ctrlPr>
                    </m:e>
                  </m:acc>
                  <m:ctrlPr>
                    <w:rPr>
                      <w:rFonts w:ascii="Cambria Math" w:hAnsi="Cambria Math" w:eastAsia="Malgun Gothic"/>
                      <w:i/>
                      <w:lang w:val="en-US" w:eastAsia="ko-KR"/>
                    </w:rPr>
                  </m:ctrlPr>
                </m:e>
                <m:sub>
                  <m:r>
                    <w:rPr>
                      <w:rFonts w:ascii="Cambria Math" w:hAnsi="Cambria Math" w:eastAsia="Malgun Gothic"/>
                      <w:lang w:val="en-US" w:eastAsia="ko-KR"/>
                    </w:rPr>
                    <m:t>k</m:t>
                  </m:r>
                  <m:ctrlPr>
                    <w:rPr>
                      <w:rFonts w:ascii="Cambria Math" w:hAnsi="Cambria Math" w:eastAsia="Malgun Gothic"/>
                      <w:i/>
                      <w:lang w:val="en-US" w:eastAsia="ko-KR"/>
                    </w:rPr>
                  </m:ctrlPr>
                </m:sub>
              </m:sSub>
            </m:oMath>
            <w:r>
              <w:rPr>
                <w:rFonts w:eastAsia="Malgun Gothic"/>
                <w:lang w:val="en-US" w:eastAsia="ko-KR"/>
              </w:rPr>
              <w:t xml:space="preserve"> are the m single port DMRS signals emulating the interference from the DMRS of other Ues and </w:t>
            </w:r>
            <m:oMath>
              <m:sSub>
                <m:sSubPr>
                  <m:ctrlPr>
                    <w:rPr>
                      <w:rFonts w:ascii="Cambria Math" w:hAnsi="Cambria Math" w:eastAsia="Malgun Gothic"/>
                      <w:i/>
                      <w:lang w:val="en-US" w:eastAsia="ko-KR"/>
                    </w:rPr>
                  </m:ctrlPr>
                </m:sSubPr>
                <m:e>
                  <m:r>
                    <w:rPr>
                      <w:rFonts w:ascii="Cambria Math" w:hAnsi="Cambria Math" w:eastAsia="Malgun Gothic"/>
                      <w:lang w:val="en-US" w:eastAsia="ko-KR"/>
                    </w:rPr>
                    <m:t>P</m:t>
                  </m:r>
                  <m:ctrlPr>
                    <w:rPr>
                      <w:rFonts w:ascii="Cambria Math" w:hAnsi="Cambria Math" w:eastAsia="Malgun Gothic"/>
                      <w:i/>
                      <w:lang w:val="en-US" w:eastAsia="ko-KR"/>
                    </w:rPr>
                  </m:ctrlPr>
                </m:e>
                <m:sub>
                  <m:r>
                    <w:rPr>
                      <w:rFonts w:ascii="Cambria Math" w:hAnsi="Cambria Math" w:eastAsia="Malgun Gothic"/>
                      <w:lang w:val="en-US" w:eastAsia="ko-KR"/>
                    </w:rPr>
                    <m:t>k,i</m:t>
                  </m:r>
                  <m:ctrlPr>
                    <w:rPr>
                      <w:rFonts w:ascii="Cambria Math" w:hAnsi="Cambria Math" w:eastAsia="Malgun Gothic"/>
                      <w:i/>
                      <w:lang w:val="en-US" w:eastAsia="ko-KR"/>
                    </w:rPr>
                  </m:ctrlP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hAnsi="Cambria Math" w:eastAsia="Malgun Gothic"/>
                      <w:i/>
                      <w:lang w:val="en-US" w:eastAsia="ko-KR"/>
                    </w:rPr>
                  </m:ctrlPr>
                </m:sSubPr>
                <m:e>
                  <m:r>
                    <w:rPr>
                      <w:rFonts w:ascii="Cambria Math" w:hAnsi="Cambria Math" w:eastAsia="Malgun Gothic"/>
                      <w:lang w:val="en-US" w:eastAsia="ko-KR"/>
                    </w:rPr>
                    <m:t>P</m:t>
                  </m:r>
                  <m:ctrlPr>
                    <w:rPr>
                      <w:rFonts w:ascii="Cambria Math" w:hAnsi="Cambria Math" w:eastAsia="Malgun Gothic"/>
                      <w:i/>
                      <w:lang w:val="en-US" w:eastAsia="ko-KR"/>
                    </w:rPr>
                  </m:ctrlPr>
                </m:e>
                <m:sub>
                  <m:r>
                    <w:rPr>
                      <w:rFonts w:ascii="Cambria Math" w:hAnsi="Cambria Math" w:eastAsia="Malgun Gothic"/>
                      <w:lang w:val="en-US" w:eastAsia="ko-KR"/>
                    </w:rPr>
                    <m:t>k,i</m:t>
                  </m:r>
                  <m:ctrlPr>
                    <w:rPr>
                      <w:rFonts w:ascii="Cambria Math" w:hAnsi="Cambria Math" w:eastAsia="Malgun Gothic"/>
                      <w:i/>
                      <w:lang w:val="en-US" w:eastAsia="ko-KR"/>
                    </w:rPr>
                  </m:ctrlPr>
                </m:sub>
              </m:sSub>
            </m:oMath>
            <w:r>
              <w:rPr>
                <w:rFonts w:eastAsia="Malgun Gothic"/>
                <w:lang w:val="en-US" w:eastAsia="ko-KR"/>
              </w:rPr>
              <w:t xml:space="preserve">  to the same value, e.g. 0dB, -3dB, -6dB.</w:t>
            </w:r>
          </w:p>
          <w:p>
            <w:pPr>
              <w:tabs>
                <w:tab w:val="left" w:pos="312"/>
              </w:tabs>
              <w:spacing w:before="0" w:after="0" w:line="240" w:lineRule="auto"/>
              <w:jc w:val="both"/>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pPr>
              <w:tabs>
                <w:tab w:val="left" w:pos="312"/>
              </w:tabs>
              <w:spacing w:before="0" w:after="0" w:line="240" w:lineRule="auto"/>
              <w:jc w:val="both"/>
              <w:rPr>
                <w:rFonts w:eastAsia="Malgun Gothic"/>
                <w:lang w:eastAsia="ko-KR"/>
              </w:rPr>
            </w:pPr>
          </w:p>
          <w:p>
            <w:pPr>
              <w:tabs>
                <w:tab w:val="left" w:pos="312"/>
              </w:tabs>
              <w:spacing w:before="0" w:after="0" w:line="240" w:lineRule="auto"/>
              <w:jc w:val="both"/>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pPr>
              <w:tabs>
                <w:tab w:val="left" w:pos="312"/>
              </w:tabs>
              <w:spacing w:before="0" w:after="0" w:line="240" w:lineRule="auto"/>
              <w:jc w:val="both"/>
              <w:rPr>
                <w:rFonts w:eastAsia="Malgun Gothic"/>
                <w:lang w:eastAsia="ko-KR"/>
              </w:rPr>
            </w:pPr>
          </w:p>
          <w:p>
            <w:pPr>
              <w:tabs>
                <w:tab w:val="left" w:pos="312"/>
              </w:tabs>
              <w:spacing w:before="0" w:after="0" w:line="240" w:lineRule="auto"/>
              <w:jc w:val="both"/>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pPr>
              <w:tabs>
                <w:tab w:val="left" w:pos="312"/>
              </w:tabs>
              <w:spacing w:before="120" w:after="0" w:line="240" w:lineRule="auto"/>
              <w:jc w:val="both"/>
              <w:rPr>
                <w:rFonts w:eastAsia="Malgun Gothic"/>
                <w:lang w:val="en-US" w:eastAsia="ko-KR"/>
              </w:rPr>
            </w:pPr>
            <w:r>
              <w:rPr>
                <w:rFonts w:eastAsia="Malgun Gothic"/>
                <w:lang w:val="en-US" w:eastAsia="ko-KR"/>
              </w:rPr>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pPr>
              <w:tabs>
                <w:tab w:val="left" w:pos="312"/>
              </w:tabs>
              <w:spacing w:before="120" w:after="0" w:line="240" w:lineRule="auto"/>
              <w:jc w:val="both"/>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r>
              <w:rPr>
                <w:rFonts w:eastAsia="Malgun Gothic"/>
                <w:lang w:val="en-US" w:eastAsia="ko-KR"/>
              </w:rPr>
              <w:t>e don't think it's clear what is meant by ”Alt.2: calculated by pre-coder generated by random channel."</w:t>
            </w:r>
          </w:p>
          <w:p>
            <w:pPr>
              <w:tabs>
                <w:tab w:val="left" w:pos="312"/>
              </w:tabs>
              <w:spacing w:before="0" w:after="0" w:line="240" w:lineRule="auto"/>
              <w:jc w:val="both"/>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pPr>
              <w:tabs>
                <w:tab w:val="left" w:pos="312"/>
              </w:tabs>
              <w:spacing w:before="0" w:after="0" w:line="240" w:lineRule="auto"/>
              <w:jc w:val="both"/>
              <w:rPr>
                <w:rFonts w:eastAsia="Malgun Gothic"/>
                <w:lang w:val="zh-CN"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pPr>
              <w:spacing w:before="120" w:after="0" w:line="240" w:lineRule="auto"/>
              <w:jc w:val="both"/>
              <w:rPr>
                <w:rFonts w:eastAsia="等线"/>
                <w:lang w:eastAsia="zh-CN"/>
              </w:rPr>
            </w:pPr>
            <w:r>
              <w:rPr>
                <w:rFonts w:eastAsia="等线"/>
                <w:lang w:eastAsia="zh-CN"/>
              </w:rPr>
              <w:t>Regarding updated Alt-2:</w:t>
            </w:r>
          </w:p>
          <w:p>
            <w:pPr>
              <w:tabs>
                <w:tab w:val="left" w:pos="312"/>
              </w:tabs>
              <w:spacing w:before="120" w:after="0" w:line="240" w:lineRule="auto"/>
              <w:jc w:val="both"/>
              <w:rPr>
                <w:rFonts w:eastAsia="Malgun Gothic"/>
                <w:lang w:val="en-US" w:eastAsia="ko-KR"/>
              </w:rPr>
            </w:pPr>
            <w:r>
              <w:rPr>
                <w:rFonts w:eastAsia="Malgun Gothic"/>
                <w:lang w:val="en-US" w:eastAsia="ko-KR"/>
              </w:rPr>
              <w:t xml:space="preserve">Q1: What set of precoders? Needs to be defined. </w:t>
            </w:r>
          </w:p>
          <w:p>
            <w:pPr>
              <w:tabs>
                <w:tab w:val="left" w:pos="312"/>
              </w:tabs>
              <w:spacing w:before="120" w:after="0" w:line="240" w:lineRule="auto"/>
              <w:jc w:val="both"/>
              <w:rPr>
                <w:rFonts w:eastAsia="Malgun Gothic"/>
                <w:lang w:val="en-US" w:eastAsia="ko-KR"/>
              </w:rPr>
            </w:pPr>
            <w:r>
              <w:rPr>
                <w:rFonts w:eastAsia="Malgun Gothic"/>
                <w:lang w:val="en-US" w:eastAsia="ko-KR"/>
              </w:rPr>
              <w:t>Q2: Are linksimulations supposed to be averaged over these precoders?</w:t>
            </w:r>
          </w:p>
          <w:p>
            <w:pPr>
              <w:spacing w:before="120" w:after="0" w:line="240" w:lineRule="auto"/>
              <w:jc w:val="both"/>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lang w:eastAsia="zh-CN"/>
              </w:rPr>
            </w:pPr>
            <w:r>
              <w:rPr>
                <w:rFonts w:hint="eastAsia"/>
                <w:lang w:eastAsia="zh-CN"/>
              </w:rPr>
              <w:t>H</w:t>
            </w:r>
            <w:r>
              <w:rPr>
                <w:lang w:eastAsia="zh-CN"/>
              </w:rPr>
              <w:t>uawei, HiSilicon</w:t>
            </w:r>
          </w:p>
        </w:tc>
        <w:tc>
          <w:tcPr>
            <w:tcW w:w="8690" w:type="dxa"/>
          </w:tcPr>
          <w:p>
            <w:pPr>
              <w:spacing w:before="0" w:after="0" w:line="240" w:lineRule="auto"/>
              <w:jc w:val="both"/>
              <w:rPr>
                <w:lang w:eastAsia="zh-CN"/>
              </w:rPr>
            </w:pPr>
            <w:r>
              <w:rPr>
                <w:lang w:eastAsia="zh-CN"/>
              </w:rPr>
              <w:t>Considering that companies’ directions are very divergent, we here first clarify our understanding and then show our position.</w:t>
            </w:r>
          </w:p>
          <w:p>
            <w:pPr>
              <w:spacing w:before="0" w:after="0" w:line="240" w:lineRule="auto"/>
              <w:jc w:val="both"/>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pPr>
              <w:spacing w:before="0" w:after="0" w:line="240" w:lineRule="auto"/>
              <w:jc w:val="both"/>
              <w:rPr>
                <w:lang w:eastAsia="zh-CN"/>
              </w:rPr>
            </w:pPr>
            <w:r>
              <w:rPr>
                <w:lang w:eastAsia="zh-CN"/>
              </w:rPr>
              <w:t>If companies consider this to be over-complicated for modelling and the MU-MIMO precoding algorithm  to be hard to align, we can also live with the following simplified modelling method:</w:t>
            </w:r>
          </w:p>
          <w:p>
            <w:pPr>
              <w:spacing w:before="120" w:line="240" w:lineRule="auto"/>
              <w:jc w:val="both"/>
              <w:rPr>
                <w:lang w:eastAsia="zh-CN"/>
              </w:rPr>
            </w:pPr>
            <w:r>
              <w:rPr>
                <w:rFonts w:hint="eastAsia"/>
                <w:lang w:eastAsia="zh-CN"/>
              </w:rPr>
              <w:t>1</w:t>
            </w:r>
            <w:r>
              <w:rPr>
                <w:lang w:eastAsia="zh-CN"/>
              </w:rPr>
              <w:t>. The channel between each UE and gNB should be generated independently (e.g., as ZTE suggested in round 1);</w:t>
            </w:r>
          </w:p>
          <w:p>
            <w:pPr>
              <w:spacing w:before="120"/>
              <w:jc w:val="both"/>
              <w:rPr>
                <w:rFonts w:hint="eastAsia"/>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pPr>
              <w:tabs>
                <w:tab w:val="left" w:pos="312"/>
              </w:tabs>
              <w:spacing w:before="120" w:after="0" w:line="240" w:lineRule="auto"/>
              <w:jc w:val="both"/>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hint="default"/>
                <w:lang w:val="en-US" w:eastAsia="zh-CN"/>
              </w:rPr>
            </w:pPr>
            <w:r>
              <w:rPr>
                <w:rFonts w:hint="eastAsia"/>
                <w:lang w:val="en-US" w:eastAsia="zh-CN"/>
              </w:rPr>
              <w:t>ZTE</w:t>
            </w:r>
          </w:p>
        </w:tc>
        <w:tc>
          <w:tcPr>
            <w:tcW w:w="8690" w:type="dxa"/>
          </w:tcPr>
          <w:p>
            <w:pPr>
              <w:spacing w:before="0" w:after="0" w:line="240" w:lineRule="auto"/>
              <w:jc w:val="both"/>
              <w:rPr>
                <w:rFonts w:hint="eastAsia"/>
                <w:lang w:val="en-US" w:eastAsia="zh-CN"/>
              </w:rPr>
            </w:pPr>
            <w:r>
              <w:rPr>
                <w:rFonts w:hint="eastAsia"/>
                <w:lang w:val="en-US" w:eastAsia="zh-CN"/>
              </w:rPr>
              <w:t>For proposal#2-1-6-a (precoding assumption), we prefer Alt.1. For the sake of progress, we can live with Alt 2 by stating the correlation coefficient between target channel and other co-scheduled channels is mandatory to a allowable range, i.e. [0 0.5]. Otherwise, randomly generate channels may lead to spatial multiplexing become marginal like Alt 3, which is very far away the real channel propagation in MU-MIMO scenario.</w:t>
            </w:r>
          </w:p>
          <w:p>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pPr>
              <w:pStyle w:val="20"/>
              <w:widowControl w:val="0"/>
              <w:numPr>
                <w:ilvl w:val="0"/>
                <w:numId w:val="10"/>
              </w:numPr>
              <w:tabs>
                <w:tab w:val="left" w:pos="312"/>
              </w:tabs>
              <w:spacing w:line="240" w:lineRule="auto"/>
              <w:ind w:left="200" w:leftChars="10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pPr>
              <w:pStyle w:val="20"/>
              <w:widowControl w:val="0"/>
              <w:numPr>
                <w:ilvl w:val="0"/>
                <w:numId w:val="10"/>
              </w:numPr>
              <w:tabs>
                <w:tab w:val="left" w:pos="312"/>
              </w:tabs>
              <w:spacing w:line="240" w:lineRule="auto"/>
              <w:ind w:left="200" w:leftChars="10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7"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8" w:author="Yuki Matsumura2" w:date="2022-05-17T17:44:00Z">
              <w:r>
                <w:rPr>
                  <w:rFonts w:ascii="Times New Roman" w:hAnsi="Times New Roman"/>
                  <w:b/>
                  <w:bCs/>
                  <w:color w:val="FF0000"/>
                  <w:sz w:val="20"/>
                  <w:szCs w:val="20"/>
                </w:rPr>
                <w:t>(i.e. precoder selected randomly</w:t>
              </w:r>
            </w:ins>
            <w:ins w:id="9" w:author="Yuki Matsumura2" w:date="2022-05-17T17:44:00Z">
              <w:r>
                <w:rPr/>
                <w:t xml:space="preserve"> </w:t>
              </w:r>
            </w:ins>
            <w:ins w:id="10" w:author="Yuki Matsumura2" w:date="2022-05-17T17:44:00Z">
              <w:r>
                <w:rPr>
                  <w:rFonts w:ascii="Times New Roman" w:hAnsi="Times New Roman"/>
                  <w:b/>
                  <w:bCs/>
                  <w:color w:val="FF0000"/>
                  <w:sz w:val="20"/>
                  <w:szCs w:val="20"/>
                </w:rPr>
                <w:t>from a predefined set of precoders)</w:t>
              </w:r>
            </w:ins>
            <w:ins w:id="11" w:author="Yang" w:date="2022-05-17T17:25:05Z">
              <w:r>
                <w:rPr>
                  <w:rFonts w:hint="eastAsia" w:ascii="Times New Roman" w:hAnsi="Times New Roman" w:eastAsia="宋体"/>
                  <w:b/>
                  <w:bCs/>
                  <w:color w:val="FF0000"/>
                  <w:sz w:val="20"/>
                  <w:szCs w:val="20"/>
                  <w:lang w:val="en-US" w:eastAsia="zh-CN"/>
                </w:rPr>
                <w:t>, where the correlation coefficient between any two pre-coders in the range of [0 0.5].</w:t>
              </w:r>
            </w:ins>
            <w:del w:id="12" w:author="Yuki Matsumura2" w:date="2022-05-17T17:44:00Z">
              <w:r>
                <w:rPr>
                  <w:rFonts w:ascii="Times New Roman" w:hAnsi="Times New Roman"/>
                  <w:b/>
                  <w:bCs/>
                  <w:color w:val="FF0000"/>
                  <w:sz w:val="20"/>
                  <w:szCs w:val="20"/>
                </w:rPr>
                <w:delText xml:space="preserve">generated by </w:delText>
              </w:r>
            </w:del>
            <w:del w:id="13" w:author="Yuki Matsumura2" w:date="2022-05-17T17:44:00Z">
              <w:r>
                <w:rPr>
                  <w:rFonts w:ascii="Times New Roman" w:hAnsi="Times New Roman"/>
                  <w:b/>
                  <w:bCs/>
                  <w:sz w:val="20"/>
                  <w:szCs w:val="20"/>
                </w:rPr>
                <w:delText xml:space="preserve">random </w:delText>
              </w:r>
            </w:del>
            <w:del w:id="14" w:author="Yuki Matsumura2" w:date="2022-05-17T17:44:00Z">
              <w:r>
                <w:rPr>
                  <w:rFonts w:ascii="Times New Roman" w:hAnsi="Times New Roman"/>
                  <w:b/>
                  <w:bCs/>
                  <w:color w:val="FF0000"/>
                  <w:sz w:val="20"/>
                  <w:szCs w:val="20"/>
                </w:rPr>
                <w:delText>channel</w:delText>
              </w:r>
            </w:del>
            <w:r>
              <w:rPr>
                <w:rFonts w:ascii="Times New Roman" w:hAnsi="Times New Roman"/>
                <w:b/>
                <w:bCs/>
                <w:sz w:val="20"/>
                <w:szCs w:val="20"/>
              </w:rPr>
              <w:t>.</w:t>
            </w:r>
          </w:p>
          <w:p>
            <w:pPr>
              <w:pStyle w:val="20"/>
              <w:widowControl w:val="0"/>
              <w:numPr>
                <w:ilvl w:val="0"/>
                <w:numId w:val="10"/>
              </w:numPr>
              <w:tabs>
                <w:tab w:val="left" w:pos="312"/>
              </w:tabs>
              <w:spacing w:line="240" w:lineRule="auto"/>
              <w:ind w:left="200" w:leftChars="100"/>
              <w:rPr>
                <w:rFonts w:ascii="Times New Roman" w:hAnsi="Times New Roman"/>
                <w:b/>
                <w:bCs/>
                <w:sz w:val="20"/>
                <w:szCs w:val="20"/>
              </w:rPr>
            </w:pPr>
            <w:r>
              <w:rPr>
                <w:rFonts w:ascii="Times New Roman" w:hAnsi="Times New Roman"/>
                <w:b/>
                <w:bCs/>
                <w:strike/>
                <w:color w:val="FF0000"/>
                <w:sz w:val="20"/>
                <w:szCs w:val="20"/>
              </w:rPr>
              <w:t>Alt.3: the same pre-coder as scheduled UE.</w:t>
            </w:r>
          </w:p>
          <w:p>
            <w:pPr>
              <w:spacing w:before="0" w:after="0" w:line="240" w:lineRule="auto"/>
              <w:jc w:val="both"/>
              <w:rPr>
                <w:rFonts w:hint="default"/>
                <w:lang w:val="en-US" w:eastAsia="zh-CN"/>
              </w:rPr>
            </w:pPr>
          </w:p>
          <w:p>
            <w:pPr>
              <w:spacing w:before="0" w:after="0" w:line="240" w:lineRule="auto"/>
              <w:jc w:val="both"/>
              <w:rPr>
                <w:rFonts w:hint="default"/>
                <w:lang w:val="en-US" w:eastAsia="zh-CN"/>
              </w:rPr>
            </w:pPr>
          </w:p>
          <w:p>
            <w:pPr>
              <w:spacing w:after="0" w:line="240" w:lineRule="auto"/>
              <w:rPr>
                <w:rFonts w:hint="default"/>
                <w:lang w:val="en-US" w:eastAsia="zh-CN"/>
              </w:rPr>
            </w:pPr>
            <w:r>
              <w:rPr>
                <w:rFonts w:hint="eastAsia"/>
                <w:lang w:val="en-US" w:eastAsia="zh-CN"/>
              </w:rPr>
              <w:t xml:space="preserve">For proposal#2-6-1-b, our initial Alt. 2-1 is to set the same transmitting power among channels of target UE and other co-scheduled UEs, which is similar to Alt.1 (when the fixed value is 0dB) in fact. Regarding our Alt. 2-2, it is Alt. 2-2 in proposal#2-6-1. As we ventilated in Round-2, our preference is Alt.1 to simply the simulation complex. To avoid any ambiguous, we noticed that the term of </w:t>
            </w:r>
            <w:r>
              <w:rPr>
                <w:rFonts w:hint="default"/>
                <w:lang w:val="en-US" w:eastAsia="zh-CN"/>
              </w:rPr>
              <w:t>“</w:t>
            </w:r>
            <w:r>
              <w:rPr>
                <w:rFonts w:hint="eastAsia"/>
                <w:lang w:val="en-US" w:eastAsia="zh-CN"/>
              </w:rPr>
              <w:t>the power</w:t>
            </w:r>
            <w:r>
              <w:rPr>
                <w:rFonts w:hint="default"/>
                <w:lang w:val="en-US" w:eastAsia="zh-CN"/>
              </w:rPr>
              <w:t>”</w:t>
            </w:r>
            <w:r>
              <w:rPr>
                <w:rFonts w:hint="eastAsia"/>
                <w:lang w:val="en-US" w:eastAsia="zh-CN"/>
              </w:rPr>
              <w:t xml:space="preserve"> should be clarified as </w:t>
            </w:r>
            <w:r>
              <w:rPr>
                <w:rFonts w:hint="default"/>
                <w:lang w:val="en-US" w:eastAsia="zh-CN"/>
              </w:rPr>
              <w:t>“</w:t>
            </w:r>
            <w:r>
              <w:rPr>
                <w:rFonts w:hint="eastAsia"/>
                <w:lang w:val="en-US" w:eastAsia="zh-CN"/>
              </w:rPr>
              <w:t>the transmitting power</w:t>
            </w:r>
            <w:r>
              <w:rPr>
                <w:rFonts w:hint="default"/>
                <w:lang w:val="en-US" w:eastAsia="zh-CN"/>
              </w:rPr>
              <w:t>”</w:t>
            </w:r>
            <w:r>
              <w:rPr>
                <w:rFonts w:hint="eastAsia"/>
                <w:lang w:val="en-US" w:eastAsia="zh-CN"/>
              </w:rPr>
              <w:t xml:space="preserve">. Besides, due to this proposal aims to calibrate power ratio assumption, we suggest to state </w:t>
            </w:r>
            <w:r>
              <w:rPr>
                <w:rFonts w:hint="default"/>
                <w:lang w:val="en-US" w:eastAsia="zh-CN"/>
              </w:rPr>
              <w:t>“</w:t>
            </w:r>
            <w:r>
              <w:rPr>
                <w:rFonts w:hint="eastAsia"/>
                <w:lang w:val="en-US" w:eastAsia="zh-CN"/>
              </w:rPr>
              <w:t>power ratio</w:t>
            </w:r>
            <w:r>
              <w:rPr>
                <w:rFonts w:hint="default"/>
                <w:lang w:val="en-US" w:eastAsia="zh-CN"/>
              </w:rPr>
              <w:t>”</w:t>
            </w:r>
            <w:r>
              <w:rPr>
                <w:rFonts w:hint="eastAsia"/>
                <w:lang w:val="en-US" w:eastAsia="zh-CN"/>
              </w:rPr>
              <w:t xml:space="preserve"> in this proposal.</w:t>
            </w:r>
          </w:p>
          <w:p>
            <w:pPr>
              <w:spacing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pPr>
              <w:tabs>
                <w:tab w:val="left" w:pos="312"/>
              </w:tabs>
              <w:spacing w:after="0" w:line="240" w:lineRule="auto"/>
              <w:rPr>
                <w:b/>
                <w:bCs/>
              </w:rPr>
            </w:pPr>
            <w:r>
              <w:rPr>
                <w:b/>
                <w:bCs/>
              </w:rPr>
              <w:t xml:space="preserve">For MU-MIMO LLS of PDSCH, </w:t>
            </w:r>
            <w:del w:id="15" w:author="Yang" w:date="2022-05-17T16:37:59Z">
              <w:r>
                <w:rPr>
                  <w:b/>
                  <w:bCs/>
                </w:rPr>
                <w:delText xml:space="preserve">assuming the power of the scheduled (target) UE is 1, </w:delText>
              </w:r>
            </w:del>
            <w:r>
              <w:rPr>
                <w:b/>
                <w:bCs/>
              </w:rPr>
              <w:t xml:space="preserve">the </w:t>
            </w:r>
            <w:ins w:id="16" w:author="Yang" w:date="2022-05-17T16:13:17Z">
              <w:r>
                <w:rPr>
                  <w:rFonts w:hint="eastAsia"/>
                  <w:b/>
                  <w:bCs/>
                  <w:lang w:val="en-US" w:eastAsia="zh-CN"/>
                </w:rPr>
                <w:t xml:space="preserve">transmitting </w:t>
              </w:r>
            </w:ins>
            <w:r>
              <w:rPr>
                <w:b/>
                <w:bCs/>
              </w:rPr>
              <w:t>power</w:t>
            </w:r>
            <w:ins w:id="17" w:author="Yang" w:date="2022-05-17T16:38:04Z">
              <w:r>
                <w:rPr>
                  <w:rFonts w:hint="eastAsia"/>
                  <w:b/>
                  <w:bCs/>
                  <w:lang w:val="en-US" w:eastAsia="zh-CN"/>
                </w:rPr>
                <w:t xml:space="preserve"> </w:t>
              </w:r>
            </w:ins>
            <w:ins w:id="18" w:author="Yang" w:date="2022-05-17T16:46:57Z">
              <w:r>
                <w:rPr>
                  <w:rFonts w:hint="eastAsia"/>
                  <w:b/>
                  <w:bCs/>
                  <w:lang w:val="en-US" w:eastAsia="zh-CN"/>
                </w:rPr>
                <w:t>r</w:t>
              </w:r>
            </w:ins>
            <w:ins w:id="19" w:author="Yang" w:date="2022-05-17T16:46:58Z">
              <w:r>
                <w:rPr>
                  <w:rFonts w:hint="eastAsia"/>
                  <w:b/>
                  <w:bCs/>
                  <w:lang w:val="en-US" w:eastAsia="zh-CN"/>
                </w:rPr>
                <w:t>at</w:t>
              </w:r>
            </w:ins>
            <w:ins w:id="20" w:author="Yang" w:date="2022-05-17T16:47:01Z">
              <w:r>
                <w:rPr>
                  <w:rFonts w:hint="eastAsia"/>
                  <w:b/>
                  <w:bCs/>
                  <w:lang w:val="en-US" w:eastAsia="zh-CN"/>
                </w:rPr>
                <w:t>i</w:t>
              </w:r>
            </w:ins>
            <w:ins w:id="21" w:author="Yang" w:date="2022-05-17T16:46:58Z">
              <w:r>
                <w:rPr>
                  <w:rFonts w:hint="eastAsia"/>
                  <w:b/>
                  <w:bCs/>
                  <w:lang w:val="en-US" w:eastAsia="zh-CN"/>
                </w:rPr>
                <w:t>o</w:t>
              </w:r>
            </w:ins>
            <w:ins w:id="22" w:author="Yang" w:date="2022-05-17T16:53:01Z">
              <w:r>
                <w:rPr>
                  <w:rFonts w:hint="eastAsia"/>
                  <w:b/>
                  <w:bCs/>
                  <w:lang w:val="en-US" w:eastAsia="zh-CN"/>
                </w:rPr>
                <w:t>s</w:t>
              </w:r>
            </w:ins>
            <w:ins w:id="23" w:author="Yang" w:date="2022-05-17T16:38:04Z">
              <w:r>
                <w:rPr>
                  <w:rFonts w:hint="eastAsia"/>
                  <w:b/>
                  <w:bCs/>
                  <w:lang w:val="en-US" w:eastAsia="zh-CN"/>
                </w:rPr>
                <w:t xml:space="preserve"> </w:t>
              </w:r>
            </w:ins>
            <w:ins w:id="24" w:author="Yang" w:date="2022-05-17T16:47:25Z">
              <w:r>
                <w:rPr>
                  <w:rFonts w:hint="eastAsia"/>
                  <w:b/>
                  <w:bCs/>
                  <w:lang w:val="en-US" w:eastAsia="zh-CN"/>
                </w:rPr>
                <w:t xml:space="preserve">of </w:t>
              </w:r>
            </w:ins>
            <w:ins w:id="25" w:author="Yang" w:date="2022-05-17T16:44:57Z">
              <w:r>
                <w:rPr>
                  <w:rFonts w:hint="eastAsia"/>
                  <w:b/>
                  <w:bCs/>
                  <w:lang w:val="en-US" w:eastAsia="zh-CN"/>
                </w:rPr>
                <w:t>the</w:t>
              </w:r>
            </w:ins>
            <w:ins w:id="26" w:author="Yang" w:date="2022-05-17T16:44:33Z">
              <w:r>
                <w:rPr>
                  <w:rFonts w:hint="eastAsia"/>
                  <w:b/>
                  <w:bCs/>
                  <w:lang w:val="en-US" w:eastAsia="zh-CN"/>
                </w:rPr>
                <w:t xml:space="preserve"> </w:t>
              </w:r>
            </w:ins>
            <w:ins w:id="27" w:author="Yang" w:date="2022-05-17T16:38:09Z">
              <w:r>
                <w:rPr>
                  <w:rFonts w:hint="eastAsia"/>
                  <w:b/>
                  <w:bCs/>
                  <w:lang w:val="en-US" w:eastAsia="zh-CN"/>
                </w:rPr>
                <w:t>sch</w:t>
              </w:r>
            </w:ins>
            <w:ins w:id="28" w:author="Yang" w:date="2022-05-17T16:38:10Z">
              <w:r>
                <w:rPr>
                  <w:rFonts w:hint="eastAsia"/>
                  <w:b/>
                  <w:bCs/>
                  <w:lang w:val="en-US" w:eastAsia="zh-CN"/>
                </w:rPr>
                <w:t>e</w:t>
              </w:r>
            </w:ins>
            <w:ins w:id="29" w:author="Yang" w:date="2022-05-17T16:38:11Z">
              <w:r>
                <w:rPr>
                  <w:rFonts w:hint="eastAsia"/>
                  <w:b/>
                  <w:bCs/>
                  <w:lang w:val="en-US" w:eastAsia="zh-CN"/>
                </w:rPr>
                <w:t>dule</w:t>
              </w:r>
            </w:ins>
            <w:ins w:id="30" w:author="Yang" w:date="2022-05-17T16:38:14Z">
              <w:r>
                <w:rPr>
                  <w:rFonts w:hint="eastAsia"/>
                  <w:b/>
                  <w:bCs/>
                  <w:lang w:val="en-US" w:eastAsia="zh-CN"/>
                </w:rPr>
                <w:t>d</w:t>
              </w:r>
            </w:ins>
            <w:ins w:id="31" w:author="Yang" w:date="2022-05-17T16:38:16Z">
              <w:r>
                <w:rPr>
                  <w:rFonts w:hint="eastAsia"/>
                  <w:b/>
                  <w:bCs/>
                  <w:lang w:val="en-US" w:eastAsia="zh-CN"/>
                </w:rPr>
                <w:t xml:space="preserve"> </w:t>
              </w:r>
            </w:ins>
            <w:ins w:id="32" w:author="Yang" w:date="2022-05-17T16:38:17Z">
              <w:r>
                <w:rPr>
                  <w:rFonts w:hint="eastAsia"/>
                  <w:b/>
                  <w:bCs/>
                  <w:lang w:val="en-US" w:eastAsia="zh-CN"/>
                </w:rPr>
                <w:t>(t</w:t>
              </w:r>
            </w:ins>
            <w:ins w:id="33" w:author="Yang" w:date="2022-05-17T16:38:18Z">
              <w:r>
                <w:rPr>
                  <w:rFonts w:hint="eastAsia"/>
                  <w:b/>
                  <w:bCs/>
                  <w:lang w:val="en-US" w:eastAsia="zh-CN"/>
                </w:rPr>
                <w:t>arg</w:t>
              </w:r>
            </w:ins>
            <w:ins w:id="34" w:author="Yang" w:date="2022-05-17T16:38:19Z">
              <w:r>
                <w:rPr>
                  <w:rFonts w:hint="eastAsia"/>
                  <w:b/>
                  <w:bCs/>
                  <w:lang w:val="en-US" w:eastAsia="zh-CN"/>
                </w:rPr>
                <w:t>et</w:t>
              </w:r>
            </w:ins>
            <w:ins w:id="35" w:author="Yang" w:date="2022-05-17T16:38:17Z">
              <w:r>
                <w:rPr>
                  <w:rFonts w:hint="eastAsia"/>
                  <w:b/>
                  <w:bCs/>
                  <w:lang w:val="en-US" w:eastAsia="zh-CN"/>
                </w:rPr>
                <w:t>)</w:t>
              </w:r>
            </w:ins>
            <w:ins w:id="36" w:author="Yang" w:date="2022-05-17T16:38:19Z">
              <w:r>
                <w:rPr>
                  <w:rFonts w:hint="eastAsia"/>
                  <w:b/>
                  <w:bCs/>
                  <w:lang w:val="en-US" w:eastAsia="zh-CN"/>
                </w:rPr>
                <w:t xml:space="preserve"> </w:t>
              </w:r>
            </w:ins>
            <w:ins w:id="37" w:author="Yang" w:date="2022-05-17T16:38:20Z">
              <w:r>
                <w:rPr>
                  <w:rFonts w:hint="eastAsia"/>
                  <w:b/>
                  <w:bCs/>
                  <w:lang w:val="en-US" w:eastAsia="zh-CN"/>
                </w:rPr>
                <w:t>UE</w:t>
              </w:r>
            </w:ins>
            <w:ins w:id="38" w:author="Yang" w:date="2022-05-17T16:38:22Z">
              <w:r>
                <w:rPr>
                  <w:rFonts w:hint="eastAsia"/>
                  <w:b/>
                  <w:bCs/>
                  <w:lang w:val="en-US" w:eastAsia="zh-CN"/>
                </w:rPr>
                <w:t xml:space="preserve"> an</w:t>
              </w:r>
            </w:ins>
            <w:ins w:id="39" w:author="Yang" w:date="2022-05-17T16:38:23Z">
              <w:r>
                <w:rPr>
                  <w:rFonts w:hint="eastAsia"/>
                  <w:b/>
                  <w:bCs/>
                  <w:lang w:val="en-US" w:eastAsia="zh-CN"/>
                </w:rPr>
                <w:t>d</w:t>
              </w:r>
            </w:ins>
            <w:del w:id="40" w:author="Yang" w:date="2022-05-17T16:38:24Z">
              <w:r>
                <w:rPr>
                  <w:b/>
                  <w:bCs/>
                </w:rPr>
                <w:delText xml:space="preserve"> of</w:delText>
              </w:r>
            </w:del>
            <w:r>
              <w:rPr>
                <w:b/>
                <w:bCs/>
              </w:rPr>
              <w:t xml:space="preserve"> other co-scheduled UE(s) </w:t>
            </w:r>
            <w:del w:id="41" w:author="Yang" w:date="2022-05-17T16:53:14Z">
              <w:r>
                <w:rPr>
                  <w:rFonts w:hint="default"/>
                  <w:b/>
                  <w:bCs/>
                  <w:lang w:val="en-US"/>
                </w:rPr>
                <w:delText>is</w:delText>
              </w:r>
            </w:del>
            <w:ins w:id="42" w:author="Yang" w:date="2022-05-17T16:53:14Z">
              <w:r>
                <w:rPr>
                  <w:rFonts w:hint="eastAsia"/>
                  <w:b/>
                  <w:bCs/>
                  <w:lang w:val="en-US" w:eastAsia="zh-CN"/>
                </w:rPr>
                <w:t>ar</w:t>
              </w:r>
            </w:ins>
            <w:ins w:id="43" w:author="Yang" w:date="2022-05-17T16:53:15Z">
              <w:r>
                <w:rPr>
                  <w:rFonts w:hint="eastAsia"/>
                  <w:b/>
                  <w:bCs/>
                  <w:lang w:val="en-US" w:eastAsia="zh-CN"/>
                </w:rPr>
                <w:t>e</w:t>
              </w:r>
            </w:ins>
            <w:r>
              <w:rPr>
                <w:b/>
                <w:bCs/>
              </w:rPr>
              <w:t>:</w:t>
            </w:r>
          </w:p>
          <w:p>
            <w:pPr>
              <w:pStyle w:val="20"/>
              <w:widowControl w:val="0"/>
              <w:numPr>
                <w:ilvl w:val="0"/>
                <w:numId w:val="10"/>
              </w:numPr>
              <w:tabs>
                <w:tab w:val="left" w:pos="312"/>
              </w:tabs>
              <w:spacing w:line="240" w:lineRule="auto"/>
              <w:ind w:left="200" w:leftChars="100"/>
              <w:rPr>
                <w:ins w:id="44" w:author="Yang" w:date="2022-05-17T17:17:40Z"/>
                <w:rFonts w:hint="default"/>
                <w:lang w:val="en-US" w:eastAsia="zh-CN"/>
              </w:rPr>
            </w:pPr>
            <w:del w:id="45" w:author="Yang" w:date="2022-05-17T17:34:20Z">
              <w:r>
                <w:rPr>
                  <w:rFonts w:ascii="Times New Roman" w:hAnsi="Times New Roman"/>
                  <w:b/>
                  <w:bCs/>
                  <w:sz w:val="20"/>
                  <w:szCs w:val="20"/>
                </w:rPr>
                <w:delText>Alt.</w:delText>
              </w:r>
            </w:del>
            <w:del w:id="46" w:author="Yang" w:date="2022-05-17T17:34:21Z">
              <w:r>
                <w:rPr>
                  <w:rFonts w:ascii="Times New Roman" w:hAnsi="Times New Roman"/>
                  <w:b/>
                  <w:bCs/>
                  <w:sz w:val="20"/>
                  <w:szCs w:val="20"/>
                </w:rPr>
                <w:delText>1:</w:delText>
              </w:r>
            </w:del>
            <w:bookmarkStart w:id="2" w:name="_GoBack"/>
            <w:bookmarkEnd w:id="2"/>
            <w:r>
              <w:rPr>
                <w:rFonts w:ascii="Times New Roman" w:hAnsi="Times New Roman"/>
                <w:b/>
                <w:bCs/>
                <w:sz w:val="20"/>
                <w:szCs w:val="20"/>
              </w:rPr>
              <w:t xml:space="preserve"> </w:t>
            </w:r>
            <w:del w:id="47" w:author="Yang" w:date="2022-05-17T16:54:45Z">
              <w:r>
                <w:rPr>
                  <w:rFonts w:ascii="Times New Roman" w:hAnsi="Times New Roman"/>
                  <w:b/>
                  <w:bCs/>
                  <w:sz w:val="20"/>
                  <w:szCs w:val="20"/>
                </w:rPr>
                <w:delText xml:space="preserve">Selected </w:delText>
              </w:r>
            </w:del>
            <w:del w:id="48" w:author="Yang" w:date="2022-05-17T16:52:20Z">
              <w:r>
                <w:rPr>
                  <w:rFonts w:ascii="Times New Roman" w:hAnsi="Times New Roman"/>
                  <w:b/>
                  <w:bCs/>
                  <w:sz w:val="20"/>
                  <w:szCs w:val="20"/>
                </w:rPr>
                <w:delText xml:space="preserve">as </w:delText>
              </w:r>
            </w:del>
            <w:del w:id="49" w:author="Yang" w:date="2022-05-17T16:54:46Z">
              <w:r>
                <w:rPr>
                  <w:rFonts w:ascii="Times New Roman" w:hAnsi="Times New Roman"/>
                  <w:b/>
                  <w:bCs/>
                  <w:sz w:val="20"/>
                  <w:szCs w:val="20"/>
                </w:rPr>
                <w:delText>o</w:delText>
              </w:r>
            </w:del>
            <w:ins w:id="50" w:author="Yang" w:date="2022-05-17T16:54:49Z">
              <w:r>
                <w:rPr>
                  <w:rFonts w:hint="eastAsia" w:ascii="Times New Roman" w:hAnsi="Times New Roman" w:eastAsia="宋体"/>
                  <w:b/>
                  <w:bCs/>
                  <w:sz w:val="20"/>
                  <w:szCs w:val="20"/>
                  <w:lang w:val="en-US" w:eastAsia="zh-CN"/>
                </w:rPr>
                <w:t>O</w:t>
              </w:r>
            </w:ins>
            <w:r>
              <w:rPr>
                <w:rFonts w:ascii="Times New Roman" w:hAnsi="Times New Roman"/>
                <w:b/>
                <w:bCs/>
                <w:sz w:val="20"/>
                <w:szCs w:val="20"/>
              </w:rPr>
              <w:t xml:space="preserve">ne </w:t>
            </w:r>
            <w:ins w:id="51" w:author="Yang" w:date="2022-05-17T16:49:33Z">
              <w:r>
                <w:rPr>
                  <w:rFonts w:hint="eastAsia" w:ascii="Times New Roman" w:hAnsi="Times New Roman" w:eastAsia="宋体"/>
                  <w:b/>
                  <w:bCs/>
                  <w:sz w:val="20"/>
                  <w:szCs w:val="20"/>
                  <w:lang w:val="en-US" w:eastAsia="zh-CN"/>
                </w:rPr>
                <w:t>fi</w:t>
              </w:r>
            </w:ins>
            <w:ins w:id="52" w:author="Yang" w:date="2022-05-17T16:49:34Z">
              <w:r>
                <w:rPr>
                  <w:rFonts w:hint="eastAsia" w:ascii="Times New Roman" w:hAnsi="Times New Roman" w:eastAsia="宋体"/>
                  <w:b/>
                  <w:bCs/>
                  <w:sz w:val="20"/>
                  <w:szCs w:val="20"/>
                  <w:lang w:val="en-US" w:eastAsia="zh-CN"/>
                </w:rPr>
                <w:t>x</w:t>
              </w:r>
            </w:ins>
            <w:ins w:id="53" w:author="Yang" w:date="2022-05-17T16:49:35Z">
              <w:r>
                <w:rPr>
                  <w:rFonts w:hint="eastAsia" w:ascii="Times New Roman" w:hAnsi="Times New Roman" w:eastAsia="宋体"/>
                  <w:b/>
                  <w:bCs/>
                  <w:sz w:val="20"/>
                  <w:szCs w:val="20"/>
                  <w:lang w:val="en-US" w:eastAsia="zh-CN"/>
                </w:rPr>
                <w:t xml:space="preserve">ed </w:t>
              </w:r>
            </w:ins>
            <w:r>
              <w:rPr>
                <w:rFonts w:ascii="Times New Roman" w:hAnsi="Times New Roman"/>
                <w:b/>
                <w:bCs/>
                <w:sz w:val="20"/>
                <w:szCs w:val="20"/>
              </w:rPr>
              <w:t xml:space="preserve">value </w:t>
            </w:r>
            <w:del w:id="54" w:author="Yang" w:date="2022-05-17T16:49:37Z">
              <w:r>
                <w:rPr>
                  <w:rFonts w:ascii="Times New Roman" w:hAnsi="Times New Roman"/>
                  <w:b/>
                  <w:bCs/>
                  <w:sz w:val="20"/>
                  <w:szCs w:val="20"/>
                </w:rPr>
                <w:delText>from</w:delText>
              </w:r>
            </w:del>
            <w:del w:id="55" w:author="Yang" w:date="2022-05-17T16:49:38Z">
              <w:r>
                <w:rPr>
                  <w:rFonts w:ascii="Times New Roman" w:hAnsi="Times New Roman"/>
                  <w:b/>
                  <w:bCs/>
                  <w:sz w:val="20"/>
                  <w:szCs w:val="20"/>
                </w:rPr>
                <w:delText xml:space="preserve"> {0dB, -3dB, -6dB} </w:delText>
              </w:r>
            </w:del>
            <w:r>
              <w:rPr>
                <w:rFonts w:ascii="Times New Roman" w:hAnsi="Times New Roman"/>
                <w:b/>
                <w:bCs/>
                <w:sz w:val="20"/>
                <w:szCs w:val="20"/>
              </w:rPr>
              <w:t xml:space="preserve">as </w:t>
            </w:r>
            <w:del w:id="56" w:author="Yang" w:date="2022-05-17T16:49:48Z">
              <w:r>
                <w:rPr>
                  <w:rFonts w:ascii="Times New Roman" w:hAnsi="Times New Roman"/>
                  <w:b/>
                  <w:bCs/>
                  <w:sz w:val="20"/>
                  <w:szCs w:val="20"/>
                </w:rPr>
                <w:delText xml:space="preserve">fixed </w:delText>
              </w:r>
            </w:del>
            <w:r>
              <w:rPr>
                <w:rFonts w:ascii="Times New Roman" w:hAnsi="Times New Roman"/>
                <w:b/>
                <w:bCs/>
                <w:sz w:val="20"/>
                <w:szCs w:val="20"/>
              </w:rPr>
              <w:t>evaluation parameter.</w:t>
            </w:r>
          </w:p>
          <w:p>
            <w:pPr>
              <w:tabs>
                <w:tab w:val="left" w:pos="312"/>
              </w:tabs>
              <w:spacing w:before="120" w:after="0" w:line="240" w:lineRule="auto"/>
              <w:jc w:val="both"/>
              <w:rPr>
                <w:lang w:eastAsia="zh-CN"/>
              </w:rPr>
            </w:pPr>
            <w:ins w:id="57" w:author="Yang" w:date="2022-05-17T17:17:52Z">
              <w:r>
                <w:rPr>
                  <w:rFonts w:hint="default" w:ascii="Times New Roman" w:hAnsi="Times New Roman"/>
                  <w:b/>
                  <w:bCs/>
                  <w:sz w:val="20"/>
                  <w:szCs w:val="20"/>
                  <w:lang w:val="en-US" w:eastAsia="zh-CN"/>
                </w:rPr>
                <w:t>No</w:t>
              </w:r>
            </w:ins>
            <w:ins w:id="58" w:author="Yang" w:date="2022-05-17T17:17:53Z">
              <w:r>
                <w:rPr>
                  <w:rFonts w:hint="default" w:ascii="Times New Roman" w:hAnsi="Times New Roman"/>
                  <w:b/>
                  <w:bCs/>
                  <w:sz w:val="20"/>
                  <w:szCs w:val="20"/>
                  <w:lang w:val="en-US" w:eastAsia="zh-CN"/>
                </w:rPr>
                <w:t>t</w:t>
              </w:r>
            </w:ins>
            <w:ins w:id="59" w:author="Yang" w:date="2022-05-17T17:17:54Z">
              <w:r>
                <w:rPr>
                  <w:rFonts w:hint="default" w:ascii="Times New Roman" w:hAnsi="Times New Roman"/>
                  <w:b/>
                  <w:bCs/>
                  <w:sz w:val="20"/>
                  <w:szCs w:val="20"/>
                  <w:lang w:val="en-US" w:eastAsia="zh-CN"/>
                </w:rPr>
                <w:t xml:space="preserve">e: </w:t>
              </w:r>
            </w:ins>
            <w:ins w:id="60" w:author="Yang" w:date="2022-05-17T17:18:03Z">
              <w:r>
                <w:rPr>
                  <w:rFonts w:hint="default" w:ascii="Times New Roman" w:hAnsi="Times New Roman"/>
                  <w:b/>
                  <w:bCs/>
                  <w:sz w:val="20"/>
                  <w:szCs w:val="20"/>
                  <w:lang w:val="en-US" w:eastAsia="zh-CN"/>
                </w:rPr>
                <w:t>The</w:t>
              </w:r>
            </w:ins>
            <w:ins w:id="61" w:author="Yang" w:date="2022-05-17T17:18:04Z">
              <w:r>
                <w:rPr>
                  <w:rFonts w:hint="default" w:ascii="Times New Roman" w:hAnsi="Times New Roman"/>
                  <w:b/>
                  <w:bCs/>
                  <w:sz w:val="20"/>
                  <w:szCs w:val="20"/>
                  <w:lang w:val="en-US" w:eastAsia="zh-CN"/>
                </w:rPr>
                <w:t xml:space="preserve"> </w:t>
              </w:r>
            </w:ins>
            <w:ins w:id="62" w:author="Yang" w:date="2022-05-17T17:18:07Z">
              <w:r>
                <w:rPr>
                  <w:rFonts w:hint="default" w:ascii="Times New Roman" w:hAnsi="Times New Roman"/>
                  <w:b/>
                  <w:bCs/>
                  <w:sz w:val="20"/>
                  <w:szCs w:val="20"/>
                  <w:lang w:val="en-US" w:eastAsia="zh-CN"/>
                </w:rPr>
                <w:t>fix</w:t>
              </w:r>
            </w:ins>
            <w:ins w:id="63" w:author="Yang" w:date="2022-05-17T17:18:08Z">
              <w:r>
                <w:rPr>
                  <w:rFonts w:hint="default" w:ascii="Times New Roman" w:hAnsi="Times New Roman"/>
                  <w:b/>
                  <w:bCs/>
                  <w:sz w:val="20"/>
                  <w:szCs w:val="20"/>
                  <w:lang w:val="en-US" w:eastAsia="zh-CN"/>
                </w:rPr>
                <w:t xml:space="preserve">ed </w:t>
              </w:r>
            </w:ins>
            <w:ins w:id="64" w:author="Yang" w:date="2022-05-17T17:18:09Z">
              <w:r>
                <w:rPr>
                  <w:rFonts w:hint="default" w:ascii="Times New Roman" w:hAnsi="Times New Roman"/>
                  <w:b/>
                  <w:bCs/>
                  <w:sz w:val="20"/>
                  <w:szCs w:val="20"/>
                  <w:lang w:val="en-US" w:eastAsia="zh-CN"/>
                </w:rPr>
                <w:t>value</w:t>
              </w:r>
            </w:ins>
            <w:ins w:id="65" w:author="Yang" w:date="2022-05-17T17:18:10Z">
              <w:r>
                <w:rPr>
                  <w:rFonts w:hint="default" w:ascii="Times New Roman" w:hAnsi="Times New Roman"/>
                  <w:b/>
                  <w:bCs/>
                  <w:sz w:val="20"/>
                  <w:szCs w:val="20"/>
                  <w:lang w:val="en-US" w:eastAsia="zh-CN"/>
                </w:rPr>
                <w:t xml:space="preserve"> is</w:t>
              </w:r>
            </w:ins>
            <w:ins w:id="66" w:author="Yang" w:date="2022-05-17T17:18:11Z">
              <w:r>
                <w:rPr>
                  <w:rFonts w:hint="default" w:ascii="Times New Roman" w:hAnsi="Times New Roman"/>
                  <w:b/>
                  <w:bCs/>
                  <w:sz w:val="20"/>
                  <w:szCs w:val="20"/>
                  <w:lang w:val="en-US" w:eastAsia="zh-CN"/>
                </w:rPr>
                <w:t xml:space="preserve"> o</w:t>
              </w:r>
            </w:ins>
            <w:ins w:id="67" w:author="Yang" w:date="2022-05-17T17:18:12Z">
              <w:r>
                <w:rPr>
                  <w:rFonts w:hint="default" w:ascii="Times New Roman" w:hAnsi="Times New Roman"/>
                  <w:b/>
                  <w:bCs/>
                  <w:sz w:val="20"/>
                  <w:szCs w:val="20"/>
                  <w:lang w:val="en-US" w:eastAsia="zh-CN"/>
                </w:rPr>
                <w:t>p</w:t>
              </w:r>
            </w:ins>
            <w:ins w:id="68" w:author="Yang" w:date="2022-05-17T17:18:13Z">
              <w:r>
                <w:rPr>
                  <w:rFonts w:hint="default" w:ascii="Times New Roman" w:hAnsi="Times New Roman"/>
                  <w:b/>
                  <w:bCs/>
                  <w:sz w:val="20"/>
                  <w:szCs w:val="20"/>
                  <w:lang w:val="en-US" w:eastAsia="zh-CN"/>
                </w:rPr>
                <w:t>tional</w:t>
              </w:r>
            </w:ins>
            <w:ins w:id="69" w:author="Yang" w:date="2022-05-17T17:18:26Z">
              <w:r>
                <w:rPr>
                  <w:rFonts w:hint="default" w:ascii="Times New Roman" w:hAnsi="Times New Roman"/>
                  <w:b/>
                  <w:bCs/>
                  <w:sz w:val="20"/>
                  <w:szCs w:val="20"/>
                  <w:lang w:val="en-US" w:eastAsia="zh-CN"/>
                </w:rPr>
                <w:t>ly</w:t>
              </w:r>
            </w:ins>
            <w:ins w:id="70" w:author="Yang" w:date="2022-05-17T17:18:27Z">
              <w:r>
                <w:rPr>
                  <w:rFonts w:hint="default" w:ascii="Times New Roman" w:hAnsi="Times New Roman"/>
                  <w:b/>
                  <w:bCs/>
                  <w:sz w:val="20"/>
                  <w:szCs w:val="20"/>
                  <w:lang w:val="en-US" w:eastAsia="zh-CN"/>
                </w:rPr>
                <w:t xml:space="preserve"> </w:t>
              </w:r>
            </w:ins>
            <w:ins w:id="71" w:author="Yang" w:date="2022-05-17T17:18:28Z">
              <w:r>
                <w:rPr>
                  <w:rFonts w:hint="default" w:ascii="Times New Roman" w:hAnsi="Times New Roman"/>
                  <w:b/>
                  <w:bCs/>
                  <w:sz w:val="20"/>
                  <w:szCs w:val="20"/>
                  <w:lang w:val="en-US" w:eastAsia="zh-CN"/>
                </w:rPr>
                <w:t>de</w:t>
              </w:r>
            </w:ins>
            <w:ins w:id="72" w:author="Yang" w:date="2022-05-17T17:18:29Z">
              <w:r>
                <w:rPr>
                  <w:rFonts w:hint="default" w:ascii="Times New Roman" w:hAnsi="Times New Roman"/>
                  <w:b/>
                  <w:bCs/>
                  <w:sz w:val="20"/>
                  <w:szCs w:val="20"/>
                  <w:lang w:val="en-US" w:eastAsia="zh-CN"/>
                </w:rPr>
                <w:t>te</w:t>
              </w:r>
            </w:ins>
            <w:ins w:id="73" w:author="Yang" w:date="2022-05-17T17:18:30Z">
              <w:r>
                <w:rPr>
                  <w:rFonts w:hint="default" w:ascii="Times New Roman" w:hAnsi="Times New Roman"/>
                  <w:b/>
                  <w:bCs/>
                  <w:sz w:val="20"/>
                  <w:szCs w:val="20"/>
                  <w:lang w:val="en-US" w:eastAsia="zh-CN"/>
                </w:rPr>
                <w:t>rm</w:t>
              </w:r>
            </w:ins>
            <w:ins w:id="74" w:author="Yang" w:date="2022-05-17T17:18:31Z">
              <w:r>
                <w:rPr>
                  <w:rFonts w:hint="default" w:ascii="Times New Roman" w:hAnsi="Times New Roman"/>
                  <w:b/>
                  <w:bCs/>
                  <w:sz w:val="20"/>
                  <w:szCs w:val="20"/>
                  <w:lang w:val="en-US" w:eastAsia="zh-CN"/>
                </w:rPr>
                <w:t>ine</w:t>
              </w:r>
            </w:ins>
            <w:ins w:id="75" w:author="Yang" w:date="2022-05-17T17:18:32Z">
              <w:r>
                <w:rPr>
                  <w:rFonts w:hint="default" w:ascii="Times New Roman" w:hAnsi="Times New Roman"/>
                  <w:b/>
                  <w:bCs/>
                  <w:sz w:val="20"/>
                  <w:szCs w:val="20"/>
                  <w:lang w:val="en-US" w:eastAsia="zh-CN"/>
                </w:rPr>
                <w:t>d</w:t>
              </w:r>
            </w:ins>
            <w:ins w:id="76" w:author="Yang" w:date="2022-05-17T17:18:13Z">
              <w:r>
                <w:rPr>
                  <w:rFonts w:hint="default" w:ascii="Times New Roman" w:hAnsi="Times New Roman"/>
                  <w:b/>
                  <w:bCs/>
                  <w:sz w:val="20"/>
                  <w:szCs w:val="20"/>
                  <w:lang w:val="en-US" w:eastAsia="zh-CN"/>
                </w:rPr>
                <w:t xml:space="preserve"> </w:t>
              </w:r>
            </w:ins>
            <w:ins w:id="77" w:author="Yang" w:date="2022-05-17T17:18:35Z">
              <w:r>
                <w:rPr>
                  <w:rFonts w:hint="default" w:ascii="Times New Roman" w:hAnsi="Times New Roman"/>
                  <w:b/>
                  <w:bCs/>
                  <w:sz w:val="20"/>
                  <w:szCs w:val="20"/>
                  <w:lang w:val="en-US" w:eastAsia="zh-CN"/>
                </w:rPr>
                <w:t>b</w:t>
              </w:r>
            </w:ins>
            <w:ins w:id="78" w:author="Yang" w:date="2022-05-17T17:18:36Z">
              <w:r>
                <w:rPr>
                  <w:rFonts w:hint="default" w:ascii="Times New Roman" w:hAnsi="Times New Roman"/>
                  <w:b/>
                  <w:bCs/>
                  <w:sz w:val="20"/>
                  <w:szCs w:val="20"/>
                  <w:lang w:val="en-US" w:eastAsia="zh-CN"/>
                </w:rPr>
                <w:t>y</w:t>
              </w:r>
            </w:ins>
            <w:ins w:id="79" w:author="Yang" w:date="2022-05-17T17:18:14Z">
              <w:r>
                <w:rPr>
                  <w:rFonts w:hint="default" w:ascii="Times New Roman" w:hAnsi="Times New Roman"/>
                  <w:b/>
                  <w:bCs/>
                  <w:sz w:val="20"/>
                  <w:szCs w:val="20"/>
                  <w:lang w:val="en-US" w:eastAsia="zh-CN"/>
                </w:rPr>
                <w:t xml:space="preserve"> com</w:t>
              </w:r>
            </w:ins>
            <w:ins w:id="80" w:author="Yang" w:date="2022-05-17T17:18:15Z">
              <w:r>
                <w:rPr>
                  <w:rFonts w:hint="default" w:ascii="Times New Roman" w:hAnsi="Times New Roman"/>
                  <w:b/>
                  <w:bCs/>
                  <w:sz w:val="20"/>
                  <w:szCs w:val="20"/>
                  <w:lang w:val="en-US" w:eastAsia="zh-CN"/>
                </w:rPr>
                <w:t>panie</w:t>
              </w:r>
            </w:ins>
            <w:ins w:id="81" w:author="Yang" w:date="2022-05-17T17:18:16Z">
              <w:r>
                <w:rPr>
                  <w:rFonts w:hint="default" w:ascii="Times New Roman" w:hAnsi="Times New Roman"/>
                  <w:b/>
                  <w:bCs/>
                  <w:sz w:val="20"/>
                  <w:szCs w:val="20"/>
                  <w:lang w:val="en-US" w:eastAsia="zh-CN"/>
                </w:rPr>
                <w:t>s</w:t>
              </w:r>
            </w:ins>
            <w:ins w:id="82" w:author="Yang" w:date="2022-05-17T17:18:19Z">
              <w:r>
                <w:rPr>
                  <w:rFonts w:hint="default" w:ascii="Times New Roman" w:hAnsi="Times New Roman"/>
                  <w:b/>
                  <w:bCs/>
                  <w:sz w:val="20"/>
                  <w:szCs w:val="20"/>
                  <w:lang w:val="en-US" w:eastAsia="zh-CN"/>
                </w:rPr>
                <w:t>.</w:t>
              </w:r>
            </w:ins>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YI, c</w:t>
      </w:r>
      <w:r>
        <w:rPr>
          <w:rFonts w:hint="eastAsia" w:eastAsiaTheme="minor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b/>
                <w:bCs/>
                <w:lang w:eastAsia="zh-CN"/>
              </w:rPr>
            </w:pPr>
            <w:r>
              <w:rPr>
                <w:b/>
                <w:bCs/>
                <w:lang w:eastAsia="zh-CN"/>
              </w:rPr>
              <w:t>Company</w:t>
            </w:r>
          </w:p>
        </w:tc>
        <w:tc>
          <w:tcPr>
            <w:tcW w:w="8690" w:type="dxa"/>
            <w:shd w:val="clear" w:color="auto" w:fill="F1F1F1" w:themeFill="background1" w:themeFillShade="F2"/>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ZTE (round1)</w:t>
            </w:r>
          </w:p>
        </w:tc>
        <w:tc>
          <w:tcPr>
            <w:tcW w:w="8690" w:type="dxa"/>
            <w:shd w:val="clear" w:color="auto" w:fill="F1F1F1" w:themeFill="background1" w:themeFillShade="F2"/>
          </w:tcPr>
          <w:p>
            <w:pPr>
              <w:tabs>
                <w:tab w:val="left" w:pos="312"/>
              </w:tabs>
              <w:spacing w:before="0" w:after="0" w:line="240" w:lineRule="auto"/>
              <w:jc w:val="both"/>
              <w:rPr>
                <w:lang w:val="en-US" w:eastAsia="zh-CN"/>
              </w:rPr>
            </w:pPr>
            <w:r>
              <w:rPr>
                <w:lang w:val="en-US" w:eastAsia="zh-CN"/>
              </w:rPr>
              <w:t>For MU-MIMO link level simulation, the simulation method should be decided first for the results alignment in the later simulation. So we give our suggestion as follows:</w:t>
            </w:r>
          </w:p>
          <w:p>
            <w:pPr>
              <w:pStyle w:val="20"/>
              <w:numPr>
                <w:ilvl w:val="0"/>
                <w:numId w:val="14"/>
              </w:numPr>
              <w:tabs>
                <w:tab w:val="left" w:pos="312"/>
              </w:tabs>
              <w:spacing w:before="0" w:line="240" w:lineRule="auto"/>
              <w:jc w:val="both"/>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pPr>
              <w:numPr>
                <w:ilvl w:val="0"/>
                <w:numId w:val="14"/>
              </w:numPr>
              <w:tabs>
                <w:tab w:val="left" w:pos="312"/>
              </w:tabs>
              <w:spacing w:before="0" w:after="0" w:line="240" w:lineRule="auto"/>
              <w:jc w:val="both"/>
              <w:rPr>
                <w:lang w:val="en-US" w:eastAsia="zh-CN"/>
              </w:rPr>
            </w:pPr>
            <w:r>
              <w:rPr>
                <w:lang w:val="en-US" w:eastAsia="zh-CN"/>
              </w:rPr>
              <w:t>Different PDSCH/DMRS ports for different Ues associated with different channels, and independent PMI calculation based on different channel for each Ues.</w:t>
            </w:r>
          </w:p>
          <w:p>
            <w:pPr>
              <w:numPr>
                <w:ilvl w:val="0"/>
                <w:numId w:val="14"/>
              </w:numPr>
              <w:tabs>
                <w:tab w:val="left" w:pos="312"/>
              </w:tabs>
              <w:spacing w:before="0" w:after="0" w:line="240" w:lineRule="auto"/>
              <w:jc w:val="both"/>
              <w:rPr>
                <w:lang w:val="en-US" w:eastAsia="zh-CN"/>
              </w:rPr>
            </w:pPr>
            <w:r>
              <w:rPr>
                <w:lang w:val="en-US" w:eastAsia="zh-CN"/>
              </w:rPr>
              <w:t>For UE1, other PDSCH with respective precoding is treated as interference, a power ratio P can be considered, e.g. 0dB, 3dB, 6dB or other values.</w:t>
            </w:r>
          </w:p>
          <w:p>
            <w:pPr>
              <w:numPr>
                <w:ilvl w:val="0"/>
                <w:numId w:val="14"/>
              </w:numPr>
              <w:tabs>
                <w:tab w:val="left" w:pos="312"/>
              </w:tabs>
              <w:spacing w:before="0" w:after="0" w:line="240" w:lineRule="auto"/>
              <w:jc w:val="both"/>
              <w:rPr>
                <w:lang w:val="en-US" w:eastAsia="zh-CN"/>
              </w:rPr>
            </w:pPr>
            <w:r>
              <w:rPr>
                <w:lang w:val="en-US" w:eastAsia="zh-CN"/>
              </w:rPr>
              <w:t xml:space="preserve">The PDSCH received by UE1 is </w:t>
            </w:r>
            <w:r>
              <w:rPr>
                <w:position w:val="-10"/>
                <w:lang w:val="en-US"/>
              </w:rPr>
              <w:object>
                <v:shape id="_x0000_i1025" o:spt="75" type="#_x0000_t75" style="height:17.25pt;width:138.7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lang w:val="en-US" w:eastAsia="zh-CN"/>
              </w:rPr>
              <w:t>, MMSE or other receiver types can be adopted, and the BLER or throughput is performed based on PDSCH of UE1.</w:t>
            </w:r>
          </w:p>
          <w:p>
            <w:pPr>
              <w:spacing w:before="0" w:after="0" w:line="240" w:lineRule="auto"/>
              <w:jc w:val="both"/>
              <w:rPr>
                <w:lang w:eastAsia="zh-CN"/>
              </w:rPr>
            </w:pPr>
            <w:r>
              <w:rPr>
                <w:lang w:val="en-US" w:eastAsia="zh-CN"/>
              </w:rPr>
              <w:t>It will be appreciated if other companies shares the MU simulation method for the results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val="en-US" w:eastAsia="zh-CN"/>
              </w:rPr>
            </w:pPr>
            <w:r>
              <w:rPr>
                <w:rFonts w:hint="eastAsia"/>
                <w:lang w:val="en-US" w:eastAsia="zh-CN"/>
              </w:rPr>
              <w:t>ZTE2</w:t>
            </w:r>
            <w:r>
              <w:rPr>
                <w:lang w:eastAsia="zh-CN"/>
              </w:rPr>
              <w:t>(round1)</w:t>
            </w:r>
          </w:p>
        </w:tc>
        <w:tc>
          <w:tcPr>
            <w:tcW w:w="8690" w:type="dxa"/>
            <w:shd w:val="clear" w:color="auto" w:fill="F1F1F1" w:themeFill="background1" w:themeFillShade="F2"/>
          </w:tcPr>
          <w:p>
            <w:pPr>
              <w:spacing w:before="0" w:after="0" w:line="240" w:lineRule="auto"/>
              <w:jc w:val="both"/>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rFonts w:eastAsiaTheme="minorEastAsia"/>
                <w:lang w:val="en-US" w:eastAsia="ja-JP"/>
              </w:rPr>
              <w:t>Ericsson</w:t>
            </w:r>
            <w:r>
              <w:rPr>
                <w:lang w:eastAsia="zh-CN"/>
              </w:rPr>
              <w:t>(round1)</w:t>
            </w:r>
          </w:p>
        </w:tc>
        <w:tc>
          <w:tcPr>
            <w:tcW w:w="8690" w:type="dxa"/>
            <w:shd w:val="clear" w:color="auto" w:fill="F1F1F1" w:themeFill="background1" w:themeFillShade="F2"/>
          </w:tcPr>
          <w:p>
            <w:pPr>
              <w:tabs>
                <w:tab w:val="left" w:pos="312"/>
              </w:tabs>
              <w:spacing w:before="0" w:after="0" w:line="240" w:lineRule="auto"/>
              <w:jc w:val="both"/>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pPr>
              <w:tabs>
                <w:tab w:val="left" w:pos="312"/>
              </w:tabs>
              <w:spacing w:before="0" w:after="0" w:line="240" w:lineRule="auto"/>
              <w:jc w:val="both"/>
              <w:rPr>
                <w:lang w:val="en-US" w:eastAsia="zh-CN"/>
              </w:rPr>
            </w:pPr>
            <w:r>
              <w:rPr>
                <w:lang w:val="en-US" w:eastAsia="zh-CN"/>
              </w:rPr>
              <w:drawing>
                <wp:inline distT="0" distB="0" distL="0" distR="0">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6"/>
                          <a:stretch>
                            <a:fillRect/>
                          </a:stretch>
                        </pic:blipFill>
                        <pic:spPr>
                          <a:xfrm>
                            <a:off x="0" y="0"/>
                            <a:ext cx="5380990" cy="3045460"/>
                          </a:xfrm>
                          <a:prstGeom prst="rect">
                            <a:avLst/>
                          </a:prstGeom>
                        </pic:spPr>
                      </pic:pic>
                    </a:graphicData>
                  </a:graphic>
                </wp:inline>
              </w:drawing>
            </w:r>
          </w:p>
          <w:p>
            <w:pPr>
              <w:spacing w:before="0" w:after="0" w:line="240" w:lineRule="auto"/>
              <w:jc w:val="both"/>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val="en-US" w:eastAsia="ja-JP"/>
              </w:rPr>
            </w:pPr>
            <w:r>
              <w:rPr>
                <w:rFonts w:hint="eastAsia" w:eastAsia="Malgun Gothic"/>
                <w:lang w:val="en-US" w:eastAsia="ko-KR"/>
              </w:rPr>
              <w:t>Samsung</w:t>
            </w:r>
            <w:r>
              <w:rPr>
                <w:lang w:eastAsia="zh-CN"/>
              </w:rPr>
              <w:t>(round1)</w:t>
            </w:r>
          </w:p>
        </w:tc>
        <w:tc>
          <w:tcPr>
            <w:tcW w:w="8690" w:type="dxa"/>
            <w:shd w:val="clear" w:color="auto" w:fill="F1F1F1" w:themeFill="background1" w:themeFillShade="F2"/>
          </w:tcPr>
          <w:p>
            <w:pPr>
              <w:tabs>
                <w:tab w:val="left" w:pos="312"/>
              </w:tabs>
              <w:spacing w:before="0" w:after="0" w:line="240" w:lineRule="auto"/>
              <w:jc w:val="both"/>
              <w:rPr>
                <w:lang w:val="en-US" w:eastAsia="zh-CN"/>
              </w:rPr>
            </w:pPr>
            <w:r>
              <w:rPr>
                <w:rFonts w:eastAsia="Malgun Gothic"/>
                <w:lang w:val="en-US" w:eastAsia="ko-KR"/>
              </w:rPr>
              <w:t>We are fine with having detailed MU-MIMO simulation set-up since MU-MIMO simulation is baseline in 2.1.3 MIMO setting.</w:t>
            </w:r>
            <w:r>
              <w:rPr>
                <w:rFonts w:hint="eastAsia" w:eastAsia="Malgun Gothic"/>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val="en-US" w:eastAsia="ko-KR"/>
              </w:rPr>
            </w:pPr>
            <w:r>
              <w:rPr>
                <w:rFonts w:eastAsia="Malgun Gothic"/>
                <w:lang w:val="en-US" w:eastAsia="ko-KR"/>
              </w:rPr>
              <w:t>Ericsson 1</w:t>
            </w:r>
          </w:p>
        </w:tc>
        <w:tc>
          <w:tcPr>
            <w:tcW w:w="8690" w:type="dxa"/>
            <w:shd w:val="clear" w:color="auto" w:fill="F1F1F1" w:themeFill="background1" w:themeFillShade="F2"/>
          </w:tcPr>
          <w:p>
            <w:pPr>
              <w:tabs>
                <w:tab w:val="left" w:pos="312"/>
              </w:tabs>
              <w:spacing w:before="0" w:after="0" w:line="240" w:lineRule="auto"/>
              <w:jc w:val="both"/>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pPr>
              <w:tabs>
                <w:tab w:val="left" w:pos="312"/>
              </w:tabs>
              <w:spacing w:before="0" w:after="0" w:line="240" w:lineRule="auto"/>
              <w:jc w:val="both"/>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pPr>
              <w:tabs>
                <w:tab w:val="left" w:pos="312"/>
              </w:tabs>
              <w:spacing w:before="0" w:after="0" w:line="240" w:lineRule="auto"/>
              <w:jc w:val="both"/>
              <w:rPr>
                <w:rFonts w:eastAsia="Malgun Gothic"/>
                <w:lang w:val="en-US" w:eastAsia="ko-KR"/>
              </w:rPr>
            </w:pPr>
            <w:r>
              <w:rPr>
                <w:rFonts w:eastAsia="Malgun Gothic"/>
                <w:lang w:val="en-US" w:eastAsia="ko-KR"/>
              </w:rPr>
              <w:t>Hope this explains better our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val="en-US" w:eastAsia="zh-CN"/>
              </w:rPr>
            </w:pPr>
            <w:r>
              <w:rPr>
                <w:rFonts w:hint="eastAsia"/>
                <w:lang w:val="en-US" w:eastAsia="zh-CN"/>
              </w:rPr>
              <w:t>ZTE</w:t>
            </w:r>
          </w:p>
        </w:tc>
        <w:tc>
          <w:tcPr>
            <w:tcW w:w="8690" w:type="dxa"/>
            <w:shd w:val="clear" w:color="auto" w:fill="F1F1F1" w:themeFill="background1" w:themeFillShade="F2"/>
          </w:tcPr>
          <w:p>
            <w:pPr>
              <w:tabs>
                <w:tab w:val="left" w:pos="312"/>
              </w:tabs>
              <w:spacing w:before="0" w:after="0" w:line="240" w:lineRule="auto"/>
              <w:jc w:val="both"/>
              <w:rPr>
                <w:lang w:val="en-US" w:eastAsia="zh-CN"/>
              </w:rPr>
            </w:pPr>
            <w:r>
              <w:rPr>
                <w:rFonts w:hint="eastAsia"/>
                <w:lang w:val="en-US" w:eastAsia="zh-CN"/>
              </w:rPr>
              <w:t>In principle, the interference caused by around UEs should be reflected as real as possible.</w:t>
            </w:r>
          </w:p>
          <w:p>
            <w:pPr>
              <w:tabs>
                <w:tab w:val="left" w:pos="312"/>
              </w:tabs>
              <w:spacing w:before="0" w:after="0" w:line="240" w:lineRule="auto"/>
              <w:jc w:val="both"/>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pPr>
              <w:spacing w:before="0" w:after="0" w:line="240" w:lineRule="auto"/>
              <w:jc w:val="both"/>
              <w:rPr>
                <w:lang w:val="en-US" w:eastAsia="zh-CN"/>
              </w:rPr>
            </w:pPr>
            <w:r>
              <w:rPr>
                <w:rFonts w:hint="eastAsia"/>
                <w:lang w:val="en-US" w:eastAsia="zh-CN"/>
              </w:rPr>
              <w:t>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120" w:after="0" w:line="240" w:lineRule="auto"/>
              <w:jc w:val="both"/>
              <w:rPr>
                <w:lang w:val="en-US" w:eastAsia="zh-CN"/>
              </w:rPr>
            </w:pPr>
            <w:r>
              <w:rPr>
                <w:rFonts w:hint="eastAsia"/>
                <w:lang w:val="en-US" w:eastAsia="zh-CN"/>
              </w:rPr>
              <w:t>OPPO</w:t>
            </w:r>
          </w:p>
        </w:tc>
        <w:tc>
          <w:tcPr>
            <w:tcW w:w="8690" w:type="dxa"/>
            <w:shd w:val="clear" w:color="auto" w:fill="F1F1F1" w:themeFill="background1" w:themeFillShade="F2"/>
          </w:tcPr>
          <w:p>
            <w:pPr>
              <w:tabs>
                <w:tab w:val="left" w:pos="312"/>
              </w:tabs>
              <w:spacing w:before="120" w:after="0" w:line="240" w:lineRule="auto"/>
              <w:jc w:val="both"/>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val="en-US" w:eastAsia="ko-KR"/>
              </w:rPr>
            </w:pPr>
            <w:r>
              <w:rPr>
                <w:rFonts w:eastAsia="Malgun Gothic"/>
                <w:lang w:val="en-US" w:eastAsia="ko-KR"/>
              </w:rPr>
              <w:t>Lenovo</w:t>
            </w:r>
          </w:p>
        </w:tc>
        <w:tc>
          <w:tcPr>
            <w:tcW w:w="8690" w:type="dxa"/>
            <w:shd w:val="clear" w:color="auto" w:fill="F1F1F1" w:themeFill="background1" w:themeFillShade="F2"/>
          </w:tcPr>
          <w:p>
            <w:pPr>
              <w:tabs>
                <w:tab w:val="left" w:pos="312"/>
              </w:tabs>
              <w:spacing w:before="0" w:after="0" w:line="240" w:lineRule="auto"/>
              <w:jc w:val="both"/>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val="en-US" w:eastAsia="ko-KR"/>
              </w:rPr>
            </w:pPr>
            <w:r>
              <w:rPr>
                <w:rFonts w:eastAsia="Malgun Gothic"/>
                <w:lang w:val="en-US" w:eastAsia="ko-KR"/>
              </w:rPr>
              <w:t>vivo</w:t>
            </w:r>
          </w:p>
        </w:tc>
        <w:tc>
          <w:tcPr>
            <w:tcW w:w="8690" w:type="dxa"/>
            <w:shd w:val="clear" w:color="auto" w:fill="F1F1F1" w:themeFill="background1" w:themeFillShade="F2"/>
          </w:tcPr>
          <w:p>
            <w:pPr>
              <w:tabs>
                <w:tab w:val="left" w:pos="312"/>
              </w:tabs>
              <w:spacing w:before="0" w:after="0" w:line="240" w:lineRule="auto"/>
              <w:jc w:val="both"/>
              <w:rPr>
                <w:rFonts w:eastAsia="Malgun Gothic"/>
                <w:lang w:val="en-US" w:eastAsia="ko-KR"/>
              </w:rPr>
            </w:pPr>
            <w:r>
              <w:rPr>
                <w:rFonts w:eastAsia="等线"/>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i.e.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等线"/>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等线"/>
                <w:lang w:val="en-US" w:eastAsia="zh-CN"/>
              </w:rPr>
            </w:pPr>
            <w:r>
              <w:rPr>
                <w:rFonts w:hint="eastAsia" w:eastAsia="等线"/>
                <w:lang w:val="en-US" w:eastAsia="zh-CN"/>
              </w:rPr>
              <w:t>X</w:t>
            </w:r>
            <w:r>
              <w:rPr>
                <w:rFonts w:eastAsia="等线"/>
                <w:lang w:val="en-US" w:eastAsia="zh-CN"/>
              </w:rPr>
              <w:t>iaomi</w:t>
            </w:r>
          </w:p>
        </w:tc>
        <w:tc>
          <w:tcPr>
            <w:tcW w:w="8690" w:type="dxa"/>
            <w:shd w:val="clear" w:color="auto" w:fill="F1F1F1" w:themeFill="background1" w:themeFillShade="F2"/>
          </w:tcPr>
          <w:p>
            <w:pPr>
              <w:tabs>
                <w:tab w:val="left" w:pos="312"/>
              </w:tabs>
              <w:spacing w:before="0" w:after="0" w:line="240" w:lineRule="auto"/>
              <w:jc w:val="both"/>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val="en-US" w:eastAsia="ko-KR"/>
              </w:rPr>
            </w:pPr>
            <w:r>
              <w:rPr>
                <w:rFonts w:eastAsia="Malgun Gothic"/>
                <w:lang w:val="en-US" w:eastAsia="ko-KR"/>
              </w:rPr>
              <w:t>Ericsson 2</w:t>
            </w:r>
          </w:p>
        </w:tc>
        <w:tc>
          <w:tcPr>
            <w:tcW w:w="8690" w:type="dxa"/>
            <w:shd w:val="clear" w:color="auto" w:fill="F1F1F1" w:themeFill="background1" w:themeFillShade="F2"/>
          </w:tcPr>
          <w:p>
            <w:pPr>
              <w:tabs>
                <w:tab w:val="left" w:pos="312"/>
              </w:tabs>
              <w:spacing w:before="0" w:after="0" w:line="240" w:lineRule="auto"/>
              <w:jc w:val="both"/>
              <w:rPr>
                <w:rFonts w:eastAsia="Malgun Gothic"/>
                <w:lang w:val="en-US" w:eastAsia="ko-KR"/>
              </w:rPr>
            </w:pPr>
            <w:r>
              <w:rPr>
                <w:rFonts w:eastAsia="Malgun Gothic"/>
                <w:lang w:val="en-US" w:eastAsia="ko-KR"/>
              </w:rPr>
              <w:t>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are just due to one drop of Ues. It is a bit of stretch to say it is more realistic. As for ZTE’s comment “ …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pPr>
              <w:tabs>
                <w:tab w:val="left" w:pos="312"/>
              </w:tabs>
              <w:spacing w:before="0" w:after="0" w:line="240" w:lineRule="auto"/>
              <w:jc w:val="both"/>
              <w:rPr>
                <w:rFonts w:eastAsia="Malgun Gothic"/>
                <w:lang w:val="en-US" w:eastAsia="ko-KR"/>
              </w:rPr>
            </w:pPr>
            <w:r>
              <w:rPr>
                <w:rFonts w:eastAsia="Malgun Gothic"/>
                <w:lang w:val="en-US" w:eastAsia="ko-KR"/>
              </w:rPr>
              <w:t>Regarding Lenovo’s question on the distribution for power ration, we think one simple setup is to configure the same power for all Ues, or same power for all interfering Ues, e.g., -3dB with respect to the desired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val="en-US" w:eastAsia="ko-KR"/>
              </w:rPr>
            </w:pPr>
            <w:r>
              <w:rPr>
                <w:rFonts w:hint="eastAsia"/>
                <w:lang w:val="en-US" w:eastAsia="zh-CN"/>
              </w:rPr>
              <w:t>ZTE2</w:t>
            </w:r>
          </w:p>
        </w:tc>
        <w:tc>
          <w:tcPr>
            <w:tcW w:w="8690" w:type="dxa"/>
            <w:shd w:val="clear" w:color="auto" w:fill="F1F1F1" w:themeFill="background1" w:themeFillShade="F2"/>
          </w:tcPr>
          <w:p>
            <w:pPr>
              <w:tabs>
                <w:tab w:val="left" w:pos="312"/>
              </w:tabs>
              <w:spacing w:before="0" w:after="0" w:line="240" w:lineRule="auto"/>
              <w:jc w:val="both"/>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pPr>
              <w:tabs>
                <w:tab w:val="left" w:pos="312"/>
              </w:tabs>
              <w:spacing w:before="0" w:after="0" w:line="240" w:lineRule="auto"/>
              <w:jc w:val="both"/>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pPr>
              <w:tabs>
                <w:tab w:val="left" w:pos="312"/>
              </w:tabs>
              <w:spacing w:before="0" w:after="0" w:line="240" w:lineRule="auto"/>
              <w:jc w:val="both"/>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pPr>
              <w:tabs>
                <w:tab w:val="left" w:pos="312"/>
              </w:tabs>
              <w:spacing w:before="0" w:after="0" w:line="240" w:lineRule="auto"/>
              <w:jc w:val="both"/>
              <w:rPr>
                <w:lang w:val="en-US" w:eastAsia="zh-CN"/>
              </w:rPr>
            </w:pPr>
          </w:p>
          <w:p>
            <w:pPr>
              <w:tabs>
                <w:tab w:val="left" w:pos="312"/>
              </w:tabs>
              <w:spacing w:before="0" w:after="0" w:line="240" w:lineRule="auto"/>
              <w:jc w:val="both"/>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pPr>
              <w:tabs>
                <w:tab w:val="left" w:pos="312"/>
              </w:tabs>
              <w:spacing w:before="0" w:after="0" w:line="240" w:lineRule="auto"/>
              <w:jc w:val="both"/>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120" w:after="0" w:line="240" w:lineRule="auto"/>
              <w:jc w:val="both"/>
              <w:rPr>
                <w:rFonts w:eastAsiaTheme="minorEastAsia"/>
                <w:lang w:val="en-US" w:eastAsia="ja-JP"/>
              </w:rPr>
            </w:pPr>
            <w:r>
              <w:rPr>
                <w:rFonts w:eastAsia="Malgun Gothic"/>
                <w:lang w:val="en-US" w:eastAsia="ko-KR"/>
              </w:rPr>
              <w:t>CATT</w:t>
            </w:r>
          </w:p>
        </w:tc>
        <w:tc>
          <w:tcPr>
            <w:tcW w:w="8690" w:type="dxa"/>
            <w:shd w:val="clear" w:color="auto" w:fill="F1F1F1" w:themeFill="background1" w:themeFillShade="F2"/>
          </w:tcPr>
          <w:p>
            <w:pPr>
              <w:tabs>
                <w:tab w:val="left" w:pos="312"/>
              </w:tabs>
              <w:spacing w:before="240" w:after="0" w:line="240" w:lineRule="auto"/>
              <w:jc w:val="both"/>
              <w:rPr>
                <w:rFonts w:eastAsia="等线"/>
                <w:lang w:val="en-US" w:eastAsia="zh-CN"/>
              </w:rPr>
            </w:pPr>
            <w:r>
              <w:rPr>
                <w:rFonts w:hint="eastAsia" w:eastAsia="等线"/>
                <w:lang w:val="en-US" w:eastAsia="zh-CN"/>
              </w:rPr>
              <w:t xml:space="preserve">Agree with Ericsson and OPPO, the channel of the target UE is </w:t>
            </w:r>
            <w:r>
              <w:rPr>
                <w:rFonts w:eastAsia="等线"/>
                <w:lang w:val="en-US" w:eastAsia="zh-CN"/>
              </w:rPr>
              <w:t>mandatorily</w:t>
            </w:r>
            <w:r>
              <w:rPr>
                <w:rFonts w:hint="eastAsia" w:eastAsia="等线"/>
                <w:lang w:val="en-US" w:eastAsia="zh-CN"/>
              </w:rPr>
              <w:t xml:space="preserve"> modelled in MU-MIMO LLS. </w:t>
            </w:r>
            <w:r>
              <w:rPr>
                <w:rFonts w:eastAsia="等线"/>
                <w:lang w:val="en-US" w:eastAsia="zh-CN"/>
              </w:rPr>
              <w:t>Modeling</w:t>
            </w:r>
            <w:r>
              <w:rPr>
                <w:rFonts w:hint="eastAsia" w:eastAsia="等线"/>
                <w:lang w:val="en-US" w:eastAsia="zh-CN"/>
              </w:rPr>
              <w:t xml:space="preserve"> of all the other N-1 channels of co-scheduled U</w:t>
            </w:r>
            <w:r>
              <w:rPr>
                <w:rFonts w:eastAsia="等线"/>
                <w:lang w:val="en-US" w:eastAsia="zh-CN"/>
              </w:rPr>
              <w:t>e</w:t>
            </w:r>
            <w:r>
              <w:rPr>
                <w:rFonts w:hint="eastAsia" w:eastAsia="等线"/>
                <w:lang w:val="en-US" w:eastAsia="zh-CN"/>
              </w:rPr>
              <w:t xml:space="preserve">s is not necessary. </w:t>
            </w:r>
          </w:p>
          <w:p>
            <w:pPr>
              <w:tabs>
                <w:tab w:val="left" w:pos="312"/>
              </w:tabs>
              <w:spacing w:before="240" w:after="0" w:line="240" w:lineRule="auto"/>
              <w:jc w:val="both"/>
              <w:rPr>
                <w:rFonts w:eastAsia="等线"/>
                <w:lang w:val="en-US" w:eastAsia="zh-CN"/>
              </w:rPr>
            </w:pPr>
            <w:r>
              <w:rPr>
                <w:rFonts w:eastAsia="等线"/>
                <w:lang w:val="en-US" w:eastAsia="zh-CN"/>
              </w:rPr>
              <w:t>I</w:t>
            </w:r>
            <w:r>
              <w:rPr>
                <w:rFonts w:hint="eastAsia" w:eastAsia="等线"/>
                <w:lang w:val="en-US" w:eastAsia="zh-CN"/>
              </w:rPr>
              <w:t>f our goal is just to improve the accuracy of evaluation and to reflect the performance in practical MU-MIMO operation, g</w:t>
            </w:r>
            <w:r>
              <w:rPr>
                <w:rFonts w:eastAsia="等线"/>
                <w:lang w:val="en-US" w:eastAsia="zh-CN"/>
              </w:rPr>
              <w:t>enerat</w:t>
            </w:r>
            <w:r>
              <w:rPr>
                <w:rFonts w:hint="eastAsia" w:eastAsia="等线"/>
                <w:lang w:val="en-US" w:eastAsia="zh-CN"/>
              </w:rPr>
              <w:t>ing</w:t>
            </w:r>
            <w:r>
              <w:rPr>
                <w:rFonts w:eastAsia="等线"/>
                <w:lang w:val="en-US" w:eastAsia="zh-CN"/>
              </w:rPr>
              <w:t xml:space="preserve"> N channels associated with N UE</w:t>
            </w:r>
            <w:r>
              <w:rPr>
                <w:rFonts w:hint="eastAsia" w:eastAsia="等线"/>
                <w:lang w:val="en-US" w:eastAsia="zh-CN"/>
              </w:rPr>
              <w:t xml:space="preserve"> in LLS may not be the right choice. </w:t>
            </w:r>
            <w:r>
              <w:rPr>
                <w:rFonts w:eastAsia="等线"/>
                <w:lang w:val="en-US" w:eastAsia="zh-CN"/>
              </w:rPr>
              <w:t>T</w:t>
            </w:r>
            <w:r>
              <w:rPr>
                <w:rFonts w:hint="eastAsia" w:eastAsia="等线"/>
                <w:lang w:val="en-US" w:eastAsia="zh-CN"/>
              </w:rPr>
              <w:t>he reasons lie in several aspects:</w:t>
            </w:r>
          </w:p>
          <w:p>
            <w:pPr>
              <w:tabs>
                <w:tab w:val="left" w:pos="312"/>
              </w:tabs>
              <w:spacing w:before="240" w:after="0" w:line="240" w:lineRule="auto"/>
              <w:jc w:val="both"/>
              <w:rPr>
                <w:rFonts w:eastAsia="等线"/>
                <w:lang w:val="en-US" w:eastAsia="zh-CN"/>
              </w:rPr>
            </w:pPr>
            <w:r>
              <w:rPr>
                <w:rFonts w:hint="eastAsia" w:eastAsia="等线"/>
                <w:lang w:val="en-US" w:eastAsia="zh-CN"/>
              </w:rPr>
              <w:t xml:space="preserve">1. </w:t>
            </w:r>
            <w:r>
              <w:rPr>
                <w:rFonts w:eastAsia="等线"/>
                <w:lang w:val="en-US" w:eastAsia="zh-CN"/>
              </w:rPr>
              <w:t>The</w:t>
            </w:r>
            <w:r>
              <w:rPr>
                <w:rFonts w:hint="eastAsia" w:eastAsia="等线"/>
                <w:lang w:val="en-US" w:eastAsia="zh-CN"/>
              </w:rPr>
              <w:t xml:space="preserve"> performance of MU-MIMO depends largely on the strategy of scheduling which is barely modeled in LLS. </w:t>
            </w:r>
            <w:r>
              <w:rPr>
                <w:rFonts w:eastAsia="等线"/>
                <w:lang w:val="en-US" w:eastAsia="zh-CN"/>
              </w:rPr>
              <w:t>I</w:t>
            </w:r>
            <w:r>
              <w:rPr>
                <w:rFonts w:hint="eastAsia" w:eastAsia="等线"/>
                <w:lang w:val="en-US" w:eastAsia="zh-CN"/>
              </w:rPr>
              <w:t>n practical system, depending on the scheduling algorithm, the N U</w:t>
            </w:r>
            <w:r>
              <w:rPr>
                <w:rFonts w:eastAsia="等线"/>
                <w:lang w:val="en-US" w:eastAsia="zh-CN"/>
              </w:rPr>
              <w:t>e</w:t>
            </w:r>
            <w:r>
              <w:rPr>
                <w:rFonts w:hint="eastAsia" w:eastAsia="等线"/>
                <w:lang w:val="en-US" w:eastAsia="zh-CN"/>
              </w:rPr>
              <w:t xml:space="preserve">s may not even be scheduled together. </w:t>
            </w:r>
            <w:r>
              <w:rPr>
                <w:rFonts w:eastAsia="等线"/>
                <w:lang w:val="en-US" w:eastAsia="zh-CN"/>
              </w:rPr>
              <w:t>T</w:t>
            </w:r>
            <w:r>
              <w:rPr>
                <w:rFonts w:hint="eastAsia" w:eastAsia="等线"/>
                <w:lang w:val="en-US" w:eastAsia="zh-CN"/>
              </w:rPr>
              <w:t xml:space="preserve">herefore, without the </w:t>
            </w:r>
            <w:r>
              <w:rPr>
                <w:rFonts w:eastAsia="等线"/>
                <w:lang w:val="en-US" w:eastAsia="zh-CN"/>
              </w:rPr>
              <w:t>modeling</w:t>
            </w:r>
            <w:r>
              <w:rPr>
                <w:rFonts w:hint="eastAsia" w:eastAsia="等线"/>
                <w:lang w:val="en-US" w:eastAsia="zh-CN"/>
              </w:rPr>
              <w:t xml:space="preserve"> of scheduling, modeling of N U</w:t>
            </w:r>
            <w:r>
              <w:rPr>
                <w:rFonts w:eastAsia="等线"/>
                <w:lang w:val="en-US" w:eastAsia="zh-CN"/>
              </w:rPr>
              <w:t>e</w:t>
            </w:r>
            <w:r>
              <w:rPr>
                <w:rFonts w:hint="eastAsia" w:eastAsia="等线"/>
                <w:lang w:val="en-US" w:eastAsia="zh-CN"/>
              </w:rPr>
              <w:t>s</w:t>
            </w:r>
            <w:r>
              <w:rPr>
                <w:rFonts w:eastAsia="等线"/>
                <w:lang w:val="en-US" w:eastAsia="zh-CN"/>
              </w:rPr>
              <w:t>’</w:t>
            </w:r>
            <w:r>
              <w:rPr>
                <w:rFonts w:hint="eastAsia" w:eastAsia="等线"/>
                <w:lang w:val="en-US" w:eastAsia="zh-CN"/>
              </w:rPr>
              <w:t xml:space="preserve"> channels solely is still not meaningful to the improvement of evaluation accuracy.   </w:t>
            </w:r>
          </w:p>
          <w:p>
            <w:pPr>
              <w:tabs>
                <w:tab w:val="left" w:pos="312"/>
              </w:tabs>
              <w:spacing w:before="240" w:after="0" w:line="240" w:lineRule="auto"/>
              <w:jc w:val="both"/>
              <w:rPr>
                <w:rFonts w:eastAsia="等线"/>
                <w:lang w:val="en-US" w:eastAsia="zh-CN"/>
              </w:rPr>
            </w:pPr>
            <w:r>
              <w:rPr>
                <w:rFonts w:hint="eastAsia" w:eastAsia="等线"/>
                <w:lang w:val="en-US" w:eastAsia="zh-CN"/>
              </w:rPr>
              <w:t xml:space="preserve">2. To our understanding, </w:t>
            </w:r>
            <w:r>
              <w:rPr>
                <w:rFonts w:eastAsia="等线"/>
                <w:lang w:val="en-US" w:eastAsia="zh-CN"/>
              </w:rPr>
              <w:t>“</w:t>
            </w:r>
            <w:r>
              <w:rPr>
                <w:b/>
                <w:bCs/>
                <w:color w:val="FF0000"/>
                <w:sz w:val="22"/>
                <w:szCs w:val="22"/>
                <w:lang w:val="en-US"/>
              </w:rPr>
              <w:t>independent PMI calculation based on different channel for each UE</w:t>
            </w:r>
            <w:r>
              <w:rPr>
                <w:rFonts w:eastAsia="等线"/>
                <w:lang w:val="en-US" w:eastAsia="zh-CN"/>
              </w:rPr>
              <w:t>”</w:t>
            </w:r>
            <w:r>
              <w:rPr>
                <w:rFonts w:hint="eastAsia" w:eastAsia="等线"/>
                <w:lang w:val="en-US" w:eastAsia="zh-CN"/>
              </w:rPr>
              <w:t xml:space="preserve"> implies single-user precoding rather than multi-user precoding. </w:t>
            </w:r>
            <w:r>
              <w:rPr>
                <w:rFonts w:eastAsia="等线"/>
                <w:lang w:val="en-US" w:eastAsia="zh-CN"/>
              </w:rPr>
              <w:t>I</w:t>
            </w:r>
            <w:r>
              <w:rPr>
                <w:rFonts w:hint="eastAsia" w:eastAsia="等线"/>
                <w:lang w:val="en-US" w:eastAsia="zh-CN"/>
              </w:rPr>
              <w:t xml:space="preserve">f that is the case, the residual inter-user interference after MU precoding is never reflected in the whole simulation. </w:t>
            </w:r>
          </w:p>
          <w:p>
            <w:pPr>
              <w:tabs>
                <w:tab w:val="left" w:pos="312"/>
              </w:tabs>
              <w:spacing w:before="240" w:after="0" w:line="240" w:lineRule="auto"/>
              <w:jc w:val="both"/>
              <w:rPr>
                <w:rFonts w:eastAsia="等线"/>
                <w:lang w:val="en-US" w:eastAsia="zh-CN"/>
              </w:rPr>
            </w:pPr>
            <w:r>
              <w:rPr>
                <w:rFonts w:eastAsia="等线"/>
                <w:lang w:val="en-US" w:eastAsia="zh-CN"/>
              </w:rPr>
              <w:t>B</w:t>
            </w:r>
            <w:r>
              <w:rPr>
                <w:rFonts w:hint="eastAsia" w:eastAsia="等线"/>
                <w:lang w:val="en-US" w:eastAsia="zh-CN"/>
              </w:rPr>
              <w:t xml:space="preserve">ased on the analysis above, seems the outcome of the modeling of N channels in LLS is just higher complexity in generating more channels in simulation, rather than accuracy improvement. </w:t>
            </w:r>
            <w:r>
              <w:rPr>
                <w:rFonts w:eastAsia="等线"/>
                <w:lang w:val="en-US" w:eastAsia="zh-CN"/>
              </w:rPr>
              <w:t>I</w:t>
            </w:r>
            <w:r>
              <w:rPr>
                <w:rFonts w:hint="eastAsia" w:eastAsia="等线"/>
                <w:lang w:val="en-US" w:eastAsia="zh-CN"/>
              </w:rPr>
              <w:t xml:space="preserve">f so, we would rather use SLS to model the whole procedure of MU scheduling and MU precoding than using such kind of complicated but inaccurate LLS. </w:t>
            </w:r>
            <w:r>
              <w:rPr>
                <w:rFonts w:eastAsia="等线"/>
                <w:lang w:val="en-US" w:eastAsia="zh-CN"/>
              </w:rPr>
              <w:t>H</w:t>
            </w:r>
            <w:r>
              <w:rPr>
                <w:rFonts w:hint="eastAsia" w:eastAsia="等线"/>
                <w:lang w:val="en-US" w:eastAsia="zh-CN"/>
              </w:rPr>
              <w:t xml:space="preserve">owever, the operation of channel estimation is not modeled in SLS usually. </w:t>
            </w:r>
            <w:r>
              <w:rPr>
                <w:rFonts w:eastAsia="等线"/>
                <w:lang w:val="en-US" w:eastAsia="zh-CN"/>
              </w:rPr>
              <w:t>A</w:t>
            </w:r>
            <w:r>
              <w:rPr>
                <w:rFonts w:hint="eastAsia" w:eastAsia="等线"/>
                <w:lang w:val="en-US" w:eastAsia="zh-CN"/>
              </w:rPr>
              <w:t xml:space="preserve">nd as there are many other factors having impact on the final performance, we may not deduce the reason for </w:t>
            </w:r>
            <w:r>
              <w:rPr>
                <w:rFonts w:eastAsia="等线"/>
                <w:lang w:val="en-US" w:eastAsia="zh-CN"/>
              </w:rPr>
              <w:t>influenc</w:t>
            </w:r>
            <w:r>
              <w:rPr>
                <w:rFonts w:hint="eastAsia" w:eastAsia="等线"/>
                <w:lang w:val="en-US" w:eastAsia="zh-CN"/>
              </w:rPr>
              <w:t xml:space="preserve">ing the performance of different DMRS patterns easily from SLS. </w:t>
            </w:r>
          </w:p>
          <w:p>
            <w:pPr>
              <w:tabs>
                <w:tab w:val="left" w:pos="312"/>
              </w:tabs>
              <w:spacing w:before="240" w:after="0" w:line="240" w:lineRule="auto"/>
              <w:jc w:val="both"/>
              <w:rPr>
                <w:rFonts w:eastAsia="等线"/>
                <w:lang w:val="en-US" w:eastAsia="zh-CN"/>
              </w:rPr>
            </w:pPr>
            <w:r>
              <w:rPr>
                <w:rFonts w:eastAsia="等线"/>
                <w:lang w:val="en-US" w:eastAsia="zh-CN"/>
              </w:rPr>
              <w:t>S</w:t>
            </w:r>
            <w:r>
              <w:rPr>
                <w:rFonts w:hint="eastAsia" w:eastAsia="等线"/>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等线"/>
                <w:lang w:val="en-US" w:eastAsia="zh-CN"/>
              </w:rPr>
              <w:t>T</w:t>
            </w:r>
            <w:r>
              <w:rPr>
                <w:rFonts w:hint="eastAsia" w:eastAsia="等线"/>
                <w:lang w:val="en-US" w:eastAsia="zh-CN"/>
              </w:rPr>
              <w:t xml:space="preserve">o achieve that, no fundamental difference between 1-channel and N-channel modeling can be foreseen. </w:t>
            </w:r>
            <w:r>
              <w:rPr>
                <w:rFonts w:eastAsia="等线"/>
                <w:lang w:val="en-US" w:eastAsia="zh-CN"/>
              </w:rPr>
              <w:t>T</w:t>
            </w:r>
            <w:r>
              <w:rPr>
                <w:rFonts w:hint="eastAsia" w:eastAsia="等线"/>
                <w:lang w:val="en-US" w:eastAsia="zh-CN"/>
              </w:rPr>
              <w:t xml:space="preserve">herefore, to better trade off the accuracy against complexity, </w:t>
            </w:r>
            <w:r>
              <w:rPr>
                <w:rFonts w:eastAsia="等线"/>
                <w:lang w:val="en-US" w:eastAsia="zh-CN"/>
              </w:rPr>
              <w:t>modeling</w:t>
            </w:r>
            <w:r>
              <w:rPr>
                <w:rFonts w:hint="eastAsia" w:eastAsia="等线"/>
                <w:lang w:val="en-US" w:eastAsia="zh-CN"/>
              </w:rPr>
              <w:t xml:space="preserve"> of the channel of one target user is sufficient to us.</w:t>
            </w:r>
          </w:p>
          <w:p>
            <w:pPr>
              <w:tabs>
                <w:tab w:val="left" w:pos="312"/>
              </w:tabs>
              <w:spacing w:before="120" w:after="0" w:line="240" w:lineRule="auto"/>
              <w:jc w:val="both"/>
              <w:rPr>
                <w:rFonts w:eastAsiaTheme="minorEastAsia"/>
                <w:lang w:val="en-US" w:eastAsia="ja-JP"/>
              </w:rPr>
            </w:pPr>
            <w:r>
              <w:rPr>
                <w:rFonts w:hint="eastAsia" w:eastAsia="等线"/>
                <w:lang w:val="en-US" w:eastAsia="zh-CN"/>
              </w:rPr>
              <w:t>If only the channel of the target UE is modeled, random precoding is preferred for other co-scheduled U</w:t>
            </w:r>
            <w:r>
              <w:rPr>
                <w:rFonts w:eastAsia="等线"/>
                <w:lang w:val="en-US" w:eastAsia="zh-CN"/>
              </w:rPr>
              <w:t>e</w:t>
            </w:r>
            <w:r>
              <w:rPr>
                <w:rFonts w:hint="eastAsia" w:eastAsia="等线"/>
                <w:lang w:val="en-US" w:eastAsia="zh-CN"/>
              </w:rPr>
              <w:t xml:space="preserve">s. With regard to power ratio, we support to introduce a fixed </w:t>
            </w:r>
            <w:r>
              <w:rPr>
                <w:rFonts w:eastAsia="等线"/>
                <w:lang w:val="en-US" w:eastAsia="zh-CN"/>
              </w:rPr>
              <w:t>power ratio</w:t>
            </w:r>
            <w:r>
              <w:rPr>
                <w:rFonts w:hint="eastAsia" w:eastAsia="等线"/>
                <w:lang w:val="en-US" w:eastAsia="zh-CN"/>
              </w:rPr>
              <w:t xml:space="preserve"> (</w:t>
            </w:r>
            <w:r>
              <w:rPr>
                <w:rFonts w:eastAsia="等线"/>
                <w:lang w:val="en-US" w:eastAsia="zh-CN"/>
              </w:rPr>
              <w:t>e.g. 0dB, 3dB, 6dB or other values</w:t>
            </w:r>
            <w:r>
              <w:rPr>
                <w:rFonts w:hint="eastAsia" w:eastAsia="等线"/>
                <w:lang w:val="en-US" w:eastAsia="zh-CN"/>
              </w:rPr>
              <w:t>) for other co-scheduled U</w:t>
            </w:r>
            <w:r>
              <w:rPr>
                <w:rFonts w:eastAsia="等线"/>
                <w:lang w:val="en-US" w:eastAsia="zh-CN"/>
              </w:rPr>
              <w:t>e</w:t>
            </w:r>
            <w:r>
              <w:rPr>
                <w:rFonts w:hint="eastAsia" w:eastAsia="等线"/>
                <w:lang w:val="en-US" w:eastAsia="zh-CN"/>
              </w:rPr>
              <w:t>s in the simulation</w:t>
            </w:r>
            <w:r>
              <w:rPr>
                <w:rFonts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val="en-US" w:eastAsia="ko-KR"/>
              </w:rPr>
            </w:pPr>
            <w:r>
              <w:rPr>
                <w:rFonts w:eastAsiaTheme="minorEastAsia"/>
                <w:lang w:val="en-US" w:eastAsia="ja-JP"/>
              </w:rPr>
              <w:t>Moderator</w:t>
            </w:r>
          </w:p>
        </w:tc>
        <w:tc>
          <w:tcPr>
            <w:tcW w:w="8690" w:type="dxa"/>
            <w:shd w:val="clear" w:color="auto" w:fill="F1F1F1" w:themeFill="background1" w:themeFillShade="F2"/>
          </w:tcPr>
          <w:p>
            <w:pPr>
              <w:tabs>
                <w:tab w:val="left" w:pos="312"/>
              </w:tabs>
              <w:spacing w:before="120" w:after="0" w:line="240" w:lineRule="auto"/>
              <w:jc w:val="both"/>
              <w:rPr>
                <w:rFonts w:eastAsiaTheme="minorEastAsia"/>
                <w:lang w:val="en-US" w:eastAsia="ja-JP"/>
              </w:rPr>
            </w:pPr>
            <w:r>
              <w:rPr>
                <w:rFonts w:eastAsiaTheme="minorEastAsia"/>
                <w:lang w:val="en-US" w:eastAsia="ja-JP"/>
              </w:rPr>
              <w:t>Thank you for the inputs. We have two discussion points for MU-MIMO PDSCH LLS assumption</w:t>
            </w:r>
          </w:p>
          <w:p>
            <w:pPr>
              <w:pStyle w:val="20"/>
              <w:numPr>
                <w:ilvl w:val="0"/>
                <w:numId w:val="15"/>
              </w:numPr>
              <w:tabs>
                <w:tab w:val="left" w:pos="312"/>
              </w:tabs>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How to calculate the precoder of interference of co-schedules Ues</w:t>
            </w:r>
          </w:p>
          <w:p>
            <w:pPr>
              <w:pStyle w:val="20"/>
              <w:numPr>
                <w:ilvl w:val="0"/>
                <w:numId w:val="15"/>
              </w:numPr>
              <w:tabs>
                <w:tab w:val="left" w:pos="312"/>
              </w:tabs>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How to assume power ratio between scheduled UE and co-scheduled UE(s). </w:t>
            </w:r>
          </w:p>
          <w:p>
            <w:pPr>
              <w:tabs>
                <w:tab w:val="left" w:pos="312"/>
              </w:tabs>
              <w:spacing w:before="0" w:after="0" w:line="240" w:lineRule="auto"/>
              <w:jc w:val="both"/>
              <w:rPr>
                <w:rFonts w:eastAsiaTheme="minorEastAsia"/>
                <w:lang w:val="en-US" w:eastAsia="ja-JP"/>
              </w:rPr>
            </w:pPr>
          </w:p>
          <w:p>
            <w:pPr>
              <w:tabs>
                <w:tab w:val="left" w:pos="312"/>
              </w:tabs>
              <w:spacing w:before="0" w:after="0" w:line="240" w:lineRule="auto"/>
              <w:jc w:val="both"/>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pPr>
              <w:spacing w:before="0" w:after="0" w:line="240" w:lineRule="auto"/>
              <w:jc w:val="both"/>
              <w:rPr>
                <w:rFonts w:eastAsiaTheme="minorEastAsia"/>
                <w:lang w:eastAsia="ja-JP"/>
              </w:rPr>
            </w:pPr>
            <w:r>
              <w:rPr>
                <w:rFonts w:eastAsiaTheme="minorEastAsia"/>
                <w:b/>
                <w:bCs/>
                <w:highlight w:val="yellow"/>
                <w:lang w:eastAsia="ja-JP"/>
              </w:rPr>
              <w:t>FL proposal#2-1-6a (pre-coding assumption of interference of co-schedules Ues):</w:t>
            </w:r>
          </w:p>
          <w:p>
            <w:pPr>
              <w:tabs>
                <w:tab w:val="left" w:pos="312"/>
              </w:tabs>
              <w:spacing w:before="0" w:after="0" w:line="240" w:lineRule="auto"/>
              <w:jc w:val="both"/>
              <w:rPr>
                <w:b/>
                <w:bCs/>
              </w:rPr>
            </w:pPr>
            <w:r>
              <w:rPr>
                <w:b/>
                <w:bCs/>
              </w:rPr>
              <w:t>For MU-MIMO LLS of PDSCH, the pre-coding assumption of interference of co-schedules Ues is</w:t>
            </w:r>
          </w:p>
          <w:p>
            <w:pPr>
              <w:pStyle w:val="20"/>
              <w:widowControl w:val="0"/>
              <w:numPr>
                <w:ilvl w:val="0"/>
                <w:numId w:val="10"/>
              </w:numPr>
              <w:tabs>
                <w:tab w:val="left" w:pos="312"/>
              </w:tabs>
              <w:spacing w:before="0" w:line="240" w:lineRule="auto"/>
              <w:ind w:left="200" w:leftChars="100"/>
              <w:jc w:val="both"/>
              <w:rPr>
                <w:rFonts w:ascii="Times New Roman" w:hAnsi="Times New Roman"/>
                <w:b/>
                <w:bCs/>
                <w:sz w:val="20"/>
                <w:szCs w:val="20"/>
              </w:rPr>
            </w:pPr>
            <w:r>
              <w:rPr>
                <w:rFonts w:ascii="Times New Roman" w:hAnsi="Times New Roman"/>
                <w:b/>
                <w:bCs/>
                <w:sz w:val="20"/>
                <w:szCs w:val="20"/>
              </w:rPr>
              <w:t>Alt.1: calculated by pre-coder of channel of each co-scheduled UE.</w:t>
            </w:r>
          </w:p>
          <w:p>
            <w:pPr>
              <w:pStyle w:val="20"/>
              <w:widowControl w:val="0"/>
              <w:numPr>
                <w:ilvl w:val="1"/>
                <w:numId w:val="10"/>
              </w:numPr>
              <w:tabs>
                <w:tab w:val="left" w:pos="312"/>
              </w:tabs>
              <w:spacing w:before="0" w:line="240" w:lineRule="auto"/>
              <w:jc w:val="both"/>
              <w:rPr>
                <w:rFonts w:ascii="Times New Roman" w:hAnsi="Times New Roman"/>
                <w:sz w:val="20"/>
                <w:szCs w:val="20"/>
              </w:rPr>
            </w:pPr>
            <w:r>
              <w:rPr>
                <w:rFonts w:ascii="Times New Roman" w:hAnsi="Times New Roman"/>
                <w:sz w:val="20"/>
                <w:szCs w:val="20"/>
              </w:rPr>
              <w:t>Supported by: ZTE, QC, Samsung?, vivo</w:t>
            </w:r>
          </w:p>
          <w:p>
            <w:pPr>
              <w:pStyle w:val="20"/>
              <w:widowControl w:val="0"/>
              <w:numPr>
                <w:ilvl w:val="0"/>
                <w:numId w:val="10"/>
              </w:numPr>
              <w:tabs>
                <w:tab w:val="left" w:pos="312"/>
              </w:tabs>
              <w:spacing w:before="0" w:line="240" w:lineRule="auto"/>
              <w:ind w:left="200" w:leftChars="100"/>
              <w:jc w:val="both"/>
              <w:rPr>
                <w:rFonts w:ascii="Times New Roman" w:hAnsi="Times New Roman"/>
                <w:b/>
                <w:bCs/>
                <w:sz w:val="20"/>
                <w:szCs w:val="20"/>
              </w:rPr>
            </w:pPr>
            <w:r>
              <w:rPr>
                <w:rFonts w:ascii="Times New Roman" w:hAnsi="Times New Roman"/>
                <w:b/>
                <w:bCs/>
                <w:sz w:val="20"/>
                <w:szCs w:val="20"/>
              </w:rPr>
              <w:t>Alt.2: random pre-coder.</w:t>
            </w:r>
          </w:p>
          <w:p>
            <w:pPr>
              <w:pStyle w:val="20"/>
              <w:widowControl w:val="0"/>
              <w:numPr>
                <w:ilvl w:val="1"/>
                <w:numId w:val="10"/>
              </w:numPr>
              <w:tabs>
                <w:tab w:val="left" w:pos="312"/>
              </w:tabs>
              <w:spacing w:before="0" w:line="240" w:lineRule="auto"/>
              <w:jc w:val="both"/>
              <w:rPr>
                <w:rFonts w:ascii="Times New Roman" w:hAnsi="Times New Roman"/>
                <w:sz w:val="20"/>
                <w:szCs w:val="20"/>
              </w:rPr>
            </w:pPr>
            <w:r>
              <w:rPr>
                <w:rFonts w:ascii="Times New Roman" w:hAnsi="Times New Roman"/>
                <w:sz w:val="20"/>
                <w:szCs w:val="20"/>
              </w:rPr>
              <w:t>Supported by: OPPO</w:t>
            </w:r>
          </w:p>
          <w:p>
            <w:pPr>
              <w:pStyle w:val="20"/>
              <w:widowControl w:val="0"/>
              <w:numPr>
                <w:ilvl w:val="0"/>
                <w:numId w:val="10"/>
              </w:numPr>
              <w:tabs>
                <w:tab w:val="left" w:pos="312"/>
              </w:tabs>
              <w:spacing w:before="0" w:line="240" w:lineRule="auto"/>
              <w:ind w:left="200" w:leftChars="100"/>
              <w:jc w:val="both"/>
              <w:rPr>
                <w:rFonts w:ascii="Times New Roman" w:hAnsi="Times New Roman"/>
                <w:b/>
                <w:bCs/>
                <w:sz w:val="20"/>
                <w:szCs w:val="20"/>
              </w:rPr>
            </w:pPr>
            <w:r>
              <w:rPr>
                <w:rFonts w:ascii="Times New Roman" w:hAnsi="Times New Roman"/>
                <w:b/>
                <w:bCs/>
                <w:sz w:val="20"/>
                <w:szCs w:val="20"/>
              </w:rPr>
              <w:t>Alt.3: the same pre-coder as scheduled UE.</w:t>
            </w:r>
          </w:p>
          <w:p>
            <w:pPr>
              <w:pStyle w:val="20"/>
              <w:widowControl w:val="0"/>
              <w:numPr>
                <w:ilvl w:val="1"/>
                <w:numId w:val="10"/>
              </w:numPr>
              <w:tabs>
                <w:tab w:val="left" w:pos="312"/>
              </w:tabs>
              <w:spacing w:before="0" w:line="240" w:lineRule="auto"/>
              <w:jc w:val="both"/>
              <w:rPr>
                <w:rFonts w:ascii="Times New Roman" w:hAnsi="Times New Roman"/>
                <w:sz w:val="20"/>
                <w:szCs w:val="20"/>
              </w:rPr>
            </w:pPr>
            <w:r>
              <w:rPr>
                <w:rFonts w:ascii="Times New Roman" w:hAnsi="Times New Roman"/>
                <w:sz w:val="20"/>
                <w:szCs w:val="20"/>
              </w:rPr>
              <w:t>Supported by: Ericsson, Xiaomi, Nokia</w:t>
            </w:r>
          </w:p>
          <w:p>
            <w:pPr>
              <w:tabs>
                <w:tab w:val="left" w:pos="312"/>
              </w:tabs>
              <w:spacing w:before="0" w:after="0" w:line="240" w:lineRule="auto"/>
              <w:jc w:val="both"/>
              <w:rPr>
                <w:rFonts w:eastAsiaTheme="minorEastAsia"/>
                <w:lang w:val="en-US" w:eastAsia="ja-JP"/>
              </w:rPr>
            </w:pPr>
          </w:p>
          <w:p>
            <w:pPr>
              <w:spacing w:before="0" w:after="0" w:line="240" w:lineRule="auto"/>
              <w:jc w:val="both"/>
              <w:rPr>
                <w:rFonts w:eastAsiaTheme="minorEastAsia"/>
                <w:lang w:eastAsia="ja-JP"/>
              </w:rPr>
            </w:pPr>
            <w:r>
              <w:rPr>
                <w:rFonts w:eastAsiaTheme="minorEastAsia"/>
                <w:b/>
                <w:bCs/>
                <w:highlight w:val="yellow"/>
                <w:lang w:eastAsia="ja-JP"/>
              </w:rPr>
              <w:t>FL proposal#2-1-6b (power ratio):</w:t>
            </w:r>
          </w:p>
          <w:p>
            <w:pPr>
              <w:tabs>
                <w:tab w:val="left" w:pos="312"/>
              </w:tabs>
              <w:spacing w:before="0" w:after="0" w:line="240" w:lineRule="auto"/>
              <w:jc w:val="both"/>
              <w:rPr>
                <w:b/>
                <w:bCs/>
              </w:rPr>
            </w:pPr>
            <w:r>
              <w:rPr>
                <w:b/>
                <w:bCs/>
              </w:rPr>
              <w:t>For MU-MIMO LLS of PDSCH, assuming the power of the scheduled (target) UE is 1, the power of other co-scheduled UE(s) is:</w:t>
            </w:r>
          </w:p>
          <w:p>
            <w:pPr>
              <w:pStyle w:val="20"/>
              <w:widowControl w:val="0"/>
              <w:numPr>
                <w:ilvl w:val="0"/>
                <w:numId w:val="10"/>
              </w:numPr>
              <w:tabs>
                <w:tab w:val="left" w:pos="312"/>
              </w:tabs>
              <w:spacing w:before="0" w:line="240" w:lineRule="auto"/>
              <w:ind w:left="200" w:leftChars="100"/>
              <w:jc w:val="both"/>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pPr>
              <w:pStyle w:val="20"/>
              <w:widowControl w:val="0"/>
              <w:numPr>
                <w:ilvl w:val="1"/>
                <w:numId w:val="10"/>
              </w:numPr>
              <w:tabs>
                <w:tab w:val="left" w:pos="312"/>
              </w:tabs>
              <w:spacing w:before="0" w:line="240" w:lineRule="auto"/>
              <w:jc w:val="both"/>
              <w:rPr>
                <w:rFonts w:ascii="Times New Roman" w:hAnsi="Times New Roman"/>
                <w:sz w:val="20"/>
                <w:szCs w:val="20"/>
              </w:rPr>
            </w:pPr>
            <w:r>
              <w:rPr>
                <w:rFonts w:ascii="Times New Roman" w:hAnsi="Times New Roman"/>
                <w:sz w:val="20"/>
                <w:szCs w:val="20"/>
              </w:rPr>
              <w:t>Supported by: vivo, Ericsson, Nokia</w:t>
            </w:r>
          </w:p>
          <w:p>
            <w:pPr>
              <w:pStyle w:val="20"/>
              <w:widowControl w:val="0"/>
              <w:numPr>
                <w:ilvl w:val="0"/>
                <w:numId w:val="10"/>
              </w:numPr>
              <w:tabs>
                <w:tab w:val="left" w:pos="312"/>
              </w:tabs>
              <w:spacing w:before="0" w:line="240" w:lineRule="auto"/>
              <w:jc w:val="both"/>
              <w:rPr>
                <w:rFonts w:ascii="Times New Roman" w:hAnsi="Times New Roman"/>
                <w:b/>
                <w:bCs/>
                <w:sz w:val="20"/>
                <w:szCs w:val="20"/>
              </w:rPr>
            </w:pPr>
            <w:r>
              <w:rPr>
                <w:rFonts w:ascii="Times New Roman" w:hAnsi="Times New Roman"/>
                <w:b/>
                <w:bCs/>
                <w:sz w:val="20"/>
                <w:szCs w:val="20"/>
              </w:rPr>
              <w:t>Alt.2: Decided by random distribution with the following probability.</w:t>
            </w:r>
          </w:p>
          <w:p>
            <w:pPr>
              <w:pStyle w:val="20"/>
              <w:widowControl w:val="0"/>
              <w:numPr>
                <w:ilvl w:val="0"/>
                <w:numId w:val="11"/>
              </w:numPr>
              <w:tabs>
                <w:tab w:val="left" w:pos="312"/>
              </w:tabs>
              <w:spacing w:before="0" w:line="240" w:lineRule="auto"/>
              <w:jc w:val="both"/>
              <w:rPr>
                <w:rFonts w:ascii="Times New Roman" w:hAnsi="Times New Roman"/>
                <w:b/>
                <w:bCs/>
                <w:sz w:val="20"/>
                <w:szCs w:val="20"/>
              </w:rPr>
            </w:pPr>
            <w:r>
              <w:rPr>
                <w:rFonts w:ascii="Times New Roman" w:hAnsi="Times New Roman"/>
                <w:b/>
                <w:bCs/>
                <w:sz w:val="20"/>
                <w:szCs w:val="20"/>
              </w:rPr>
              <w:t>Alt. 2-1: the probability of each value of {0dB, -3 dB, -6dB} is the same.</w:t>
            </w:r>
          </w:p>
          <w:p>
            <w:pPr>
              <w:pStyle w:val="20"/>
              <w:widowControl w:val="0"/>
              <w:numPr>
                <w:ilvl w:val="0"/>
                <w:numId w:val="11"/>
              </w:numPr>
              <w:tabs>
                <w:tab w:val="left" w:pos="312"/>
              </w:tabs>
              <w:spacing w:before="0" w:line="240" w:lineRule="auto"/>
              <w:jc w:val="both"/>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pPr>
              <w:pStyle w:val="20"/>
              <w:widowControl w:val="0"/>
              <w:numPr>
                <w:ilvl w:val="1"/>
                <w:numId w:val="10"/>
              </w:numPr>
              <w:tabs>
                <w:tab w:val="left" w:pos="312"/>
              </w:tabs>
              <w:spacing w:before="0" w:line="240" w:lineRule="auto"/>
              <w:jc w:val="both"/>
              <w:rPr>
                <w:rFonts w:ascii="Times New Roman" w:hAnsi="Times New Roman"/>
                <w:sz w:val="20"/>
                <w:szCs w:val="20"/>
              </w:rPr>
            </w:pPr>
            <w:r>
              <w:rPr>
                <w:rFonts w:ascii="Times New Roman" w:hAnsi="Times New Roman"/>
                <w:sz w:val="20"/>
                <w:szCs w:val="20"/>
              </w:rPr>
              <w:t>Supported by: ZTE</w:t>
            </w:r>
          </w:p>
          <w:p>
            <w:pPr>
              <w:tabs>
                <w:tab w:val="left" w:pos="312"/>
              </w:tabs>
              <w:spacing w:before="0" w:after="0" w:line="240" w:lineRule="auto"/>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val="en-US" w:eastAsia="ko-KR"/>
              </w:rPr>
            </w:pPr>
            <w:r>
              <w:rPr>
                <w:rFonts w:eastAsia="Malgun Gothic"/>
                <w:lang w:val="en-US" w:eastAsia="ko-KR"/>
              </w:rPr>
              <w:t>Nokia/NSB</w:t>
            </w:r>
          </w:p>
        </w:tc>
        <w:tc>
          <w:tcPr>
            <w:tcW w:w="8690" w:type="dxa"/>
            <w:shd w:val="clear" w:color="auto" w:fill="F1F1F1" w:themeFill="background1" w:themeFillShade="F2"/>
          </w:tcPr>
          <w:p>
            <w:pPr>
              <w:tabs>
                <w:tab w:val="left" w:pos="312"/>
              </w:tabs>
              <w:spacing w:before="0" w:after="0" w:line="240" w:lineRule="auto"/>
              <w:jc w:val="both"/>
              <w:rPr>
                <w:rFonts w:eastAsia="Malgun Gothic"/>
                <w:lang w:val="en-US" w:eastAsia="ko-KR"/>
              </w:rPr>
            </w:pPr>
            <w:r>
              <w:rPr>
                <w:rFonts w:eastAsia="Malgun Gothic"/>
                <w:lang w:val="en-US" w:eastAsia="ko-KR"/>
              </w:rPr>
              <w:t>We have similar view with Ericsson, so no detail simulation assumption is needed for MU-MIMO.</w:t>
            </w:r>
          </w:p>
          <w:p>
            <w:pPr>
              <w:tabs>
                <w:tab w:val="left" w:pos="312"/>
              </w:tabs>
              <w:spacing w:before="0" w:after="0" w:line="240" w:lineRule="auto"/>
              <w:jc w:val="both"/>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pPr>
              <w:tabs>
                <w:tab w:val="left" w:pos="312"/>
              </w:tabs>
              <w:spacing w:before="0" w:after="0" w:line="240" w:lineRule="auto"/>
              <w:jc w:val="both"/>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Ues sharing same DMRS RE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120" w:after="0" w:line="240" w:lineRule="auto"/>
              <w:jc w:val="both"/>
              <w:rPr>
                <w:rFonts w:eastAsia="Malgun Gothic"/>
                <w:lang w:val="en-US" w:eastAsia="ko-KR"/>
              </w:rPr>
            </w:pPr>
            <w:r>
              <w:rPr>
                <w:rFonts w:eastAsia="Malgun Gothic"/>
                <w:lang w:val="en-US" w:eastAsia="ko-KR"/>
              </w:rPr>
              <w:t>Ericsson 3</w:t>
            </w:r>
          </w:p>
        </w:tc>
        <w:tc>
          <w:tcPr>
            <w:tcW w:w="8690" w:type="dxa"/>
            <w:shd w:val="clear" w:color="auto" w:fill="F1F1F1" w:themeFill="background1" w:themeFillShade="F2"/>
          </w:tcPr>
          <w:p>
            <w:pPr>
              <w:tabs>
                <w:tab w:val="left" w:pos="312"/>
              </w:tabs>
              <w:spacing w:before="0" w:after="0" w:line="240" w:lineRule="auto"/>
              <w:jc w:val="both"/>
              <w:rPr>
                <w:rFonts w:eastAsia="Malgun Gothic"/>
                <w:lang w:val="en-US" w:eastAsia="ko-KR"/>
              </w:rPr>
            </w:pPr>
            <w:r>
              <w:rPr>
                <w:rFonts w:eastAsia="Malgun Gothic"/>
                <w:lang w:val="en-US" w:eastAsia="ko-KR"/>
              </w:rPr>
              <w:t>We’d like to further share our view on the LLS assumptions.</w:t>
            </w:r>
          </w:p>
          <w:p>
            <w:pPr>
              <w:tabs>
                <w:tab w:val="left" w:pos="312"/>
              </w:tabs>
              <w:spacing w:before="0" w:after="0" w:line="240" w:lineRule="auto"/>
              <w:jc w:val="both"/>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pPr>
              <w:tabs>
                <w:tab w:val="left" w:pos="312"/>
              </w:tabs>
              <w:spacing w:before="0" w:after="0" w:line="240" w:lineRule="auto"/>
              <w:jc w:val="both"/>
              <w:rPr>
                <w:rFonts w:eastAsia="Malgun Gothic"/>
                <w:lang w:val="en-US" w:eastAsia="ko-KR"/>
              </w:rPr>
            </w:pPr>
          </w:p>
          <w:p>
            <w:pPr>
              <w:tabs>
                <w:tab w:val="left" w:pos="312"/>
              </w:tabs>
              <w:spacing w:before="0" w:after="0" w:line="240" w:lineRule="auto"/>
              <w:jc w:val="both"/>
              <w:rPr>
                <w:rFonts w:eastAsia="Malgun Gothic"/>
                <w:lang w:val="en-US" w:eastAsia="ko-KR"/>
              </w:rPr>
            </w:pPr>
            <w:r>
              <w:rPr>
                <w:rFonts w:eastAsia="Malgun Gothic"/>
                <w:lang w:val="en-US" w:eastAsia="ko-KR"/>
              </w:rPr>
              <w:t>To use one specific drop of multiple Ues and channels will not make it possible to evaluate cross UE interference in a systematic way. That would require averaging over a large number of drops, but then we are doing system level simulations and not link level simulations.</w:t>
            </w:r>
          </w:p>
          <w:p>
            <w:pPr>
              <w:tabs>
                <w:tab w:val="left" w:pos="312"/>
              </w:tabs>
              <w:spacing w:before="0" w:after="0" w:line="240" w:lineRule="auto"/>
              <w:jc w:val="both"/>
              <w:rPr>
                <w:rFonts w:eastAsia="Malgun Gothic"/>
                <w:lang w:val="en-US" w:eastAsia="ko-KR"/>
              </w:rPr>
            </w:pPr>
          </w:p>
          <w:p>
            <w:pPr>
              <w:tabs>
                <w:tab w:val="left" w:pos="312"/>
              </w:tabs>
              <w:spacing w:before="0" w:after="0" w:line="240" w:lineRule="auto"/>
              <w:jc w:val="both"/>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pPr>
              <w:tabs>
                <w:tab w:val="left" w:pos="312"/>
              </w:tabs>
              <w:spacing w:before="0" w:after="0" w:line="240" w:lineRule="auto"/>
              <w:jc w:val="both"/>
              <w:rPr>
                <w:rFonts w:eastAsia="Malgun Gothic"/>
                <w:lang w:val="en-US" w:eastAsia="ko-KR"/>
              </w:rPr>
            </w:pPr>
          </w:p>
          <w:p>
            <w:pPr>
              <w:tabs>
                <w:tab w:val="left" w:pos="312"/>
              </w:tabs>
              <w:spacing w:before="0" w:after="0" w:line="240" w:lineRule="auto"/>
              <w:jc w:val="both"/>
              <w:rPr>
                <w:rFonts w:eastAsia="Malgun Gothic"/>
                <w:lang w:val="en-US" w:eastAsia="ko-KR"/>
              </w:rPr>
            </w:pPr>
            <w:r>
              <w:rPr>
                <w:rFonts w:eastAsia="Malgun Gothic"/>
                <w:lang w:val="en-US" w:eastAsia="ko-KR"/>
              </w:rPr>
              <w:t>To emulate cross UE interference for single layer transmission, the received signal can be written as</w:t>
            </w:r>
          </w:p>
          <w:p>
            <w:pPr>
              <w:tabs>
                <w:tab w:val="left" w:pos="312"/>
              </w:tabs>
              <w:spacing w:before="0" w:after="0" w:line="240" w:lineRule="auto"/>
              <w:jc w:val="both"/>
              <w:rPr>
                <w:rFonts w:eastAsia="Malgun Gothic"/>
                <w:lang w:val="en-US" w:eastAsia="ko-KR"/>
              </w:rPr>
            </w:pPr>
          </w:p>
          <w:p>
            <w:pPr>
              <w:tabs>
                <w:tab w:val="left" w:pos="312"/>
              </w:tabs>
              <w:spacing w:before="0" w:after="0" w:line="240" w:lineRule="auto"/>
              <w:jc w:val="both"/>
              <w:rPr>
                <w:rFonts w:eastAsia="Malgun Gothic"/>
                <w:lang w:val="en-US" w:eastAsia="ko-KR"/>
              </w:rPr>
            </w:pPr>
            <m:oMathPara>
              <m:oMath>
                <m:r>
                  <w:rPr>
                    <w:rFonts w:ascii="Cambria Math" w:hAnsi="Cambria Math" w:eastAsia="Malgun Gothic"/>
                    <w:lang w:val="en-US" w:eastAsia="ko-KR"/>
                  </w:rPr>
                  <m:t>r=H×W</m:t>
                </m:r>
                <m:d>
                  <m:dPr>
                    <m:ctrlPr>
                      <w:rPr>
                        <w:rFonts w:ascii="Cambria Math" w:hAnsi="Cambria Math" w:eastAsia="Malgun Gothic"/>
                        <w:i/>
                        <w:lang w:val="en-US" w:eastAsia="ko-KR"/>
                      </w:rPr>
                    </m:ctrlPr>
                  </m:dPr>
                  <m:e>
                    <m:r>
                      <w:rPr>
                        <w:rFonts w:ascii="Cambria Math" w:hAnsi="Cambria Math" w:eastAsia="Malgun Gothic"/>
                        <w:lang w:val="en-US" w:eastAsia="ko-KR"/>
                      </w:rPr>
                      <m:t>s+</m:t>
                    </m:r>
                    <m:nary>
                      <m:naryPr>
                        <m:chr m:val="∑"/>
                        <m:limLoc m:val="undOvr"/>
                        <m:ctrlPr>
                          <w:rPr>
                            <w:rFonts w:ascii="Cambria Math" w:hAnsi="Cambria Math" w:eastAsia="Malgun Gothic"/>
                            <w:i/>
                            <w:lang w:val="en-US" w:eastAsia="ko-KR"/>
                          </w:rPr>
                        </m:ctrlPr>
                      </m:naryPr>
                      <m:sub>
                        <m:r>
                          <w:rPr>
                            <w:rFonts w:ascii="Cambria Math" w:hAnsi="Cambria Math" w:eastAsia="Malgun Gothic"/>
                            <w:lang w:val="en-US" w:eastAsia="ko-KR"/>
                          </w:rPr>
                          <m:t>k=1</m:t>
                        </m:r>
                        <m:ctrlPr>
                          <w:rPr>
                            <w:rFonts w:ascii="Cambria Math" w:hAnsi="Cambria Math" w:eastAsia="Malgun Gothic"/>
                            <w:i/>
                            <w:lang w:val="en-US" w:eastAsia="ko-KR"/>
                          </w:rPr>
                        </m:ctrlPr>
                      </m:sub>
                      <m:sup>
                        <m:r>
                          <w:rPr>
                            <w:rFonts w:ascii="Cambria Math" w:hAnsi="Cambria Math" w:eastAsia="Malgun Gothic"/>
                            <w:lang w:val="en-US" w:eastAsia="ko-KR"/>
                          </w:rPr>
                          <m:t>m</m:t>
                        </m:r>
                        <m:ctrlPr>
                          <w:rPr>
                            <w:rFonts w:ascii="Cambria Math" w:hAnsi="Cambria Math" w:eastAsia="Malgun Gothic"/>
                            <w:i/>
                            <w:lang w:val="en-US" w:eastAsia="ko-KR"/>
                          </w:rPr>
                        </m:ctrlPr>
                      </m:sup>
                      <m:e>
                        <m:sSub>
                          <m:sSubPr>
                            <m:ctrlPr>
                              <w:rPr>
                                <w:rFonts w:ascii="Cambria Math" w:hAnsi="Cambria Math" w:eastAsia="Malgun Gothic"/>
                                <w:i/>
                                <w:lang w:val="en-US" w:eastAsia="ko-KR"/>
                              </w:rPr>
                            </m:ctrlPr>
                          </m:sSubPr>
                          <m:e>
                            <m:r>
                              <w:rPr>
                                <w:rFonts w:ascii="Cambria Math" w:hAnsi="Cambria Math" w:eastAsia="Malgun Gothic"/>
                                <w:lang w:val="en-US" w:eastAsia="ko-KR"/>
                              </w:rPr>
                              <m:t>P</m:t>
                            </m:r>
                            <m:ctrlPr>
                              <w:rPr>
                                <w:rFonts w:ascii="Cambria Math" w:hAnsi="Cambria Math" w:eastAsia="Malgun Gothic"/>
                                <w:i/>
                                <w:lang w:val="en-US" w:eastAsia="ko-KR"/>
                              </w:rPr>
                            </m:ctrlPr>
                          </m:e>
                          <m:sub>
                            <m:r>
                              <w:rPr>
                                <w:rFonts w:ascii="Cambria Math" w:hAnsi="Cambria Math" w:eastAsia="Malgun Gothic"/>
                                <w:lang w:val="en-US" w:eastAsia="ko-KR"/>
                              </w:rPr>
                              <m:t>k</m:t>
                            </m:r>
                            <m:ctrlPr>
                              <w:rPr>
                                <w:rFonts w:ascii="Cambria Math" w:hAnsi="Cambria Math" w:eastAsia="Malgun Gothic"/>
                                <w:i/>
                                <w:lang w:val="en-US" w:eastAsia="ko-KR"/>
                              </w:rPr>
                            </m:ctrlPr>
                          </m:sub>
                        </m:sSub>
                        <m:r>
                          <w:rPr>
                            <w:rFonts w:ascii="Cambria Math" w:hAnsi="Cambria Math" w:eastAsia="Malgun Gothic"/>
                            <w:lang w:val="en-US" w:eastAsia="ko-KR"/>
                          </w:rPr>
                          <m:t>∙</m:t>
                        </m:r>
                        <m:sSub>
                          <m:sSubPr>
                            <m:ctrlPr>
                              <w:rPr>
                                <w:rFonts w:ascii="Cambria Math" w:hAnsi="Cambria Math" w:eastAsia="Malgun Gothic"/>
                                <w:i/>
                                <w:lang w:val="en-US" w:eastAsia="ko-KR"/>
                              </w:rPr>
                            </m:ctrlPr>
                          </m:sSubPr>
                          <m:e>
                            <m:acc>
                              <m:accPr>
                                <m:chr m:val="̃"/>
                                <m:ctrlPr>
                                  <w:rPr>
                                    <w:rFonts w:ascii="Cambria Math" w:hAnsi="Cambria Math" w:eastAsia="Malgun Gothic"/>
                                    <w:i/>
                                    <w:lang w:val="en-US" w:eastAsia="ko-KR"/>
                                  </w:rPr>
                                </m:ctrlPr>
                              </m:accPr>
                              <m:e>
                                <m:r>
                                  <w:rPr>
                                    <w:rFonts w:ascii="Cambria Math" w:hAnsi="Cambria Math" w:eastAsia="Malgun Gothic"/>
                                    <w:lang w:val="en-US" w:eastAsia="ko-KR"/>
                                  </w:rPr>
                                  <m:t>s</m:t>
                                </m:r>
                                <m:ctrlPr>
                                  <w:rPr>
                                    <w:rFonts w:ascii="Cambria Math" w:hAnsi="Cambria Math" w:eastAsia="Malgun Gothic"/>
                                    <w:i/>
                                    <w:lang w:val="en-US" w:eastAsia="ko-KR"/>
                                  </w:rPr>
                                </m:ctrlPr>
                              </m:e>
                            </m:acc>
                            <m:ctrlPr>
                              <w:rPr>
                                <w:rFonts w:ascii="Cambria Math" w:hAnsi="Cambria Math" w:eastAsia="Malgun Gothic"/>
                                <w:i/>
                                <w:lang w:val="en-US" w:eastAsia="ko-KR"/>
                              </w:rPr>
                            </m:ctrlPr>
                          </m:e>
                          <m:sub>
                            <m:r>
                              <w:rPr>
                                <w:rFonts w:ascii="Cambria Math" w:hAnsi="Cambria Math" w:eastAsia="Malgun Gothic"/>
                                <w:lang w:val="en-US" w:eastAsia="ko-KR"/>
                              </w:rPr>
                              <m:t>k</m:t>
                            </m:r>
                            <m:ctrlPr>
                              <w:rPr>
                                <w:rFonts w:ascii="Cambria Math" w:hAnsi="Cambria Math" w:eastAsia="Malgun Gothic"/>
                                <w:i/>
                                <w:lang w:val="en-US" w:eastAsia="ko-KR"/>
                              </w:rPr>
                            </m:ctrlPr>
                          </m:sub>
                        </m:sSub>
                        <m:ctrlPr>
                          <w:rPr>
                            <w:rFonts w:ascii="Cambria Math" w:hAnsi="Cambria Math" w:eastAsia="Malgun Gothic"/>
                            <w:i/>
                            <w:lang w:val="en-US" w:eastAsia="ko-KR"/>
                          </w:rPr>
                        </m:ctrlPr>
                      </m:e>
                    </m:nary>
                    <m:ctrlPr>
                      <w:rPr>
                        <w:rFonts w:ascii="Cambria Math" w:hAnsi="Cambria Math" w:eastAsia="Malgun Gothic"/>
                        <w:i/>
                        <w:lang w:val="en-US" w:eastAsia="ko-KR"/>
                      </w:rPr>
                    </m:ctrlPr>
                  </m:e>
                </m:d>
              </m:oMath>
            </m:oMathPara>
          </w:p>
          <w:p>
            <w:pPr>
              <w:tabs>
                <w:tab w:val="left" w:pos="312"/>
              </w:tabs>
              <w:spacing w:before="0" w:after="0" w:line="240" w:lineRule="auto"/>
              <w:jc w:val="both"/>
              <w:rPr>
                <w:rFonts w:eastAsia="Malgun Gothic"/>
                <w:lang w:val="en-US" w:eastAsia="ko-KR"/>
              </w:rPr>
            </w:pPr>
            <w:r>
              <w:rPr>
                <w:rFonts w:eastAsia="Malgun Gothic"/>
                <w:lang w:val="en-US" w:eastAsia="ko-KR"/>
              </w:rPr>
              <w:t xml:space="preserve">where H is the channel, W is the single precoder, and </w:t>
            </w:r>
            <m:oMath>
              <m:r>
                <w:rPr>
                  <w:rFonts w:ascii="Cambria Math" w:hAnsi="Cambria Math" w:eastAsia="Malgun Gothic"/>
                  <w:lang w:val="en-US" w:eastAsia="ko-KR"/>
                </w:rPr>
                <m:t>s</m:t>
              </m:r>
            </m:oMath>
            <w:r>
              <w:rPr>
                <w:rFonts w:eastAsia="Malgun Gothic"/>
                <w:lang w:val="en-US" w:eastAsia="ko-KR"/>
              </w:rPr>
              <w:t xml:space="preserve"> is the one port DMRS signal for the studied UE, while </w:t>
            </w:r>
            <m:oMath>
              <m:sSub>
                <m:sSubPr>
                  <m:ctrlPr>
                    <w:rPr>
                      <w:rFonts w:ascii="Cambria Math" w:hAnsi="Cambria Math" w:eastAsia="Malgun Gothic"/>
                      <w:i/>
                      <w:lang w:val="en-US" w:eastAsia="ko-KR"/>
                    </w:rPr>
                  </m:ctrlPr>
                </m:sSubPr>
                <m:e>
                  <m:acc>
                    <m:accPr>
                      <m:chr m:val="̃"/>
                      <m:ctrlPr>
                        <w:rPr>
                          <w:rFonts w:ascii="Cambria Math" w:hAnsi="Cambria Math" w:eastAsia="Malgun Gothic"/>
                          <w:i/>
                          <w:lang w:val="en-US" w:eastAsia="ko-KR"/>
                        </w:rPr>
                      </m:ctrlPr>
                    </m:accPr>
                    <m:e>
                      <m:r>
                        <w:rPr>
                          <w:rFonts w:ascii="Cambria Math" w:hAnsi="Cambria Math" w:eastAsia="Malgun Gothic"/>
                          <w:lang w:val="en-US" w:eastAsia="ko-KR"/>
                        </w:rPr>
                        <m:t>s</m:t>
                      </m:r>
                      <m:ctrlPr>
                        <w:rPr>
                          <w:rFonts w:ascii="Cambria Math" w:hAnsi="Cambria Math" w:eastAsia="Malgun Gothic"/>
                          <w:i/>
                          <w:lang w:val="en-US" w:eastAsia="ko-KR"/>
                        </w:rPr>
                      </m:ctrlPr>
                    </m:e>
                  </m:acc>
                  <m:ctrlPr>
                    <w:rPr>
                      <w:rFonts w:ascii="Cambria Math" w:hAnsi="Cambria Math" w:eastAsia="Malgun Gothic"/>
                      <w:i/>
                      <w:lang w:val="en-US" w:eastAsia="ko-KR"/>
                    </w:rPr>
                  </m:ctrlPr>
                </m:e>
                <m:sub>
                  <m:r>
                    <w:rPr>
                      <w:rFonts w:ascii="Cambria Math" w:hAnsi="Cambria Math" w:eastAsia="Malgun Gothic"/>
                      <w:lang w:val="en-US" w:eastAsia="ko-KR"/>
                    </w:rPr>
                    <m:t>k</m:t>
                  </m:r>
                  <m:ctrlPr>
                    <w:rPr>
                      <w:rFonts w:ascii="Cambria Math" w:hAnsi="Cambria Math" w:eastAsia="Malgun Gothic"/>
                      <w:i/>
                      <w:lang w:val="en-US" w:eastAsia="ko-KR"/>
                    </w:rPr>
                  </m:ctrlPr>
                </m:sub>
              </m:sSub>
            </m:oMath>
            <w:r>
              <w:rPr>
                <w:rFonts w:eastAsia="Malgun Gothic"/>
                <w:lang w:val="en-US" w:eastAsia="ko-KR"/>
              </w:rPr>
              <w:t xml:space="preserve"> are the one port DMRS signals emulating the interference from other Ues and </w:t>
            </w:r>
            <m:oMath>
              <m:sSub>
                <m:sSubPr>
                  <m:ctrlPr>
                    <w:rPr>
                      <w:rFonts w:ascii="Cambria Math" w:hAnsi="Cambria Math" w:eastAsia="Malgun Gothic"/>
                      <w:i/>
                      <w:lang w:val="en-US" w:eastAsia="ko-KR"/>
                    </w:rPr>
                  </m:ctrlPr>
                </m:sSubPr>
                <m:e>
                  <m:r>
                    <w:rPr>
                      <w:rFonts w:ascii="Cambria Math" w:hAnsi="Cambria Math" w:eastAsia="Malgun Gothic"/>
                      <w:lang w:val="en-US" w:eastAsia="ko-KR"/>
                    </w:rPr>
                    <m:t>P</m:t>
                  </m:r>
                  <m:ctrlPr>
                    <w:rPr>
                      <w:rFonts w:ascii="Cambria Math" w:hAnsi="Cambria Math" w:eastAsia="Malgun Gothic"/>
                      <w:i/>
                      <w:lang w:val="en-US" w:eastAsia="ko-KR"/>
                    </w:rPr>
                  </m:ctrlPr>
                </m:e>
                <m:sub>
                  <m:r>
                    <w:rPr>
                      <w:rFonts w:ascii="Cambria Math" w:hAnsi="Cambria Math" w:eastAsia="Malgun Gothic"/>
                      <w:lang w:val="en-US" w:eastAsia="ko-KR"/>
                    </w:rPr>
                    <m:t>k</m:t>
                  </m:r>
                  <m:ctrlPr>
                    <w:rPr>
                      <w:rFonts w:ascii="Cambria Math" w:hAnsi="Cambria Math" w:eastAsia="Malgun Gothic"/>
                      <w:i/>
                      <w:lang w:val="en-US" w:eastAsia="ko-KR"/>
                    </w:rPr>
                  </m:ctrlP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hAnsi="Cambria Math" w:eastAsia="Malgun Gothic"/>
                      <w:i/>
                      <w:lang w:val="en-US" w:eastAsia="ko-KR"/>
                    </w:rPr>
                  </m:ctrlPr>
                </m:sSubPr>
                <m:e>
                  <m:r>
                    <w:rPr>
                      <w:rFonts w:ascii="Cambria Math" w:hAnsi="Cambria Math" w:eastAsia="Malgun Gothic"/>
                      <w:lang w:val="en-US" w:eastAsia="ko-KR"/>
                    </w:rPr>
                    <m:t>P</m:t>
                  </m:r>
                  <m:ctrlPr>
                    <w:rPr>
                      <w:rFonts w:ascii="Cambria Math" w:hAnsi="Cambria Math" w:eastAsia="Malgun Gothic"/>
                      <w:i/>
                      <w:lang w:val="en-US" w:eastAsia="ko-KR"/>
                    </w:rPr>
                  </m:ctrlPr>
                </m:e>
                <m:sub>
                  <m:r>
                    <w:rPr>
                      <w:rFonts w:ascii="Cambria Math" w:hAnsi="Cambria Math" w:eastAsia="Malgun Gothic"/>
                      <w:lang w:val="en-US" w:eastAsia="ko-KR"/>
                    </w:rPr>
                    <m:t>k</m:t>
                  </m:r>
                  <m:ctrlPr>
                    <w:rPr>
                      <w:rFonts w:ascii="Cambria Math" w:hAnsi="Cambria Math" w:eastAsia="Malgun Gothic"/>
                      <w:i/>
                      <w:lang w:val="en-US" w:eastAsia="ko-KR"/>
                    </w:rPr>
                  </m:ctrlPr>
                </m:sub>
              </m:sSub>
            </m:oMath>
            <w:r>
              <w:rPr>
                <w:rFonts w:eastAsia="Malgun Gothic"/>
                <w:lang w:val="en-US" w:eastAsia="ko-KR"/>
              </w:rPr>
              <w:t xml:space="preserve"> to the same value, e.g. 0dB, -3dB, -6dB.</w:t>
            </w:r>
          </w:p>
          <w:p>
            <w:pPr>
              <w:tabs>
                <w:tab w:val="left" w:pos="312"/>
              </w:tabs>
              <w:spacing w:before="0" w:after="0" w:line="240" w:lineRule="auto"/>
              <w:jc w:val="both"/>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pPr>
              <w:tabs>
                <w:tab w:val="left" w:pos="312"/>
              </w:tabs>
              <w:spacing w:before="0" w:after="0" w:line="240" w:lineRule="auto"/>
              <w:jc w:val="both"/>
              <w:rPr>
                <w:rFonts w:eastAsia="Malgun Gothic"/>
                <w:lang w:val="en-US" w:eastAsia="ko-KR"/>
              </w:rPr>
            </w:pPr>
          </w:p>
          <w:p>
            <w:pPr>
              <w:tabs>
                <w:tab w:val="left" w:pos="312"/>
              </w:tabs>
              <w:spacing w:before="0" w:after="0" w:line="240" w:lineRule="auto"/>
              <w:jc w:val="both"/>
              <w:rPr>
                <w:rFonts w:eastAsia="Malgun Gothic"/>
                <w:lang w:val="en-US" w:eastAsia="ko-KR"/>
              </w:rPr>
            </w:pPr>
            <m:oMathPara>
              <m:oMath>
                <m:r>
                  <w:rPr>
                    <w:rFonts w:ascii="Cambria Math" w:hAnsi="Cambria Math" w:eastAsia="Malgun Gothic"/>
                    <w:lang w:val="en-US" w:eastAsia="ko-KR"/>
                  </w:rPr>
                  <m:t>r=H×</m:t>
                </m:r>
                <m:d>
                  <m:dPr>
                    <m:ctrlPr>
                      <w:rPr>
                        <w:rFonts w:ascii="Cambria Math" w:hAnsi="Cambria Math" w:eastAsia="Malgun Gothic"/>
                        <w:i/>
                        <w:lang w:val="en-US" w:eastAsia="ko-KR"/>
                      </w:rPr>
                    </m:ctrlPr>
                  </m:dPr>
                  <m:e>
                    <m:d>
                      <m:dPr>
                        <m:ctrlPr>
                          <w:rPr>
                            <w:rFonts w:ascii="Cambria Math" w:hAnsi="Cambria Math" w:eastAsia="Malgun Gothic"/>
                            <w:i/>
                            <w:lang w:val="en-US" w:eastAsia="ko-KR"/>
                          </w:rPr>
                        </m:ctrlPr>
                      </m:dPr>
                      <m:e>
                        <m:nary>
                          <m:naryPr>
                            <m:chr m:val="∑"/>
                            <m:limLoc m:val="undOvr"/>
                            <m:ctrlPr>
                              <w:rPr>
                                <w:rFonts w:ascii="Cambria Math" w:hAnsi="Cambria Math" w:eastAsia="Malgun Gothic"/>
                                <w:i/>
                                <w:lang w:val="en-US" w:eastAsia="ko-KR"/>
                              </w:rPr>
                            </m:ctrlPr>
                          </m:naryPr>
                          <m:sub>
                            <m:r>
                              <w:rPr>
                                <w:rFonts w:ascii="Cambria Math" w:hAnsi="Cambria Math" w:eastAsia="Malgun Gothic"/>
                                <w:lang w:val="en-US" w:eastAsia="ko-KR"/>
                              </w:rPr>
                              <m:t>i=1</m:t>
                            </m:r>
                            <m:ctrlPr>
                              <w:rPr>
                                <w:rFonts w:ascii="Cambria Math" w:hAnsi="Cambria Math" w:eastAsia="Malgun Gothic"/>
                                <w:i/>
                                <w:lang w:val="en-US" w:eastAsia="ko-KR"/>
                              </w:rPr>
                            </m:ctrlPr>
                          </m:sub>
                          <m:sup>
                            <m:r>
                              <w:rPr>
                                <w:rFonts w:ascii="Cambria Math" w:hAnsi="Cambria Math" w:eastAsia="Malgun Gothic"/>
                                <w:lang w:val="en-US" w:eastAsia="ko-KR"/>
                              </w:rPr>
                              <m:t>n</m:t>
                            </m:r>
                            <m:ctrlPr>
                              <w:rPr>
                                <w:rFonts w:ascii="Cambria Math" w:hAnsi="Cambria Math" w:eastAsia="Malgun Gothic"/>
                                <w:i/>
                                <w:lang w:val="en-US" w:eastAsia="ko-KR"/>
                              </w:rPr>
                            </m:ctrlPr>
                          </m:sup>
                          <m:e>
                            <m:sSub>
                              <m:sSubPr>
                                <m:ctrlPr>
                                  <w:rPr>
                                    <w:rFonts w:ascii="Cambria Math" w:hAnsi="Cambria Math" w:eastAsia="Malgun Gothic"/>
                                    <w:i/>
                                    <w:lang w:val="en-US" w:eastAsia="ko-KR"/>
                                  </w:rPr>
                                </m:ctrlPr>
                              </m:sSubPr>
                              <m:e>
                                <m:r>
                                  <w:rPr>
                                    <w:rFonts w:ascii="Cambria Math" w:hAnsi="Cambria Math" w:eastAsia="Malgun Gothic"/>
                                    <w:lang w:val="en-US" w:eastAsia="ko-KR"/>
                                  </w:rPr>
                                  <m:t>W</m:t>
                                </m:r>
                                <m:ctrlPr>
                                  <w:rPr>
                                    <w:rFonts w:ascii="Cambria Math" w:hAnsi="Cambria Math" w:eastAsia="Malgun Gothic"/>
                                    <w:i/>
                                    <w:lang w:val="en-US" w:eastAsia="ko-KR"/>
                                  </w:rPr>
                                </m:ctrlPr>
                              </m:e>
                              <m:sub>
                                <m:r>
                                  <w:rPr>
                                    <w:rFonts w:ascii="Cambria Math" w:hAnsi="Cambria Math" w:eastAsia="Malgun Gothic"/>
                                    <w:lang w:val="en-US" w:eastAsia="ko-KR"/>
                                  </w:rPr>
                                  <m:t>i</m:t>
                                </m:r>
                                <m:ctrlPr>
                                  <w:rPr>
                                    <w:rFonts w:ascii="Cambria Math" w:hAnsi="Cambria Math" w:eastAsia="Malgun Gothic"/>
                                    <w:i/>
                                    <w:lang w:val="en-US" w:eastAsia="ko-KR"/>
                                  </w:rPr>
                                </m:ctrlPr>
                              </m:sub>
                            </m:sSub>
                            <m:r>
                              <w:rPr>
                                <w:rFonts w:ascii="Cambria Math" w:hAnsi="Cambria Math" w:eastAsia="Malgun Gothic"/>
                                <w:lang w:val="en-US" w:eastAsia="ko-KR"/>
                              </w:rPr>
                              <m:t>×</m:t>
                            </m:r>
                            <m:sSub>
                              <m:sSubPr>
                                <m:ctrlPr>
                                  <w:rPr>
                                    <w:rFonts w:ascii="Cambria Math" w:hAnsi="Cambria Math" w:eastAsia="Malgun Gothic"/>
                                    <w:i/>
                                    <w:lang w:val="en-US" w:eastAsia="ko-KR"/>
                                  </w:rPr>
                                </m:ctrlPr>
                              </m:sSubPr>
                              <m:e>
                                <m:r>
                                  <w:rPr>
                                    <w:rFonts w:ascii="Cambria Math" w:hAnsi="Cambria Math" w:eastAsia="Malgun Gothic"/>
                                    <w:lang w:val="en-US" w:eastAsia="ko-KR"/>
                                  </w:rPr>
                                  <m:t>s</m:t>
                                </m:r>
                                <m:ctrlPr>
                                  <w:rPr>
                                    <w:rFonts w:ascii="Cambria Math" w:hAnsi="Cambria Math" w:eastAsia="Malgun Gothic"/>
                                    <w:i/>
                                    <w:lang w:val="en-US" w:eastAsia="ko-KR"/>
                                  </w:rPr>
                                </m:ctrlPr>
                              </m:e>
                              <m:sub>
                                <m:r>
                                  <w:rPr>
                                    <w:rFonts w:ascii="Cambria Math" w:hAnsi="Cambria Math" w:eastAsia="Malgun Gothic"/>
                                    <w:lang w:val="en-US" w:eastAsia="ko-KR"/>
                                  </w:rPr>
                                  <m:t>i</m:t>
                                </m:r>
                                <m:ctrlPr>
                                  <w:rPr>
                                    <w:rFonts w:ascii="Cambria Math" w:hAnsi="Cambria Math" w:eastAsia="Malgun Gothic"/>
                                    <w:i/>
                                    <w:lang w:val="en-US" w:eastAsia="ko-KR"/>
                                  </w:rPr>
                                </m:ctrlPr>
                              </m:sub>
                            </m:sSub>
                            <m:ctrlPr>
                              <w:rPr>
                                <w:rFonts w:ascii="Cambria Math" w:hAnsi="Cambria Math" w:eastAsia="Malgun Gothic"/>
                                <w:i/>
                                <w:lang w:val="en-US" w:eastAsia="ko-KR"/>
                              </w:rPr>
                            </m:ctrlPr>
                          </m:e>
                        </m:nary>
                        <m:ctrlPr>
                          <w:rPr>
                            <w:rFonts w:ascii="Cambria Math" w:hAnsi="Cambria Math" w:eastAsia="Malgun Gothic"/>
                            <w:i/>
                            <w:lang w:val="en-US" w:eastAsia="ko-KR"/>
                          </w:rPr>
                        </m:ctrlPr>
                      </m:e>
                    </m:d>
                    <m:r>
                      <w:rPr>
                        <w:rFonts w:ascii="Cambria Math" w:hAnsi="Cambria Math" w:eastAsia="Malgun Gothic"/>
                        <w:lang w:val="en-US" w:eastAsia="ko-KR"/>
                      </w:rPr>
                      <m:t>+</m:t>
                    </m:r>
                    <m:nary>
                      <m:naryPr>
                        <m:chr m:val="∑"/>
                        <m:limLoc m:val="undOvr"/>
                        <m:ctrlPr>
                          <w:rPr>
                            <w:rFonts w:ascii="Cambria Math" w:hAnsi="Cambria Math" w:eastAsia="Malgun Gothic"/>
                            <w:i/>
                            <w:lang w:val="en-US" w:eastAsia="ko-KR"/>
                          </w:rPr>
                        </m:ctrlPr>
                      </m:naryPr>
                      <m:sub>
                        <m:r>
                          <w:rPr>
                            <w:rFonts w:ascii="Cambria Math" w:hAnsi="Cambria Math" w:eastAsia="Malgun Gothic"/>
                            <w:lang w:val="en-US" w:eastAsia="ko-KR"/>
                          </w:rPr>
                          <m:t>i=1</m:t>
                        </m:r>
                        <m:ctrlPr>
                          <w:rPr>
                            <w:rFonts w:ascii="Cambria Math" w:hAnsi="Cambria Math" w:eastAsia="Malgun Gothic"/>
                            <w:i/>
                            <w:lang w:val="en-US" w:eastAsia="ko-KR"/>
                          </w:rPr>
                        </m:ctrlPr>
                      </m:sub>
                      <m:sup>
                        <m:r>
                          <w:rPr>
                            <w:rFonts w:ascii="Cambria Math" w:hAnsi="Cambria Math" w:eastAsia="Malgun Gothic"/>
                            <w:lang w:val="en-US" w:eastAsia="ko-KR"/>
                          </w:rPr>
                          <m:t>n</m:t>
                        </m:r>
                        <m:ctrlPr>
                          <w:rPr>
                            <w:rFonts w:ascii="Cambria Math" w:hAnsi="Cambria Math" w:eastAsia="Malgun Gothic"/>
                            <w:i/>
                            <w:lang w:val="en-US" w:eastAsia="ko-KR"/>
                          </w:rPr>
                        </m:ctrlPr>
                      </m:sup>
                      <m:e>
                        <m:nary>
                          <m:naryPr>
                            <m:chr m:val="∑"/>
                            <m:limLoc m:val="undOvr"/>
                            <m:ctrlPr>
                              <w:rPr>
                                <w:rFonts w:ascii="Cambria Math" w:hAnsi="Cambria Math" w:eastAsia="Malgun Gothic"/>
                                <w:i/>
                                <w:lang w:val="en-US" w:eastAsia="ko-KR"/>
                              </w:rPr>
                            </m:ctrlPr>
                          </m:naryPr>
                          <m:sub>
                            <m:r>
                              <w:rPr>
                                <w:rFonts w:ascii="Cambria Math" w:hAnsi="Cambria Math" w:eastAsia="Malgun Gothic"/>
                                <w:lang w:val="en-US" w:eastAsia="ko-KR"/>
                              </w:rPr>
                              <m:t>k=1</m:t>
                            </m:r>
                            <m:ctrlPr>
                              <w:rPr>
                                <w:rFonts w:ascii="Cambria Math" w:hAnsi="Cambria Math" w:eastAsia="Malgun Gothic"/>
                                <w:i/>
                                <w:lang w:val="en-US" w:eastAsia="ko-KR"/>
                              </w:rPr>
                            </m:ctrlPr>
                          </m:sub>
                          <m:sup>
                            <m:r>
                              <w:rPr>
                                <w:rFonts w:ascii="Cambria Math" w:hAnsi="Cambria Math" w:eastAsia="Malgun Gothic"/>
                                <w:lang w:val="en-US" w:eastAsia="ko-KR"/>
                              </w:rPr>
                              <m:t>m</m:t>
                            </m:r>
                            <m:ctrlPr>
                              <w:rPr>
                                <w:rFonts w:ascii="Cambria Math" w:hAnsi="Cambria Math" w:eastAsia="Malgun Gothic"/>
                                <w:i/>
                                <w:lang w:val="en-US" w:eastAsia="ko-KR"/>
                              </w:rPr>
                            </m:ctrlPr>
                          </m:sup>
                          <m:e>
                            <m:sSub>
                              <m:sSubPr>
                                <m:ctrlPr>
                                  <w:rPr>
                                    <w:rFonts w:ascii="Cambria Math" w:hAnsi="Cambria Math" w:eastAsia="Malgun Gothic"/>
                                    <w:i/>
                                    <w:lang w:val="en-US" w:eastAsia="ko-KR"/>
                                  </w:rPr>
                                </m:ctrlPr>
                              </m:sSubPr>
                              <m:e>
                                <m:sSub>
                                  <m:sSubPr>
                                    <m:ctrlPr>
                                      <w:rPr>
                                        <w:rFonts w:ascii="Cambria Math" w:hAnsi="Cambria Math" w:eastAsia="Malgun Gothic"/>
                                        <w:i/>
                                        <w:lang w:val="en-US" w:eastAsia="ko-KR"/>
                                      </w:rPr>
                                    </m:ctrlPr>
                                  </m:sSubPr>
                                  <m:e>
                                    <m:r>
                                      <w:rPr>
                                        <w:rFonts w:ascii="Cambria Math" w:hAnsi="Cambria Math" w:eastAsia="Malgun Gothic"/>
                                        <w:lang w:val="en-US" w:eastAsia="ko-KR"/>
                                      </w:rPr>
                                      <m:t>P</m:t>
                                    </m:r>
                                    <m:ctrlPr>
                                      <w:rPr>
                                        <w:rFonts w:ascii="Cambria Math" w:hAnsi="Cambria Math" w:eastAsia="Malgun Gothic"/>
                                        <w:i/>
                                        <w:lang w:val="en-US" w:eastAsia="ko-KR"/>
                                      </w:rPr>
                                    </m:ctrlPr>
                                  </m:e>
                                  <m:sub>
                                    <m:r>
                                      <w:rPr>
                                        <w:rFonts w:ascii="Cambria Math" w:hAnsi="Cambria Math" w:eastAsia="Malgun Gothic"/>
                                        <w:lang w:val="en-US" w:eastAsia="ko-KR"/>
                                      </w:rPr>
                                      <m:t>k,i</m:t>
                                    </m:r>
                                    <m:ctrlPr>
                                      <w:rPr>
                                        <w:rFonts w:ascii="Cambria Math" w:hAnsi="Cambria Math" w:eastAsia="Malgun Gothic"/>
                                        <w:i/>
                                        <w:lang w:val="en-US" w:eastAsia="ko-KR"/>
                                      </w:rPr>
                                    </m:ctrlPr>
                                  </m:sub>
                                </m:sSub>
                                <m:r>
                                  <w:rPr>
                                    <w:rFonts w:ascii="Cambria Math" w:hAnsi="Cambria Math" w:eastAsia="Malgun Gothic"/>
                                    <w:lang w:val="en-US" w:eastAsia="ko-KR"/>
                                  </w:rPr>
                                  <m:t>W</m:t>
                                </m:r>
                                <m:ctrlPr>
                                  <w:rPr>
                                    <w:rFonts w:ascii="Cambria Math" w:hAnsi="Cambria Math" w:eastAsia="Malgun Gothic"/>
                                    <w:i/>
                                    <w:lang w:val="en-US" w:eastAsia="ko-KR"/>
                                  </w:rPr>
                                </m:ctrlPr>
                              </m:e>
                              <m:sub>
                                <m:r>
                                  <w:rPr>
                                    <w:rFonts w:ascii="Cambria Math" w:hAnsi="Cambria Math" w:eastAsia="Malgun Gothic"/>
                                    <w:lang w:val="en-US" w:eastAsia="ko-KR"/>
                                  </w:rPr>
                                  <m:t>i</m:t>
                                </m:r>
                                <m:ctrlPr>
                                  <w:rPr>
                                    <w:rFonts w:ascii="Cambria Math" w:hAnsi="Cambria Math" w:eastAsia="Malgun Gothic"/>
                                    <w:i/>
                                    <w:lang w:val="en-US" w:eastAsia="ko-KR"/>
                                  </w:rPr>
                                </m:ctrlPr>
                              </m:sub>
                            </m:sSub>
                            <m:r>
                              <w:rPr>
                                <w:rFonts w:ascii="Cambria Math" w:hAnsi="Cambria Math" w:eastAsia="Malgun Gothic"/>
                                <w:lang w:val="en-US" w:eastAsia="ko-KR"/>
                              </w:rPr>
                              <m:t>×</m:t>
                            </m:r>
                            <m:sSub>
                              <m:sSubPr>
                                <m:ctrlPr>
                                  <w:rPr>
                                    <w:rFonts w:ascii="Cambria Math" w:hAnsi="Cambria Math" w:eastAsia="Malgun Gothic"/>
                                    <w:i/>
                                    <w:lang w:val="en-US" w:eastAsia="ko-KR"/>
                                  </w:rPr>
                                </m:ctrlPr>
                              </m:sSubPr>
                              <m:e>
                                <m:acc>
                                  <m:accPr>
                                    <m:chr m:val="̃"/>
                                    <m:ctrlPr>
                                      <w:rPr>
                                        <w:rFonts w:ascii="Cambria Math" w:hAnsi="Cambria Math" w:eastAsia="Malgun Gothic"/>
                                        <w:i/>
                                        <w:lang w:val="en-US" w:eastAsia="ko-KR"/>
                                      </w:rPr>
                                    </m:ctrlPr>
                                  </m:accPr>
                                  <m:e>
                                    <m:r>
                                      <w:rPr>
                                        <w:rFonts w:ascii="Cambria Math" w:hAnsi="Cambria Math" w:eastAsia="Malgun Gothic"/>
                                        <w:lang w:val="en-US" w:eastAsia="ko-KR"/>
                                      </w:rPr>
                                      <m:t>s</m:t>
                                    </m:r>
                                    <m:ctrlPr>
                                      <w:rPr>
                                        <w:rFonts w:ascii="Cambria Math" w:hAnsi="Cambria Math" w:eastAsia="Malgun Gothic"/>
                                        <w:i/>
                                        <w:lang w:val="en-US" w:eastAsia="ko-KR"/>
                                      </w:rPr>
                                    </m:ctrlPr>
                                  </m:e>
                                </m:acc>
                                <m:ctrlPr>
                                  <w:rPr>
                                    <w:rFonts w:ascii="Cambria Math" w:hAnsi="Cambria Math" w:eastAsia="Malgun Gothic"/>
                                    <w:i/>
                                    <w:lang w:val="en-US" w:eastAsia="ko-KR"/>
                                  </w:rPr>
                                </m:ctrlPr>
                              </m:e>
                              <m:sub>
                                <m:r>
                                  <w:rPr>
                                    <w:rFonts w:ascii="Cambria Math" w:hAnsi="Cambria Math" w:eastAsia="Malgun Gothic"/>
                                    <w:lang w:val="en-US" w:eastAsia="ko-KR"/>
                                  </w:rPr>
                                  <m:t>k</m:t>
                                </m:r>
                                <m:ctrlPr>
                                  <w:rPr>
                                    <w:rFonts w:ascii="Cambria Math" w:hAnsi="Cambria Math" w:eastAsia="Malgun Gothic"/>
                                    <w:i/>
                                    <w:lang w:val="en-US" w:eastAsia="ko-KR"/>
                                  </w:rPr>
                                </m:ctrlPr>
                              </m:sub>
                            </m:sSub>
                            <m:ctrlPr>
                              <w:rPr>
                                <w:rFonts w:ascii="Cambria Math" w:hAnsi="Cambria Math" w:eastAsia="Malgun Gothic"/>
                                <w:i/>
                                <w:lang w:val="en-US" w:eastAsia="ko-KR"/>
                              </w:rPr>
                            </m:ctrlPr>
                          </m:e>
                        </m:nary>
                        <m:ctrlPr>
                          <w:rPr>
                            <w:rFonts w:ascii="Cambria Math" w:hAnsi="Cambria Math" w:eastAsia="Malgun Gothic"/>
                            <w:i/>
                            <w:lang w:val="en-US" w:eastAsia="ko-KR"/>
                          </w:rPr>
                        </m:ctrlPr>
                      </m:e>
                    </m:nary>
                    <m:ctrlPr>
                      <w:rPr>
                        <w:rFonts w:ascii="Cambria Math" w:hAnsi="Cambria Math" w:eastAsia="Malgun Gothic"/>
                        <w:i/>
                        <w:lang w:val="en-US" w:eastAsia="ko-KR"/>
                      </w:rPr>
                    </m:ctrlPr>
                  </m:e>
                </m:d>
              </m:oMath>
            </m:oMathPara>
          </w:p>
          <w:p>
            <w:pPr>
              <w:tabs>
                <w:tab w:val="left" w:pos="312"/>
              </w:tabs>
              <w:spacing w:before="120" w:after="0" w:line="240" w:lineRule="auto"/>
              <w:jc w:val="both"/>
              <w:rPr>
                <w:rFonts w:eastAsia="Malgun Gothic"/>
                <w:lang w:val="en-US" w:eastAsia="ko-KR"/>
              </w:rPr>
            </w:pPr>
            <w:r>
              <w:rPr>
                <w:rFonts w:eastAsia="Malgun Gothic"/>
                <w:lang w:val="en-US" w:eastAsia="ko-KR"/>
              </w:rPr>
              <w:t xml:space="preserve">where H is the channel, </w:t>
            </w:r>
            <m:oMath>
              <m:sSub>
                <m:sSubPr>
                  <m:ctrlPr>
                    <w:rPr>
                      <w:rFonts w:ascii="Cambria Math" w:hAnsi="Cambria Math" w:eastAsia="Malgun Gothic"/>
                      <w:i/>
                      <w:lang w:val="en-US" w:eastAsia="ko-KR"/>
                    </w:rPr>
                  </m:ctrlPr>
                </m:sSubPr>
                <m:e>
                  <m:r>
                    <w:rPr>
                      <w:rFonts w:ascii="Cambria Math" w:hAnsi="Cambria Math" w:eastAsia="Malgun Gothic"/>
                      <w:lang w:val="en-US" w:eastAsia="ko-KR"/>
                    </w:rPr>
                    <m:t>W</m:t>
                  </m:r>
                  <m:ctrlPr>
                    <w:rPr>
                      <w:rFonts w:ascii="Cambria Math" w:hAnsi="Cambria Math" w:eastAsia="Malgun Gothic"/>
                      <w:i/>
                      <w:lang w:val="en-US" w:eastAsia="ko-KR"/>
                    </w:rPr>
                  </m:ctrlPr>
                </m:e>
                <m:sub>
                  <m:r>
                    <w:rPr>
                      <w:rFonts w:ascii="Cambria Math" w:hAnsi="Cambria Math" w:eastAsia="Malgun Gothic"/>
                      <w:lang w:val="en-US" w:eastAsia="ko-KR"/>
                    </w:rPr>
                    <m:t>i</m:t>
                  </m:r>
                  <m:ctrlPr>
                    <w:rPr>
                      <w:rFonts w:ascii="Cambria Math" w:hAnsi="Cambria Math" w:eastAsia="Malgun Gothic"/>
                      <w:i/>
                      <w:lang w:val="en-US" w:eastAsia="ko-KR"/>
                    </w:rPr>
                  </m:ctrlPr>
                </m:sub>
              </m:sSub>
            </m:oMath>
            <w:r>
              <w:rPr>
                <w:rFonts w:eastAsia="Malgun Gothic"/>
                <w:lang w:val="en-US" w:eastAsia="ko-KR"/>
              </w:rPr>
              <w:t xml:space="preserve"> is the precoder used for layer i, and </w:t>
            </w:r>
            <m:oMath>
              <m:sSub>
                <m:sSubPr>
                  <m:ctrlPr>
                    <w:rPr>
                      <w:rFonts w:ascii="Cambria Math" w:hAnsi="Cambria Math" w:eastAsia="Malgun Gothic"/>
                      <w:i/>
                      <w:lang w:val="en-US" w:eastAsia="ko-KR"/>
                    </w:rPr>
                  </m:ctrlPr>
                </m:sSubPr>
                <m:e>
                  <m:r>
                    <w:rPr>
                      <w:rFonts w:ascii="Cambria Math" w:hAnsi="Cambria Math" w:eastAsia="Malgun Gothic"/>
                      <w:lang w:val="en-US" w:eastAsia="ko-KR"/>
                    </w:rPr>
                    <m:t>s</m:t>
                  </m:r>
                  <m:ctrlPr>
                    <w:rPr>
                      <w:rFonts w:ascii="Cambria Math" w:hAnsi="Cambria Math" w:eastAsia="Malgun Gothic"/>
                      <w:i/>
                      <w:lang w:val="en-US" w:eastAsia="ko-KR"/>
                    </w:rPr>
                  </m:ctrlPr>
                </m:e>
                <m:sub>
                  <m:r>
                    <w:rPr>
                      <w:rFonts w:ascii="Cambria Math" w:hAnsi="Cambria Math" w:eastAsia="Malgun Gothic"/>
                      <w:lang w:val="en-US" w:eastAsia="ko-KR"/>
                    </w:rPr>
                    <m:t>i</m:t>
                  </m:r>
                  <m:ctrlPr>
                    <w:rPr>
                      <w:rFonts w:ascii="Cambria Math" w:hAnsi="Cambria Math" w:eastAsia="Malgun Gothic"/>
                      <w:i/>
                      <w:lang w:val="en-US" w:eastAsia="ko-KR"/>
                    </w:rPr>
                  </m:ctrlPr>
                </m:sub>
              </m:sSub>
            </m:oMath>
            <w:r>
              <w:rPr>
                <w:rFonts w:eastAsia="Malgun Gothic"/>
                <w:lang w:val="en-US" w:eastAsia="ko-KR"/>
              </w:rPr>
              <w:t xml:space="preserve"> are the n single port DMRS signals for the studied UE, while </w:t>
            </w:r>
            <m:oMath>
              <m:sSub>
                <m:sSubPr>
                  <m:ctrlPr>
                    <w:rPr>
                      <w:rFonts w:ascii="Cambria Math" w:hAnsi="Cambria Math" w:eastAsia="Malgun Gothic"/>
                      <w:i/>
                      <w:lang w:val="en-US" w:eastAsia="ko-KR"/>
                    </w:rPr>
                  </m:ctrlPr>
                </m:sSubPr>
                <m:e>
                  <m:acc>
                    <m:accPr>
                      <m:chr m:val="̃"/>
                      <m:ctrlPr>
                        <w:rPr>
                          <w:rFonts w:ascii="Cambria Math" w:hAnsi="Cambria Math" w:eastAsia="Malgun Gothic"/>
                          <w:i/>
                          <w:lang w:val="en-US" w:eastAsia="ko-KR"/>
                        </w:rPr>
                      </m:ctrlPr>
                    </m:accPr>
                    <m:e>
                      <m:r>
                        <w:rPr>
                          <w:rFonts w:ascii="Cambria Math" w:hAnsi="Cambria Math" w:eastAsia="Malgun Gothic"/>
                          <w:lang w:val="en-US" w:eastAsia="ko-KR"/>
                        </w:rPr>
                        <m:t>s</m:t>
                      </m:r>
                      <m:ctrlPr>
                        <w:rPr>
                          <w:rFonts w:ascii="Cambria Math" w:hAnsi="Cambria Math" w:eastAsia="Malgun Gothic"/>
                          <w:i/>
                          <w:lang w:val="en-US" w:eastAsia="ko-KR"/>
                        </w:rPr>
                      </m:ctrlPr>
                    </m:e>
                  </m:acc>
                  <m:ctrlPr>
                    <w:rPr>
                      <w:rFonts w:ascii="Cambria Math" w:hAnsi="Cambria Math" w:eastAsia="Malgun Gothic"/>
                      <w:i/>
                      <w:lang w:val="en-US" w:eastAsia="ko-KR"/>
                    </w:rPr>
                  </m:ctrlPr>
                </m:e>
                <m:sub>
                  <m:r>
                    <w:rPr>
                      <w:rFonts w:ascii="Cambria Math" w:hAnsi="Cambria Math" w:eastAsia="Malgun Gothic"/>
                      <w:lang w:val="en-US" w:eastAsia="ko-KR"/>
                    </w:rPr>
                    <m:t>k</m:t>
                  </m:r>
                  <m:ctrlPr>
                    <w:rPr>
                      <w:rFonts w:ascii="Cambria Math" w:hAnsi="Cambria Math" w:eastAsia="Malgun Gothic"/>
                      <w:i/>
                      <w:lang w:val="en-US" w:eastAsia="ko-KR"/>
                    </w:rPr>
                  </m:ctrlPr>
                </m:sub>
              </m:sSub>
            </m:oMath>
            <w:r>
              <w:rPr>
                <w:rFonts w:eastAsia="Malgun Gothic"/>
                <w:lang w:val="en-US" w:eastAsia="ko-KR"/>
              </w:rPr>
              <w:t xml:space="preserve"> are the m single port DMRS signals emulating the interference from the DMRS of other Ues and </w:t>
            </w:r>
            <m:oMath>
              <m:sSub>
                <m:sSubPr>
                  <m:ctrlPr>
                    <w:rPr>
                      <w:rFonts w:ascii="Cambria Math" w:hAnsi="Cambria Math" w:eastAsia="Malgun Gothic"/>
                      <w:i/>
                      <w:lang w:val="en-US" w:eastAsia="ko-KR"/>
                    </w:rPr>
                  </m:ctrlPr>
                </m:sSubPr>
                <m:e>
                  <m:r>
                    <w:rPr>
                      <w:rFonts w:ascii="Cambria Math" w:hAnsi="Cambria Math" w:eastAsia="Malgun Gothic"/>
                      <w:lang w:val="en-US" w:eastAsia="ko-KR"/>
                    </w:rPr>
                    <m:t>P</m:t>
                  </m:r>
                  <m:ctrlPr>
                    <w:rPr>
                      <w:rFonts w:ascii="Cambria Math" w:hAnsi="Cambria Math" w:eastAsia="Malgun Gothic"/>
                      <w:i/>
                      <w:lang w:val="en-US" w:eastAsia="ko-KR"/>
                    </w:rPr>
                  </m:ctrlPr>
                </m:e>
                <m:sub>
                  <m:r>
                    <w:rPr>
                      <w:rFonts w:ascii="Cambria Math" w:hAnsi="Cambria Math" w:eastAsia="Malgun Gothic"/>
                      <w:lang w:val="en-US" w:eastAsia="ko-KR"/>
                    </w:rPr>
                    <m:t>k,i</m:t>
                  </m:r>
                  <m:ctrlPr>
                    <w:rPr>
                      <w:rFonts w:ascii="Cambria Math" w:hAnsi="Cambria Math" w:eastAsia="Malgun Gothic"/>
                      <w:i/>
                      <w:lang w:val="en-US" w:eastAsia="ko-KR"/>
                    </w:rPr>
                  </m:ctrlP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hAnsi="Cambria Math" w:eastAsia="Malgun Gothic"/>
                      <w:i/>
                      <w:lang w:val="en-US" w:eastAsia="ko-KR"/>
                    </w:rPr>
                  </m:ctrlPr>
                </m:sSubPr>
                <m:e>
                  <m:r>
                    <w:rPr>
                      <w:rFonts w:ascii="Cambria Math" w:hAnsi="Cambria Math" w:eastAsia="Malgun Gothic"/>
                      <w:lang w:val="en-US" w:eastAsia="ko-KR"/>
                    </w:rPr>
                    <m:t>P</m:t>
                  </m:r>
                  <m:ctrlPr>
                    <w:rPr>
                      <w:rFonts w:ascii="Cambria Math" w:hAnsi="Cambria Math" w:eastAsia="Malgun Gothic"/>
                      <w:i/>
                      <w:lang w:val="en-US" w:eastAsia="ko-KR"/>
                    </w:rPr>
                  </m:ctrlPr>
                </m:e>
                <m:sub>
                  <m:r>
                    <w:rPr>
                      <w:rFonts w:ascii="Cambria Math" w:hAnsi="Cambria Math" w:eastAsia="Malgun Gothic"/>
                      <w:lang w:val="en-US" w:eastAsia="ko-KR"/>
                    </w:rPr>
                    <m:t>k,i</m:t>
                  </m:r>
                  <m:ctrlPr>
                    <w:rPr>
                      <w:rFonts w:ascii="Cambria Math" w:hAnsi="Cambria Math" w:eastAsia="Malgun Gothic"/>
                      <w:i/>
                      <w:lang w:val="en-US" w:eastAsia="ko-KR"/>
                    </w:rPr>
                  </m:ctrlPr>
                </m:sub>
              </m:sSub>
            </m:oMath>
            <w:r>
              <w:rPr>
                <w:rFonts w:eastAsia="Malgun Gothic"/>
                <w:lang w:val="en-US" w:eastAsia="ko-KR"/>
              </w:rPr>
              <w:t xml:space="preserve">  to the same value, e.g. 0dB, -3dB, -6dB.</w:t>
            </w:r>
          </w:p>
        </w:tc>
      </w:tr>
    </w:tbl>
    <w:p>
      <w:pPr>
        <w:pStyle w:val="3"/>
        <w:numPr>
          <w:ilvl w:val="1"/>
          <w:numId w:val="2"/>
        </w:numPr>
        <w:tabs>
          <w:tab w:val="left" w:pos="360"/>
        </w:tabs>
        <w:ind w:left="360" w:hanging="360"/>
        <w:rPr>
          <w:lang w:val="en-US"/>
        </w:rPr>
      </w:pPr>
      <w:r>
        <w:rPr>
          <w:lang w:val="en-US"/>
        </w:rPr>
        <w:t>Remaining issue of EVM for LLS</w:t>
      </w:r>
    </w:p>
    <w:p>
      <w:pPr>
        <w:pStyle w:val="4"/>
        <w:ind w:left="800"/>
        <w:rPr>
          <w:rFonts w:ascii="Times New Roman" w:hAnsi="Times New Roman" w:cs="Times New Roman" w:eastAsiaTheme="minorEastAsia"/>
          <w:sz w:val="22"/>
          <w:szCs w:val="22"/>
          <w:lang w:val="en-US" w:eastAsia="ja-JP"/>
        </w:rPr>
      </w:pPr>
      <w:r>
        <w:rPr>
          <w:rFonts w:ascii="Times New Roman" w:hAnsi="Times New Roman" w:cs="Times New Roman" w:eastAsiaTheme="minorEastAsia"/>
          <w:color w:val="FF0000"/>
          <w:sz w:val="22"/>
          <w:szCs w:val="22"/>
          <w:highlight w:val="cyan"/>
          <w:lang w:eastAsia="ja-JP"/>
        </w:rPr>
        <w:t>Round3</w:t>
      </w:r>
    </w:p>
    <w:p>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pPr>
        <w:spacing w:after="0" w:line="240" w:lineRule="auto"/>
        <w:jc w:val="both"/>
        <w:rPr>
          <w:rFonts w:eastAsiaTheme="minorEastAsia"/>
          <w:sz w:val="22"/>
          <w:szCs w:val="22"/>
          <w:lang w:eastAsia="ja-JP"/>
        </w:rPr>
      </w:pPr>
      <w:r>
        <w:rPr>
          <w:rFonts w:eastAsiaTheme="minorEastAsia"/>
          <w:b/>
          <w:bCs/>
          <w:sz w:val="22"/>
          <w:szCs w:val="22"/>
          <w:lang w:eastAsia="ja-JP"/>
        </w:rPr>
        <w:t>FL proposal#2-1-3a (2</w:t>
      </w:r>
      <w:r>
        <w:rPr>
          <w:rFonts w:eastAsiaTheme="minorEastAsia"/>
          <w:b/>
          <w:bCs/>
          <w:sz w:val="22"/>
          <w:szCs w:val="22"/>
          <w:vertAlign w:val="superscript"/>
          <w:lang w:eastAsia="ja-JP"/>
        </w:rPr>
        <w:t>nd</w:t>
      </w:r>
      <w:r>
        <w:rPr>
          <w:rFonts w:eastAsiaTheme="minorEastAsia"/>
          <w:b/>
          <w:bCs/>
          <w:sz w:val="22"/>
          <w:szCs w:val="22"/>
          <w:lang w:eastAsia="ja-JP"/>
        </w:rPr>
        <w:t xml:space="preserve"> round):</w:t>
      </w:r>
    </w:p>
    <w:p>
      <w:pPr>
        <w:pStyle w:val="20"/>
        <w:numPr>
          <w:ilvl w:val="0"/>
          <w:numId w:val="16"/>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For LLS assumptions for increasing DMRS ports in AI 9.1.3.1 in Rel.18:</w:t>
      </w:r>
    </w:p>
    <w:p>
      <w:pPr>
        <w:pStyle w:val="20"/>
        <w:numPr>
          <w:ilvl w:val="1"/>
          <w:numId w:val="16"/>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Precoding assumption of PDSCH, “</w:t>
      </w:r>
      <w:r>
        <w:rPr>
          <w:rFonts w:ascii="Times New Roman" w:hAnsi="Times New Roman" w:eastAsia="宋体"/>
          <w:highlight w:val="yellow"/>
          <w:lang w:val="en-GB" w:eastAsia="zh-CN"/>
        </w:rPr>
        <w:t>[ZF or SVD]</w:t>
      </w:r>
      <w:r>
        <w:rPr>
          <w:rFonts w:ascii="Times New Roman" w:hAnsi="Times New Roman" w:eastAsiaTheme="minorEastAsia"/>
          <w:b/>
          <w:bCs/>
          <w:lang w:eastAsia="ja-JP"/>
        </w:rPr>
        <w:t>” in RAN1#109e agreement is updated by</w:t>
      </w:r>
    </w:p>
    <w:p>
      <w:pPr>
        <w:pStyle w:val="20"/>
        <w:numPr>
          <w:ilvl w:val="2"/>
          <w:numId w:val="16"/>
        </w:numPr>
        <w:spacing w:line="240" w:lineRule="auto"/>
        <w:jc w:val="both"/>
        <w:rPr>
          <w:rFonts w:ascii="Times New Roman" w:hAnsi="Times New Roman" w:eastAsiaTheme="minorEastAsia"/>
          <w:b/>
          <w:bCs/>
          <w:strike/>
          <w:color w:val="FF0000"/>
          <w:lang w:eastAsia="ja-JP"/>
        </w:rPr>
      </w:pPr>
      <w:r>
        <w:rPr>
          <w:rFonts w:ascii="Times New Roman" w:hAnsi="Times New Roman" w:eastAsiaTheme="minorEastAsia"/>
          <w:b/>
          <w:bCs/>
          <w:strike/>
          <w:color w:val="FF0000"/>
          <w:lang w:eastAsia="ja-JP"/>
        </w:rPr>
        <w:t>Alt.1-1: ZF</w:t>
      </w:r>
    </w:p>
    <w:p>
      <w:pPr>
        <w:pStyle w:val="20"/>
        <w:numPr>
          <w:ilvl w:val="2"/>
          <w:numId w:val="16"/>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Alt.1-2: SVD</w:t>
      </w:r>
    </w:p>
    <w:p>
      <w:pPr>
        <w:pStyle w:val="20"/>
        <w:numPr>
          <w:ilvl w:val="3"/>
          <w:numId w:val="16"/>
        </w:numPr>
        <w:spacing w:line="240" w:lineRule="auto"/>
        <w:jc w:val="both"/>
        <w:rPr>
          <w:rFonts w:ascii="Times New Roman" w:hAnsi="Times New Roman" w:eastAsiaTheme="minorEastAsia"/>
          <w:b/>
          <w:bCs/>
          <w:lang w:eastAsia="ja-JP"/>
        </w:rPr>
      </w:pPr>
      <w:ins w:id="83" w:author="Yuki Matsumura2" w:date="2022-05-17T17:46:00Z">
        <w:r>
          <w:rPr>
            <w:rFonts w:ascii="Times New Roman" w:hAnsi="Times New Roman" w:eastAsiaTheme="minorEastAsia"/>
            <w:b/>
            <w:bCs/>
            <w:lang w:val="en-GB" w:eastAsia="ja-JP"/>
          </w:rPr>
          <w:t>O</w:t>
        </w:r>
      </w:ins>
      <w:ins w:id="84" w:author="Yuki Matsumura2" w:date="2022-05-17T17:46:00Z">
        <w:r>
          <w:rPr>
            <w:rFonts w:hint="eastAsia" w:ascii="Times New Roman" w:hAnsi="Times New Roman" w:eastAsiaTheme="minorEastAsia"/>
            <w:b/>
            <w:bCs/>
            <w:lang w:val="en-GB" w:eastAsia="ja-JP"/>
          </w:rPr>
          <w:t>nly the channel of one desired UE, i.e. H</w:t>
        </w:r>
      </w:ins>
      <w:ins w:id="85" w:author="Yuki Matsumura2" w:date="2022-05-17T17:46:00Z">
        <w:r>
          <w:rPr>
            <w:rFonts w:hint="eastAsia" w:ascii="Times New Roman" w:hAnsi="Times New Roman" w:eastAsiaTheme="minorEastAsia"/>
            <w:b/>
            <w:bCs/>
            <w:vertAlign w:val="subscript"/>
            <w:lang w:val="en-GB" w:eastAsia="ja-JP"/>
          </w:rPr>
          <w:t>d</w:t>
        </w:r>
      </w:ins>
      <w:ins w:id="86" w:author="Yuki Matsumura2" w:date="2022-05-17T17:46:00Z">
        <w:r>
          <w:rPr>
            <w:rFonts w:hint="eastAsia" w:ascii="Times New Roman" w:hAnsi="Times New Roman" w:eastAsiaTheme="minorEastAsia"/>
            <w:b/>
            <w:bCs/>
            <w:lang w:val="en-GB" w:eastAsia="ja-JP"/>
          </w:rPr>
          <w:t xml:space="preserve">, needs to be </w:t>
        </w:r>
      </w:ins>
      <w:ins w:id="87" w:author="Yuki Matsumura2" w:date="2022-05-17T17:46:00Z">
        <w:r>
          <w:rPr>
            <w:rFonts w:ascii="Times New Roman" w:hAnsi="Times New Roman" w:eastAsiaTheme="minorEastAsia"/>
            <w:b/>
            <w:bCs/>
            <w:lang w:val="en-GB" w:eastAsia="ja-JP"/>
          </w:rPr>
          <w:t>modelled</w:t>
        </w:r>
      </w:ins>
      <w:ins w:id="88" w:author="Yuki Matsumura2" w:date="2022-05-17T17:46:00Z">
        <w:r>
          <w:rPr>
            <w:rFonts w:hint="eastAsia" w:ascii="Times New Roman" w:hAnsi="Times New Roman" w:eastAsiaTheme="minorEastAsia"/>
            <w:b/>
            <w:bCs/>
            <w:lang w:val="en-GB" w:eastAsia="ja-JP"/>
          </w:rPr>
          <w:t xml:space="preserve">. </w:t>
        </w:r>
      </w:ins>
      <w:ins w:id="89" w:author="Yuki Matsumura2" w:date="2022-05-17T17:46:00Z">
        <w:r>
          <w:rPr>
            <w:rFonts w:ascii="Times New Roman" w:hAnsi="Times New Roman" w:eastAsiaTheme="minorEastAsia"/>
            <w:b/>
            <w:bCs/>
            <w:lang w:val="en-GB" w:eastAsia="ja-JP"/>
          </w:rPr>
          <w:t>SVD is performed based on H</w:t>
        </w:r>
      </w:ins>
      <w:ins w:id="90" w:author="Yuki Matsumura2" w:date="2022-05-17T17:46:00Z">
        <w:r>
          <w:rPr>
            <w:rFonts w:ascii="Times New Roman" w:hAnsi="Times New Roman" w:eastAsiaTheme="minorEastAsia"/>
            <w:b/>
            <w:bCs/>
            <w:vertAlign w:val="subscript"/>
            <w:lang w:val="en-GB" w:eastAsia="ja-JP"/>
          </w:rPr>
          <w:t>d</w:t>
        </w:r>
      </w:ins>
      <w:ins w:id="91" w:author="Yuki Matsumura2" w:date="2022-05-17T17:46:00Z">
        <w:r>
          <w:rPr>
            <w:rFonts w:ascii="Times New Roman" w:hAnsi="Times New Roman" w:eastAsiaTheme="minorEastAsia"/>
            <w:b/>
            <w:bCs/>
            <w:lang w:val="en-GB" w:eastAsia="ja-JP"/>
          </w:rPr>
          <w:t xml:space="preserve"> to obtain the precoder for this UE only. The interference from co-scheduled UEs can be modelled as </w:t>
        </w:r>
      </w:ins>
      <m:oMath>
        <m:nary>
          <m:naryPr>
            <m:chr m:val="∑"/>
            <m:limLoc m:val="undOvr"/>
            <m:supHide m:val="1"/>
            <m:ctrlPr>
              <w:ins w:id="92" w:author="Yuki Matsumura2" w:date="2022-05-17T17:46:00Z">
                <w:rPr>
                  <w:rFonts w:ascii="Cambria Math" w:hAnsi="Cambria Math" w:eastAsiaTheme="minorEastAsia"/>
                  <w:b/>
                  <w:bCs/>
                  <w:lang w:val="en-GB" w:eastAsia="ja-JP"/>
                </w:rPr>
              </w:ins>
            </m:ctrlPr>
          </m:naryPr>
          <m:sub>
            <w:ins w:id="93" w:author="Yuki Matsumura2" w:date="2022-05-17T17:46:00Z">
              <m:r>
                <m:rPr>
                  <m:sty m:val="bi"/>
                </m:rPr>
                <w:rPr>
                  <w:rFonts w:ascii="Cambria Math" w:hAnsi="Cambria Math" w:eastAsiaTheme="minorEastAsia"/>
                  <w:lang w:val="en-GB" w:eastAsia="ja-JP"/>
                </w:rPr>
                <m:t>i</m:t>
              </m:r>
            </w:ins>
            <m:ctrlPr>
              <w:ins w:id="94" w:author="Yuki Matsumura2" w:date="2022-05-17T17:46:00Z">
                <w:rPr>
                  <w:rFonts w:ascii="Cambria Math" w:hAnsi="Cambria Math" w:eastAsiaTheme="minorEastAsia"/>
                  <w:b/>
                  <w:bCs/>
                  <w:lang w:val="en-GB" w:eastAsia="ja-JP"/>
                </w:rPr>
              </w:ins>
            </m:ctrlPr>
          </m:sub>
          <m:sup>
            <m:ctrlPr>
              <w:ins w:id="95" w:author="Yuki Matsumura2" w:date="2022-05-17T17:46:00Z">
                <w:rPr>
                  <w:rFonts w:ascii="Cambria Math" w:hAnsi="Cambria Math" w:eastAsiaTheme="minorEastAsia"/>
                  <w:b/>
                  <w:bCs/>
                  <w:lang w:val="en-GB" w:eastAsia="ja-JP"/>
                </w:rPr>
              </w:ins>
            </m:ctrlPr>
          </m:sup>
          <m:e>
            <m:sSub>
              <m:sSubPr>
                <m:ctrlPr>
                  <w:ins w:id="96" w:author="Yuki Matsumura2" w:date="2022-05-17T17:46:00Z">
                    <w:rPr>
                      <w:rFonts w:ascii="Cambria Math" w:hAnsi="Cambria Math" w:eastAsiaTheme="minorEastAsia"/>
                      <w:b/>
                      <w:bCs/>
                      <w:i/>
                      <w:lang w:val="en-GB" w:eastAsia="ja-JP"/>
                    </w:rPr>
                  </w:ins>
                </m:ctrlPr>
              </m:sSubPr>
              <m:e>
                <m:rad>
                  <m:radPr>
                    <m:degHide m:val="1"/>
                    <m:ctrlPr>
                      <w:ins w:id="97" w:author="Yuki Matsumura2" w:date="2022-05-17T17:46:00Z">
                        <w:rPr>
                          <w:rFonts w:ascii="Cambria Math" w:hAnsi="Cambria Math" w:eastAsiaTheme="minorEastAsia"/>
                          <w:b/>
                          <w:bCs/>
                          <w:i/>
                          <w:lang w:val="en-GB" w:eastAsia="ja-JP"/>
                        </w:rPr>
                      </w:ins>
                    </m:ctrlPr>
                  </m:radPr>
                  <m:deg>
                    <m:ctrlPr>
                      <w:ins w:id="98" w:author="Yuki Matsumura2" w:date="2022-05-17T17:46:00Z">
                        <w:rPr>
                          <w:rFonts w:ascii="Cambria Math" w:hAnsi="Cambria Math" w:eastAsiaTheme="minorEastAsia"/>
                          <w:b/>
                          <w:bCs/>
                          <w:i/>
                          <w:lang w:val="en-GB" w:eastAsia="ja-JP"/>
                        </w:rPr>
                      </w:ins>
                    </m:ctrlPr>
                  </m:deg>
                  <m:e>
                    <w:ins w:id="99" w:author="Yuki Matsumura2" w:date="2022-05-17T17:46:00Z">
                      <m:r>
                        <m:rPr>
                          <m:sty m:val="bi"/>
                        </m:rPr>
                        <w:rPr>
                          <w:rFonts w:ascii="Cambria Math" w:hAnsi="Cambria Math" w:eastAsiaTheme="minorEastAsia"/>
                          <w:lang w:val="en-GB" w:eastAsia="ja-JP"/>
                        </w:rPr>
                        <m:t>P</m:t>
                      </m:r>
                    </w:ins>
                    <m:ctrlPr>
                      <w:ins w:id="100" w:author="Yuki Matsumura2" w:date="2022-05-17T17:46:00Z">
                        <w:rPr>
                          <w:rFonts w:ascii="Cambria Math" w:hAnsi="Cambria Math" w:eastAsiaTheme="minorEastAsia"/>
                          <w:b/>
                          <w:bCs/>
                          <w:i/>
                          <w:lang w:val="en-GB" w:eastAsia="ja-JP"/>
                        </w:rPr>
                      </w:ins>
                    </m:ctrlPr>
                  </m:e>
                </m:rad>
                <w:ins w:id="101" w:author="Yuki Matsumura2" w:date="2022-05-17T17:46:00Z">
                  <m:r>
                    <m:rPr>
                      <m:sty m:val="bi"/>
                    </m:rPr>
                    <w:rPr>
                      <w:rFonts w:ascii="Cambria Math" w:hAnsi="Cambria Math" w:eastAsiaTheme="minorEastAsia"/>
                      <w:lang w:val="en-GB" w:eastAsia="ja-JP"/>
                    </w:rPr>
                    <m:t>H</m:t>
                  </m:r>
                </w:ins>
                <m:ctrlPr>
                  <w:ins w:id="102" w:author="Yuki Matsumura2" w:date="2022-05-17T17:46:00Z">
                    <w:rPr>
                      <w:rFonts w:ascii="Cambria Math" w:hAnsi="Cambria Math" w:eastAsiaTheme="minorEastAsia"/>
                      <w:b/>
                      <w:bCs/>
                      <w:i/>
                      <w:lang w:val="en-GB" w:eastAsia="ja-JP"/>
                    </w:rPr>
                  </w:ins>
                </m:ctrlPr>
              </m:e>
              <m:sub>
                <w:ins w:id="103" w:author="Yuki Matsumura2" w:date="2022-05-17T17:46:00Z">
                  <m:r>
                    <m:rPr>
                      <m:sty m:val="bi"/>
                    </m:rPr>
                    <w:rPr>
                      <w:rFonts w:ascii="Cambria Math" w:hAnsi="Cambria Math" w:eastAsiaTheme="minorEastAsia"/>
                      <w:lang w:val="en-GB" w:eastAsia="ja-JP"/>
                    </w:rPr>
                    <m:t>d</m:t>
                  </m:r>
                </w:ins>
                <m:ctrlPr>
                  <w:ins w:id="104" w:author="Yuki Matsumura2" w:date="2022-05-17T17:46:00Z">
                    <w:rPr>
                      <w:rFonts w:ascii="Cambria Math" w:hAnsi="Cambria Math" w:eastAsiaTheme="minorEastAsia"/>
                      <w:b/>
                      <w:bCs/>
                      <w:i/>
                      <w:lang w:val="en-GB" w:eastAsia="ja-JP"/>
                    </w:rPr>
                  </w:ins>
                </m:ctrlPr>
              </m:sub>
            </m:sSub>
            <m:sSub>
              <m:sSubPr>
                <m:ctrlPr>
                  <w:ins w:id="105" w:author="Yuki Matsumura2" w:date="2022-05-17T17:46:00Z">
                    <w:rPr>
                      <w:rFonts w:ascii="Cambria Math" w:hAnsi="Cambria Math" w:eastAsiaTheme="minorEastAsia"/>
                      <w:b/>
                      <w:bCs/>
                      <w:i/>
                      <w:lang w:val="en-GB" w:eastAsia="ja-JP"/>
                    </w:rPr>
                  </w:ins>
                </m:ctrlPr>
              </m:sSubPr>
              <m:e>
                <w:ins w:id="106" w:author="Yuki Matsumura2" w:date="2022-05-17T17:46:00Z">
                  <m:r>
                    <m:rPr>
                      <m:sty m:val="bi"/>
                    </m:rPr>
                    <w:rPr>
                      <w:rFonts w:ascii="Cambria Math" w:hAnsi="Cambria Math" w:eastAsiaTheme="minorEastAsia"/>
                      <w:lang w:val="en-GB" w:eastAsia="ja-JP"/>
                    </w:rPr>
                    <m:t>W</m:t>
                  </m:r>
                </w:ins>
                <m:ctrlPr>
                  <w:ins w:id="107" w:author="Yuki Matsumura2" w:date="2022-05-17T17:46:00Z">
                    <w:rPr>
                      <w:rFonts w:ascii="Cambria Math" w:hAnsi="Cambria Math" w:eastAsiaTheme="minorEastAsia"/>
                      <w:b/>
                      <w:bCs/>
                      <w:i/>
                      <w:lang w:val="en-GB" w:eastAsia="ja-JP"/>
                    </w:rPr>
                  </w:ins>
                </m:ctrlPr>
              </m:e>
              <m:sub>
                <w:ins w:id="108" w:author="Yuki Matsumura2" w:date="2022-05-17T17:46:00Z">
                  <m:r>
                    <m:rPr>
                      <m:sty m:val="bi"/>
                    </m:rPr>
                    <w:rPr>
                      <w:rFonts w:ascii="Cambria Math" w:hAnsi="Cambria Math" w:eastAsiaTheme="minorEastAsia"/>
                      <w:lang w:val="en-GB" w:eastAsia="ja-JP"/>
                    </w:rPr>
                    <m:t>i</m:t>
                  </m:r>
                </w:ins>
                <m:ctrlPr>
                  <w:ins w:id="109" w:author="Yuki Matsumura2" w:date="2022-05-17T17:46:00Z">
                    <w:rPr>
                      <w:rFonts w:ascii="Cambria Math" w:hAnsi="Cambria Math" w:eastAsiaTheme="minorEastAsia"/>
                      <w:b/>
                      <w:bCs/>
                      <w:i/>
                      <w:lang w:val="en-GB" w:eastAsia="ja-JP"/>
                    </w:rPr>
                  </w:ins>
                </m:ctrlPr>
              </m:sub>
            </m:sSub>
            <m:ctrlPr>
              <w:ins w:id="110" w:author="Yuki Matsumura2" w:date="2022-05-17T17:46:00Z">
                <w:rPr>
                  <w:rFonts w:ascii="Cambria Math" w:hAnsi="Cambria Math" w:eastAsiaTheme="minorEastAsia"/>
                  <w:b/>
                  <w:bCs/>
                  <w:lang w:val="en-GB" w:eastAsia="ja-JP"/>
                </w:rPr>
              </w:ins>
            </m:ctrlPr>
          </m:e>
        </m:nary>
      </m:oMath>
      <w:ins w:id="111" w:author="Yuki Matsumura2" w:date="2022-05-17T17:46:00Z">
        <w:r>
          <w:rPr>
            <w:rFonts w:ascii="Times New Roman" w:hAnsi="Times New Roman" w:eastAsiaTheme="minorEastAsia"/>
            <w:b/>
            <w:bCs/>
            <w:lang w:val="en-GB" w:eastAsia="ja-JP"/>
          </w:rPr>
          <w:t xml:space="preserve">, wherein </w:t>
        </w:r>
      </w:ins>
      <m:oMath>
        <m:sSub>
          <m:sSubPr>
            <m:ctrlPr>
              <w:ins w:id="112" w:author="Yuki Matsumura2" w:date="2022-05-17T17:46:00Z">
                <w:rPr>
                  <w:rFonts w:ascii="Cambria Math" w:hAnsi="Cambria Math" w:eastAsiaTheme="minorEastAsia"/>
                  <w:b/>
                  <w:bCs/>
                  <w:i/>
                  <w:lang w:val="en-GB" w:eastAsia="ja-JP"/>
                </w:rPr>
              </w:ins>
            </m:ctrlPr>
          </m:sSubPr>
          <m:e>
            <w:ins w:id="113" w:author="Yuki Matsumura2" w:date="2022-05-17T17:46:00Z">
              <m:r>
                <m:rPr>
                  <m:sty m:val="bi"/>
                </m:rPr>
                <w:rPr>
                  <w:rFonts w:ascii="Cambria Math" w:hAnsi="Cambria Math" w:eastAsiaTheme="minorEastAsia"/>
                  <w:lang w:val="en-GB" w:eastAsia="ja-JP"/>
                </w:rPr>
                <m:t>W</m:t>
              </m:r>
            </w:ins>
            <m:ctrlPr>
              <w:ins w:id="114" w:author="Yuki Matsumura2" w:date="2022-05-17T17:46:00Z">
                <w:rPr>
                  <w:rFonts w:ascii="Cambria Math" w:hAnsi="Cambria Math" w:eastAsiaTheme="minorEastAsia"/>
                  <w:b/>
                  <w:bCs/>
                  <w:i/>
                  <w:lang w:val="en-GB" w:eastAsia="ja-JP"/>
                </w:rPr>
              </w:ins>
            </m:ctrlPr>
          </m:e>
          <m:sub>
            <w:ins w:id="115" w:author="Yuki Matsumura2" w:date="2022-05-17T17:46:00Z">
              <m:r>
                <m:rPr>
                  <m:sty m:val="bi"/>
                </m:rPr>
                <w:rPr>
                  <w:rFonts w:ascii="Cambria Math" w:hAnsi="Cambria Math" w:eastAsiaTheme="minorEastAsia"/>
                  <w:lang w:val="en-GB" w:eastAsia="ja-JP"/>
                </w:rPr>
                <m:t>i</m:t>
              </m:r>
            </w:ins>
            <m:ctrlPr>
              <w:ins w:id="116" w:author="Yuki Matsumura2" w:date="2022-05-17T17:46:00Z">
                <w:rPr>
                  <w:rFonts w:ascii="Cambria Math" w:hAnsi="Cambria Math" w:eastAsiaTheme="minorEastAsia"/>
                  <w:b/>
                  <w:bCs/>
                  <w:i/>
                  <w:lang w:val="en-GB" w:eastAsia="ja-JP"/>
                </w:rPr>
              </w:ins>
            </m:ctrlPr>
          </m:sub>
        </m:sSub>
      </m:oMath>
      <w:ins w:id="117" w:author="Yuki Matsumura2" w:date="2022-05-17T17:46:00Z">
        <w:r>
          <w:rPr>
            <w:rFonts w:ascii="Times New Roman" w:hAnsi="Times New Roman" w:eastAsiaTheme="minorEastAsia"/>
            <w:b/>
            <w:bCs/>
            <w:lang w:val="en-GB" w:eastAsia="ja-JP"/>
          </w:rPr>
          <w:t xml:space="preserve"> can be randomly </w:t>
        </w:r>
      </w:ins>
      <w:ins w:id="118" w:author="Yuki Matsumura2" w:date="2022-05-17T17:48:00Z">
        <w:r>
          <w:rPr>
            <w:rFonts w:ascii="Times New Roman" w:hAnsi="Times New Roman" w:eastAsiaTheme="minorEastAsia"/>
            <w:b/>
            <w:bCs/>
            <w:lang w:val="en-GB" w:eastAsia="ja-JP"/>
          </w:rPr>
          <w:t>selected</w:t>
        </w:r>
      </w:ins>
      <w:ins w:id="119" w:author="Yuki Matsumura2" w:date="2022-05-17T17:46:00Z">
        <w:r>
          <w:rPr>
            <w:rFonts w:ascii="Times New Roman" w:hAnsi="Times New Roman" w:eastAsiaTheme="minorEastAsia"/>
            <w:b/>
            <w:bCs/>
            <w:lang w:val="en-GB" w:eastAsia="ja-JP"/>
          </w:rPr>
          <w:t xml:space="preserve"> from a predefined set of precoders (Based on random pre-coder in FL proposal#2-1-6a</w:t>
        </w:r>
      </w:ins>
      <w:ins w:id="120" w:author="Yuki Matsumura2" w:date="2022-05-17T17:46:00Z">
        <w:r>
          <w:rPr>
            <w:rFonts w:ascii="Times New Roman" w:hAnsi="Times New Roman" w:eastAsiaTheme="minorEastAsia"/>
            <w:b/>
            <w:bCs/>
            <w:lang w:eastAsia="ja-JP"/>
          </w:rPr>
          <w:t>)</w:t>
        </w:r>
      </w:ins>
    </w:p>
    <w:p>
      <w:pPr>
        <w:pStyle w:val="20"/>
        <w:numPr>
          <w:ilvl w:val="2"/>
          <w:numId w:val="16"/>
        </w:numPr>
        <w:spacing w:line="240" w:lineRule="auto"/>
        <w:jc w:val="both"/>
        <w:rPr>
          <w:rFonts w:ascii="Times New Roman" w:hAnsi="Times New Roman" w:eastAsiaTheme="minorEastAsia"/>
          <w:b/>
          <w:bCs/>
          <w:strike/>
          <w:color w:val="FF0000"/>
          <w:lang w:eastAsia="ja-JP"/>
        </w:rPr>
      </w:pPr>
      <w:r>
        <w:rPr>
          <w:rFonts w:ascii="Times New Roman" w:hAnsi="Times New Roman" w:eastAsiaTheme="minorEastAsia"/>
          <w:b/>
          <w:bCs/>
          <w:strike/>
          <w:color w:val="FF0000"/>
          <w:lang w:eastAsia="ja-JP"/>
        </w:rPr>
        <w:t>Alt.1-3: SVD based independent pre-coding for each UE (in FL proposal#2-1-6)</w:t>
      </w:r>
    </w:p>
    <w:p>
      <w:pPr>
        <w:pStyle w:val="20"/>
        <w:numPr>
          <w:ilvl w:val="1"/>
          <w:numId w:val="16"/>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Precoding assumption of PUSCH, “</w:t>
      </w:r>
      <w:r>
        <w:rPr>
          <w:rFonts w:ascii="Times New Roman" w:hAnsi="Times New Roman" w:eastAsia="宋体"/>
          <w:highlight w:val="yellow"/>
          <w:lang w:val="en-GB" w:eastAsia="zh-CN"/>
        </w:rPr>
        <w:t>[ZF or SVD]</w:t>
      </w:r>
      <w:r>
        <w:rPr>
          <w:rFonts w:ascii="Times New Roman" w:hAnsi="Times New Roman" w:eastAsiaTheme="minorEastAsia"/>
          <w:b/>
          <w:bCs/>
          <w:lang w:eastAsia="ja-JP"/>
        </w:rPr>
        <w:t>” in RAN1#109e agreement is updated by</w:t>
      </w:r>
    </w:p>
    <w:p>
      <w:pPr>
        <w:pStyle w:val="20"/>
        <w:numPr>
          <w:ilvl w:val="2"/>
          <w:numId w:val="16"/>
        </w:numPr>
        <w:spacing w:line="240" w:lineRule="auto"/>
        <w:jc w:val="both"/>
        <w:rPr>
          <w:rFonts w:ascii="Times New Roman" w:hAnsi="Times New Roman" w:eastAsiaTheme="minorEastAsia"/>
          <w:b/>
          <w:bCs/>
          <w:strike/>
          <w:color w:val="FF0000"/>
          <w:lang w:eastAsia="ja-JP"/>
        </w:rPr>
      </w:pPr>
      <w:r>
        <w:rPr>
          <w:rFonts w:ascii="Times New Roman" w:hAnsi="Times New Roman" w:eastAsiaTheme="minorEastAsia"/>
          <w:b/>
          <w:bCs/>
          <w:strike/>
          <w:color w:val="FF0000"/>
          <w:lang w:eastAsia="ja-JP"/>
        </w:rPr>
        <w:t>Alt.2-1: ZF</w:t>
      </w:r>
    </w:p>
    <w:p>
      <w:pPr>
        <w:pStyle w:val="20"/>
        <w:numPr>
          <w:ilvl w:val="2"/>
          <w:numId w:val="16"/>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Alt.2-2: SVD</w:t>
      </w:r>
    </w:p>
    <w:p>
      <w:pPr>
        <w:pStyle w:val="20"/>
        <w:numPr>
          <w:ilvl w:val="2"/>
          <w:numId w:val="16"/>
        </w:numPr>
        <w:spacing w:line="240" w:lineRule="auto"/>
        <w:jc w:val="both"/>
        <w:rPr>
          <w:rFonts w:ascii="Times New Roman" w:hAnsi="Times New Roman" w:eastAsiaTheme="minorEastAsia"/>
          <w:b/>
          <w:bCs/>
          <w:color w:val="FF0000"/>
          <w:lang w:eastAsia="ja-JP"/>
        </w:rPr>
      </w:pPr>
      <w:r>
        <w:rPr>
          <w:rFonts w:ascii="Times New Roman" w:hAnsi="Times New Roman" w:eastAsiaTheme="minorEastAsia"/>
          <w:b/>
          <w:bCs/>
          <w:color w:val="FF0000"/>
          <w:lang w:eastAsia="ja-JP"/>
        </w:rPr>
        <w:t>Alt.2-3: Single layer PUSCH with wide-band precoding</w:t>
      </w:r>
    </w:p>
    <w:p>
      <w:pPr>
        <w:spacing w:after="0" w:line="240" w:lineRule="auto"/>
        <w:jc w:val="both"/>
        <w:rPr>
          <w:rFonts w:eastAsiaTheme="minorEastAsia"/>
          <w:sz w:val="22"/>
          <w:szCs w:val="22"/>
          <w:lang w:val="en-US" w:eastAsia="ja-JP"/>
        </w:rPr>
      </w:pPr>
    </w:p>
    <w:p>
      <w:pPr>
        <w:spacing w:afterLines="50"/>
        <w:jc w:val="both"/>
        <w:rPr>
          <w:rFonts w:eastAsiaTheme="minorEastAsia"/>
          <w:sz w:val="22"/>
          <w:szCs w:val="22"/>
          <w:lang w:val="en-US" w:eastAsia="ja-JP"/>
        </w:rPr>
      </w:pPr>
      <w:r>
        <w:rPr>
          <w:rFonts w:hint="eastAsia" w:eastAsiaTheme="minorEastAsia"/>
          <w:sz w:val="22"/>
          <w:szCs w:val="22"/>
          <w:lang w:val="en-US" w:eastAsia="ja-JP"/>
        </w:rPr>
        <w:t>P</w:t>
      </w:r>
      <w:r>
        <w:rPr>
          <w:rFonts w:eastAsiaTheme="minorEastAsia"/>
          <w:sz w:val="22"/>
          <w:szCs w:val="22"/>
          <w:lang w:val="en-US" w:eastAsia="ja-JP"/>
        </w:rPr>
        <w:t>lease provide your views:</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val="en-US" w:eastAsia="ja-JP"/>
              </w:rPr>
              <w:t>M</w:t>
            </w:r>
            <w:r>
              <w:rPr>
                <w:rFonts w:eastAsiaTheme="minorEastAsia"/>
                <w:lang w:val="en-US" w:eastAsia="ja-JP"/>
              </w:rPr>
              <w:t>oderator</w:t>
            </w:r>
          </w:p>
        </w:tc>
        <w:tc>
          <w:tcPr>
            <w:tcW w:w="8690" w:type="dxa"/>
          </w:tcPr>
          <w:p>
            <w:pPr>
              <w:spacing w:before="0" w:after="0" w:line="240" w:lineRule="auto"/>
              <w:jc w:val="both"/>
              <w:rPr>
                <w:rFonts w:eastAsiaTheme="minorEastAsia"/>
                <w:b/>
                <w:bCs/>
                <w:u w:val="single"/>
                <w:lang w:val="en-US" w:eastAsia="ja-JP"/>
              </w:rPr>
            </w:pPr>
            <w:r>
              <w:rPr>
                <w:rFonts w:eastAsiaTheme="minorEastAsia"/>
                <w:b/>
                <w:bCs/>
                <w:u w:val="single"/>
                <w:lang w:val="en-US" w:eastAsia="ja-JP"/>
              </w:rPr>
              <w:t xml:space="preserve">For </w:t>
            </w:r>
            <w:r>
              <w:rPr>
                <w:rFonts w:hint="eastAsia" w:eastAsiaTheme="minorEastAsia"/>
                <w:b/>
                <w:bCs/>
                <w:u w:val="single"/>
                <w:lang w:val="en-US" w:eastAsia="ja-JP"/>
              </w:rPr>
              <w:t>A</w:t>
            </w:r>
            <w:r>
              <w:rPr>
                <w:rFonts w:eastAsiaTheme="minorEastAsia"/>
                <w:b/>
                <w:bCs/>
                <w:u w:val="single"/>
                <w:lang w:val="en-US" w:eastAsia="ja-JP"/>
              </w:rPr>
              <w:t>lt. 2-3:</w:t>
            </w:r>
          </w:p>
          <w:p>
            <w:pPr>
              <w:spacing w:before="0" w:after="0" w:line="240" w:lineRule="auto"/>
              <w:jc w:val="both"/>
              <w:rPr>
                <w:rFonts w:eastAsiaTheme="minorEastAsia"/>
                <w:lang w:val="en-US" w:eastAsia="ja-JP"/>
              </w:rPr>
            </w:pPr>
            <w:r>
              <w:rPr>
                <w:rFonts w:hint="eastAsia" w:eastAsiaTheme="minor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pPr>
              <w:spacing w:before="0" w:after="0" w:line="240" w:lineRule="auto"/>
              <w:jc w:val="both"/>
              <w:rPr>
                <w:rFonts w:eastAsiaTheme="minorEastAsia"/>
                <w:lang w:val="en-US" w:eastAsia="ja-JP"/>
              </w:rPr>
            </w:pPr>
          </w:p>
          <w:p>
            <w:pPr>
              <w:spacing w:before="0" w:after="0" w:line="240" w:lineRule="auto"/>
              <w:jc w:val="both"/>
              <w:rPr>
                <w:rFonts w:eastAsiaTheme="minorEastAsia"/>
                <w:lang w:val="en-US" w:eastAsia="ja-JP"/>
              </w:rPr>
            </w:pPr>
            <w:r>
              <w:rPr>
                <w:rFonts w:hint="eastAsia" w:eastAsiaTheme="minorEastAsia"/>
                <w:lang w:val="en-US" w:eastAsia="ja-JP"/>
              </w:rPr>
              <w:t>(</w:t>
            </w:r>
            <w:r>
              <w:rPr>
                <w:rFonts w:eastAsiaTheme="minorEastAsia"/>
                <w:lang w:val="en-US" w:eastAsia="ja-JP"/>
              </w:rPr>
              <w:t>Agreements in RAN1#109e)</w:t>
            </w:r>
          </w:p>
          <w:p>
            <w:pPr>
              <w:spacing w:before="0" w:after="0" w:line="240" w:lineRule="auto"/>
              <w:jc w:val="both"/>
              <w:rPr>
                <w:rFonts w:eastAsiaTheme="minorEastAsia"/>
                <w:lang w:val="en-US" w:eastAsia="ja-JP"/>
              </w:rPr>
            </w:pPr>
            <w:r>
              <w:rPr>
                <w:rFonts w:cs="Times"/>
                <w:lang w:eastAsia="zh-CN"/>
              </w:rPr>
              <w:t>MIMO Rank: 1, 2, or 4 per UE (rank fixed or rank adaptation) </w:t>
            </w:r>
          </w:p>
          <w:p>
            <w:pPr>
              <w:spacing w:before="0" w:after="0" w:line="240" w:lineRule="auto"/>
              <w:jc w:val="both"/>
              <w:rPr>
                <w:rFonts w:eastAsia="Malgun Gothic" w:cs="Times"/>
              </w:rPr>
            </w:pPr>
            <w:r>
              <w:rPr>
                <w:rFonts w:cs="Times"/>
                <w:lang w:eastAsia="zh-CN"/>
              </w:rPr>
              <w:t>For PUSCH: Companies can select and need to report which option(s) are used between </w:t>
            </w:r>
          </w:p>
          <w:p>
            <w:pPr>
              <w:numPr>
                <w:ilvl w:val="0"/>
                <w:numId w:val="17"/>
              </w:numPr>
              <w:overflowPunct/>
              <w:autoSpaceDE/>
              <w:autoSpaceDN/>
              <w:adjustRightInd/>
              <w:spacing w:before="0" w:after="0" w:line="240" w:lineRule="auto"/>
              <w:jc w:val="both"/>
              <w:textAlignment w:val="auto"/>
              <w:rPr>
                <w:rFonts w:eastAsiaTheme="minorEastAsia"/>
                <w:lang w:val="en-US" w:eastAsia="ja-JP"/>
              </w:rPr>
            </w:pPr>
            <w:r>
              <w:rPr>
                <w:rFonts w:eastAsia="Times New Roman" w:cs="Times"/>
                <w:lang w:eastAsia="zh-CN"/>
              </w:rPr>
              <w:t>[ZF or SVD] based wide-band precoding on ideal channel knowledge </w:t>
            </w:r>
          </w:p>
          <w:p>
            <w:pPr>
              <w:numPr>
                <w:ilvl w:val="0"/>
                <w:numId w:val="17"/>
              </w:numPr>
              <w:overflowPunct/>
              <w:autoSpaceDE/>
              <w:autoSpaceDN/>
              <w:adjustRightInd/>
              <w:spacing w:before="0" w:after="0" w:line="240" w:lineRule="auto"/>
              <w:jc w:val="both"/>
              <w:textAlignment w:val="auto"/>
              <w:rPr>
                <w:rFonts w:eastAsiaTheme="minorEastAsia"/>
                <w:lang w:val="en-US" w:eastAsia="ja-JP"/>
              </w:rPr>
            </w:pPr>
            <w:r>
              <w:rPr>
                <w:rFonts w:eastAsia="Times New Roman" w:cs="Times"/>
              </w:rPr>
              <w:t>Codebook based wide-band precoding on ideal CSI feedback. </w:t>
            </w:r>
          </w:p>
          <w:p>
            <w:pPr>
              <w:overflowPunct/>
              <w:autoSpaceDE/>
              <w:autoSpaceDN/>
              <w:adjustRightInd/>
              <w:spacing w:before="0" w:after="0" w:line="240" w:lineRule="auto"/>
              <w:jc w:val="both"/>
              <w:textAlignment w:val="auto"/>
              <w:rPr>
                <w:rFonts w:cs="Times" w:eastAsiaTheme="minorEastAsia"/>
                <w:lang w:eastAsia="ja-JP"/>
              </w:rPr>
            </w:pPr>
          </w:p>
          <w:p>
            <w:pPr>
              <w:overflowPunct/>
              <w:autoSpaceDE/>
              <w:autoSpaceDN/>
              <w:adjustRightInd/>
              <w:spacing w:before="0" w:after="0" w:line="240" w:lineRule="auto"/>
              <w:jc w:val="both"/>
              <w:textAlignment w:val="auto"/>
              <w:rPr>
                <w:rFonts w:cs="Times" w:eastAsiaTheme="minorEastAsia"/>
                <w:b/>
                <w:bCs/>
                <w:u w:val="single"/>
                <w:lang w:eastAsia="ja-JP"/>
              </w:rPr>
            </w:pPr>
            <w:r>
              <w:rPr>
                <w:rFonts w:hint="eastAsia" w:cs="Times" w:eastAsiaTheme="minorEastAsia"/>
                <w:b/>
                <w:bCs/>
                <w:u w:val="single"/>
                <w:lang w:eastAsia="ja-JP"/>
              </w:rPr>
              <w:t>F</w:t>
            </w:r>
            <w:r>
              <w:rPr>
                <w:rFonts w:cs="Times" w:eastAsiaTheme="minorEastAsia"/>
                <w:b/>
                <w:bCs/>
                <w:u w:val="single"/>
                <w:lang w:eastAsia="ja-JP"/>
              </w:rPr>
              <w:t>or other alternatives</w:t>
            </w:r>
          </w:p>
          <w:p>
            <w:pPr>
              <w:overflowPunct/>
              <w:autoSpaceDE/>
              <w:autoSpaceDN/>
              <w:adjustRightInd/>
              <w:spacing w:before="0" w:after="0" w:line="240" w:lineRule="auto"/>
              <w:jc w:val="both"/>
              <w:textAlignment w:val="auto"/>
              <w:rPr>
                <w:rFonts w:cs="Times" w:eastAsiaTheme="minorEastAsia"/>
                <w:lang w:eastAsia="ja-JP"/>
              </w:rPr>
            </w:pPr>
            <w:r>
              <w:rPr>
                <w:rFonts w:hint="eastAsia" w:cs="Times" w:eastAsiaTheme="minorEastAsia"/>
                <w:lang w:eastAsia="ja-JP"/>
              </w:rPr>
              <w:t>S</w:t>
            </w:r>
            <w:r>
              <w:rPr>
                <w:rFonts w:cs="Times" w:eastAsiaTheme="minorEastAsia"/>
                <w:lang w:eastAsia="ja-JP"/>
              </w:rPr>
              <w:t>ince some companies showed concern on ZF, hence Alt.1-1/1-2 are deleted.</w:t>
            </w:r>
          </w:p>
          <w:p>
            <w:pPr>
              <w:overflowPunct/>
              <w:autoSpaceDE/>
              <w:autoSpaceDN/>
              <w:adjustRightInd/>
              <w:spacing w:before="0" w:after="0" w:line="240" w:lineRule="auto"/>
              <w:jc w:val="both"/>
              <w:textAlignment w:val="auto"/>
              <w:rPr>
                <w:rFonts w:eastAsiaTheme="minorEastAsia"/>
                <w:lang w:val="en-US" w:eastAsia="ja-JP"/>
              </w:rPr>
            </w:pPr>
            <w:r>
              <w:rPr>
                <w:rFonts w:hint="eastAsia" w:cs="Times" w:eastAsiaTheme="minorEastAsia"/>
                <w:lang w:eastAsia="ja-JP"/>
              </w:rPr>
              <w:t>S</w:t>
            </w:r>
            <w:r>
              <w:rPr>
                <w:rFonts w:cs="Times" w:eastAsiaTheme="minorEastAsia"/>
                <w:lang w:eastAsia="ja-JP"/>
              </w:rPr>
              <w:t xml:space="preserve">ince Alt.2 is proposed in </w:t>
            </w:r>
            <w:r>
              <w:rPr>
                <w:rFonts w:eastAsiaTheme="minorEastAsia"/>
                <w:lang w:val="en-US" w:eastAsia="ja-JP"/>
              </w:rPr>
              <w:t>FL proposal#2-1-6a, Alt.1-2 is also proposed for PDSCH in the above.</w:t>
            </w:r>
          </w:p>
          <w:p>
            <w:pPr>
              <w:spacing w:before="0" w:after="0" w:line="240" w:lineRule="auto"/>
              <w:jc w:val="both"/>
              <w:rPr>
                <w:lang w:eastAsia="zh-CN"/>
              </w:rPr>
            </w:pPr>
            <w:r>
              <w:rPr>
                <w:rFonts w:hint="eastAsia" w:eastAsiaTheme="minorEastAsia"/>
                <w:lang w:val="en-US" w:eastAsia="ja-JP"/>
              </w:rPr>
              <w:t>B</w:t>
            </w:r>
            <w:r>
              <w:rPr>
                <w:rFonts w:eastAsiaTheme="minorEastAsia"/>
                <w:lang w:val="en-US" w:eastAsia="ja-JP"/>
              </w:rPr>
              <w:t>etween Alt.2-2/2-3, since Alt.2-3 is not clear, FL suggestion is to take Alt.2-2.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ja-JP"/>
              </w:rPr>
            </w:pPr>
            <w:r>
              <w:rPr>
                <w:rFonts w:hint="eastAsia" w:eastAsiaTheme="minorEastAsia"/>
                <w:lang w:eastAsia="ja-JP"/>
              </w:rPr>
              <w:t>D</w:t>
            </w:r>
            <w:r>
              <w:rPr>
                <w:rFonts w:eastAsiaTheme="minorEastAsia"/>
                <w:lang w:eastAsia="ja-JP"/>
              </w:rPr>
              <w:t>OCOMO</w:t>
            </w:r>
          </w:p>
        </w:tc>
        <w:tc>
          <w:tcPr>
            <w:tcW w:w="8690" w:type="dxa"/>
          </w:tcPr>
          <w:p>
            <w:pPr>
              <w:overflowPunct/>
              <w:autoSpaceDE/>
              <w:autoSpaceDN/>
              <w:adjustRightInd/>
              <w:spacing w:before="0" w:after="0" w:line="240" w:lineRule="auto"/>
              <w:jc w:val="both"/>
              <w:textAlignment w:val="auto"/>
              <w:rPr>
                <w:rFonts w:eastAsiaTheme="minorEastAsia"/>
                <w:lang w:val="en-US" w:eastAsia="ja-JP"/>
              </w:rPr>
            </w:pPr>
            <w:r>
              <w:rPr>
                <w:lang w:eastAsia="zh-CN"/>
              </w:rPr>
              <w:t>Support Alt.1-2 and Alt.2-2.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W</w:t>
            </w:r>
            <w:r>
              <w:rPr>
                <w:lang w:eastAsia="zh-CN"/>
              </w:rPr>
              <w:t xml:space="preserve">e prefer Alt.1-2 and Alt.2-2.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Malgun Gothic"/>
                <w:lang w:eastAsia="ko-KR"/>
              </w:rPr>
              <w:t>Samsung</w:t>
            </w:r>
          </w:p>
        </w:tc>
        <w:tc>
          <w:tcPr>
            <w:tcW w:w="8690" w:type="dxa"/>
          </w:tcPr>
          <w:p>
            <w:pPr>
              <w:spacing w:before="0" w:after="0" w:line="240" w:lineRule="auto"/>
              <w:jc w:val="both"/>
              <w:rPr>
                <w:lang w:eastAsia="zh-CN"/>
              </w:rPr>
            </w:pPr>
            <w:r>
              <w:rPr>
                <w:rFonts w:hint="eastAsia" w:eastAsia="Malgun Gothic"/>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QC</w:t>
            </w:r>
          </w:p>
        </w:tc>
        <w:tc>
          <w:tcPr>
            <w:tcW w:w="8690" w:type="dxa"/>
          </w:tcPr>
          <w:p>
            <w:pPr>
              <w:spacing w:before="120" w:line="240" w:lineRule="auto"/>
              <w:jc w:val="both"/>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pPr>
              <w:spacing w:before="0" w:after="0" w:line="240" w:lineRule="auto"/>
              <w:jc w:val="both"/>
              <w:rPr>
                <w:lang w:eastAsia="zh-CN"/>
              </w:rPr>
            </w:pPr>
            <w:r>
              <w:rPr>
                <w:lang w:eastAsia="zh-CN"/>
              </w:rPr>
              <w:t xml:space="preserve">We support Alt. 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UEs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i.e.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UEs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ctrlPr>
                    <w:rPr>
                      <w:rFonts w:ascii="Cambria Math" w:hAnsi="Cambria Math"/>
                      <w:lang w:eastAsia="zh-CN"/>
                    </w:rPr>
                  </m:ctrlPr>
                </m:sub>
                <m:sup>
                  <m:ctrlPr>
                    <w:rPr>
                      <w:rFonts w:ascii="Cambria Math" w:hAnsi="Cambria Math"/>
                      <w:lang w:eastAsia="zh-CN"/>
                    </w:rPr>
                  </m:ctrlPr>
                </m:sup>
                <m:e>
                  <m:sSub>
                    <m:sSubPr>
                      <m:ctrlPr>
                        <w:rPr>
                          <w:rFonts w:ascii="Cambria Math" w:hAnsi="Cambria Math"/>
                          <w:i/>
                          <w:lang w:eastAsia="zh-CN"/>
                        </w:rPr>
                      </m:ctrlPr>
                    </m:sSubPr>
                    <m:e>
                      <m:rad>
                        <m:radPr>
                          <m:degHide m:val="1"/>
                          <m:ctrlPr>
                            <w:rPr>
                              <w:rFonts w:ascii="Cambria Math" w:hAnsi="Cambria Math"/>
                              <w:i/>
                              <w:lang w:eastAsia="zh-CN"/>
                            </w:rPr>
                          </m:ctrlPr>
                        </m:radPr>
                        <m:deg>
                          <m:ctrlPr>
                            <w:rPr>
                              <w:rFonts w:ascii="Cambria Math" w:hAnsi="Cambria Math"/>
                              <w:i/>
                              <w:lang w:eastAsia="zh-CN"/>
                            </w:rPr>
                          </m:ctrlPr>
                        </m:deg>
                        <m:e>
                          <m:r>
                            <w:rPr>
                              <w:rFonts w:ascii="Cambria Math" w:hAnsi="Cambria Math"/>
                              <w:lang w:eastAsia="zh-CN"/>
                            </w:rPr>
                            <m:t>P</m:t>
                          </m:r>
                          <m:ctrlPr>
                            <w:rPr>
                              <w:rFonts w:ascii="Cambria Math" w:hAnsi="Cambria Math"/>
                              <w:i/>
                              <w:lang w:eastAsia="zh-CN"/>
                            </w:rPr>
                          </m:ctrlPr>
                        </m:e>
                      </m:rad>
                      <m:r>
                        <w:rPr>
                          <w:rFonts w:ascii="Cambria Math" w:hAnsi="Cambria Math"/>
                          <w:lang w:eastAsia="zh-CN"/>
                        </w:rPr>
                        <m:t>H</m:t>
                      </m:r>
                      <m:ctrlPr>
                        <w:rPr>
                          <w:rFonts w:ascii="Cambria Math" w:hAnsi="Cambria Math"/>
                          <w:i/>
                          <w:lang w:eastAsia="zh-CN"/>
                        </w:rPr>
                      </m:ctrlPr>
                    </m:e>
                    <m:sub>
                      <m:r>
                        <w:rPr>
                          <w:rFonts w:ascii="Cambria Math" w:hAnsi="Cambria Math"/>
                          <w:lang w:eastAsia="zh-CN"/>
                        </w:rPr>
                        <m:t>d</m:t>
                      </m:r>
                      <m:ctrlPr>
                        <w:rPr>
                          <w:rFonts w:ascii="Cambria Math" w:hAnsi="Cambria Math"/>
                          <w:i/>
                          <w:lang w:eastAsia="zh-CN"/>
                        </w:rPr>
                      </m:ctrlPr>
                    </m:sub>
                  </m:sSub>
                  <m:sSub>
                    <m:sSubPr>
                      <m:ctrlPr>
                        <w:rPr>
                          <w:rFonts w:ascii="Cambria Math" w:hAnsi="Cambria Math"/>
                          <w:i/>
                          <w:lang w:eastAsia="zh-CN"/>
                        </w:rPr>
                      </m:ctrlPr>
                    </m:sSubPr>
                    <m:e>
                      <m:r>
                        <w:rPr>
                          <w:rFonts w:ascii="Cambria Math" w:hAnsi="Cambria Math"/>
                          <w:lang w:eastAsia="zh-CN"/>
                        </w:rPr>
                        <m:t>W</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ctrlPr>
                    <w:rPr>
                      <w:rFonts w:ascii="Cambria Math" w:hAnsi="Cambria Math"/>
                      <w:lang w:eastAsia="zh-CN"/>
                    </w:rPr>
                  </m:ctrlPr>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oMath>
            <w:r>
              <w:rPr>
                <w:rFonts w:hint="eastAsia"/>
                <w:lang w:eastAsia="zh-CN"/>
              </w:rPr>
              <w:t xml:space="preserve"> can be randomly chosen from a predefined set of precoders. </w:t>
            </w:r>
          </w:p>
          <w:p>
            <w:pPr>
              <w:spacing w:before="0" w:after="0" w:line="240" w:lineRule="auto"/>
              <w:jc w:val="both"/>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pPr>
              <w:spacing w:before="0" w:after="0" w:line="240" w:lineRule="auto"/>
              <w:jc w:val="both"/>
              <w:rPr>
                <w:lang w:eastAsia="zh-CN"/>
              </w:rPr>
            </w:pPr>
            <w:r>
              <w:rPr>
                <w:lang w:eastAsia="zh-CN"/>
              </w:rPr>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v</w:t>
            </w:r>
            <w:r>
              <w:rPr>
                <w:lang w:eastAsia="zh-CN"/>
              </w:rPr>
              <w:t>ivo</w:t>
            </w:r>
          </w:p>
        </w:tc>
        <w:tc>
          <w:tcPr>
            <w:tcW w:w="8690" w:type="dxa"/>
          </w:tcPr>
          <w:p>
            <w:pPr>
              <w:spacing w:before="0" w:after="0" w:line="240" w:lineRule="auto"/>
              <w:jc w:val="both"/>
              <w:rPr>
                <w:lang w:eastAsia="zh-CN"/>
              </w:rPr>
            </w:pPr>
            <w:r>
              <w:rPr>
                <w:lang w:eastAsia="zh-CN"/>
              </w:rPr>
              <w:t>Support Alt.1-2 and Alt.2-2 in principle.</w:t>
            </w:r>
          </w:p>
          <w:p>
            <w:pPr>
              <w:spacing w:before="0" w:after="0" w:line="240" w:lineRule="auto"/>
              <w:jc w:val="both"/>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tcPr>
          <w:p>
            <w:pPr>
              <w:spacing w:before="0" w:after="0" w:line="240" w:lineRule="auto"/>
              <w:jc w:val="both"/>
              <w:rPr>
                <w:rFonts w:eastAsiaTheme="minorEastAsia"/>
                <w:lang w:eastAsia="ja-JP"/>
              </w:rPr>
            </w:pPr>
            <w:r>
              <w:rPr>
                <w:rFonts w:hint="eastAsia" w:eastAsiaTheme="minorEastAsia"/>
                <w:lang w:eastAsia="ja-JP"/>
              </w:rPr>
              <w:t>I</w:t>
            </w:r>
            <w:r>
              <w:rPr>
                <w:rFonts w:eastAsiaTheme="minorEastAsia"/>
                <w:lang w:eastAsia="ja-JP"/>
              </w:rPr>
              <w:t xml:space="preserve"> updated based on CATT’s input. Please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Ericsson</w:t>
            </w:r>
          </w:p>
        </w:tc>
        <w:tc>
          <w:tcPr>
            <w:tcW w:w="8690" w:type="dxa"/>
          </w:tcPr>
          <w:p>
            <w:pPr>
              <w:spacing w:before="0" w:after="0" w:line="240" w:lineRule="auto"/>
              <w:jc w:val="both"/>
              <w:rPr>
                <w:lang w:eastAsia="zh-CN"/>
              </w:rPr>
            </w:pPr>
            <w:r>
              <w:rPr>
                <w:lang w:eastAsia="zh-CN"/>
              </w:rPr>
              <w:t xml:space="preserve">@Moderator Thanks for pointing out Alt 2-3 has already been agreed. </w:t>
            </w:r>
          </w:p>
          <w:p>
            <w:pPr>
              <w:spacing w:before="0" w:after="0" w:line="240" w:lineRule="auto"/>
              <w:jc w:val="both"/>
              <w:rPr>
                <w:lang w:eastAsia="zh-CN"/>
              </w:rPr>
            </w:pPr>
            <w:r>
              <w:rPr>
                <w:lang w:eastAsia="zh-CN"/>
              </w:rPr>
              <w:t xml:space="preserve">We would like to emphasize that we are interested in an MU-MIMO DMRS shortage issue in real deployement for midband, where most deployed UEs have single Tx, so for us, the rank 1 per UE (and many UEs) is the most interesting case to provide and enhancement for. </w:t>
            </w:r>
          </w:p>
          <w:p>
            <w:pPr>
              <w:spacing w:before="0" w:after="0" w:line="240" w:lineRule="auto"/>
              <w:jc w:val="both"/>
              <w:rPr>
                <w:lang w:eastAsia="zh-CN"/>
              </w:rPr>
            </w:pPr>
            <w:r>
              <w:rPr>
                <w:lang w:eastAsia="zh-CN"/>
              </w:rPr>
              <w:t>We can remove the Alt 2-3 as it is already agreed by “Codebook based wide-band precoding on ideal CSI feedback.”</w:t>
            </w:r>
          </w:p>
          <w:p>
            <w:pPr>
              <w:spacing w:before="0" w:after="0" w:line="240" w:lineRule="auto"/>
              <w:jc w:val="both"/>
              <w:rPr>
                <w:lang w:eastAsia="zh-CN"/>
              </w:rPr>
            </w:pPr>
            <w:r>
              <w:rPr>
                <w:lang w:eastAsia="zh-CN"/>
              </w:rPr>
              <w:t>We support the FL proposal, SVD 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lang w:eastAsia="zh-CN"/>
              </w:rPr>
            </w:pPr>
            <w:r>
              <w:rPr>
                <w:rFonts w:hint="eastAsia"/>
                <w:lang w:eastAsia="zh-CN"/>
              </w:rPr>
              <w:t>H</w:t>
            </w:r>
            <w:r>
              <w:rPr>
                <w:lang w:eastAsia="zh-CN"/>
              </w:rPr>
              <w:t>uawei, HiSilicon</w:t>
            </w:r>
          </w:p>
        </w:tc>
        <w:tc>
          <w:tcPr>
            <w:tcW w:w="8690" w:type="dxa"/>
          </w:tcPr>
          <w:p>
            <w:pPr>
              <w:spacing w:before="120" w:after="0" w:line="240" w:lineRule="auto"/>
              <w:jc w:val="both"/>
              <w:rPr>
                <w:lang w:eastAsia="zh-CN"/>
              </w:rPr>
            </w:pPr>
            <w:r>
              <w:rPr>
                <w:rFonts w:hint="eastAsia"/>
                <w:lang w:eastAsia="zh-CN"/>
              </w:rPr>
              <w:t>B</w:t>
            </w:r>
            <w:r>
              <w:rPr>
                <w:lang w:eastAsia="zh-CN"/>
              </w:rPr>
              <w:t>ased on the discussion in section 2.1, we support Alt.1-3 and Alt.2-2.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hint="default"/>
                <w:lang w:val="en-US" w:eastAsia="zh-CN"/>
              </w:rPr>
            </w:pPr>
            <w:r>
              <w:rPr>
                <w:rFonts w:hint="eastAsia"/>
                <w:lang w:val="en-US" w:eastAsia="zh-CN"/>
              </w:rPr>
              <w:t>ZTE</w:t>
            </w:r>
          </w:p>
        </w:tc>
        <w:tc>
          <w:tcPr>
            <w:tcW w:w="8690" w:type="dxa"/>
          </w:tcPr>
          <w:p>
            <w:pPr>
              <w:spacing w:before="120" w:after="0" w:line="240" w:lineRule="auto"/>
              <w:jc w:val="both"/>
              <w:rPr>
                <w:rFonts w:hint="eastAsia"/>
                <w:lang w:val="en-US" w:eastAsia="zh-CN"/>
              </w:rPr>
            </w:pPr>
            <w:r>
              <w:rPr>
                <w:rFonts w:hint="eastAsia"/>
                <w:lang w:val="en-US" w:eastAsia="zh-CN"/>
              </w:rPr>
              <w:t>According to our suggested proposal#2-6-1a, we can live with Alt.1-2 by adding the same clarification in proposal#2-6-1a:</w:t>
            </w:r>
          </w:p>
          <w:p>
            <w:pPr>
              <w:pStyle w:val="20"/>
              <w:numPr>
                <w:ilvl w:val="2"/>
                <w:numId w:val="16"/>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Alt.1-2: SVD</w:t>
            </w:r>
          </w:p>
          <w:p>
            <w:pPr>
              <w:pStyle w:val="20"/>
              <w:numPr>
                <w:ilvl w:val="3"/>
                <w:numId w:val="16"/>
              </w:numPr>
              <w:spacing w:line="240" w:lineRule="auto"/>
              <w:jc w:val="both"/>
              <w:rPr>
                <w:rFonts w:ascii="Times New Roman" w:hAnsi="Times New Roman" w:eastAsiaTheme="minorEastAsia"/>
                <w:b/>
                <w:bCs/>
                <w:lang w:eastAsia="ja-JP"/>
              </w:rPr>
            </w:pPr>
            <w:ins w:id="121" w:author="Yuki Matsumura2" w:date="2022-05-17T17:46:00Z">
              <w:r>
                <w:rPr>
                  <w:rFonts w:ascii="Times New Roman" w:hAnsi="Times New Roman" w:eastAsiaTheme="minorEastAsia"/>
                  <w:b/>
                  <w:bCs/>
                  <w:lang w:val="en-GB" w:eastAsia="ja-JP"/>
                </w:rPr>
                <w:t>O</w:t>
              </w:r>
            </w:ins>
            <w:ins w:id="122" w:author="Yuki Matsumura2" w:date="2022-05-17T17:46:00Z">
              <w:r>
                <w:rPr>
                  <w:rFonts w:hint="eastAsia" w:ascii="Times New Roman" w:hAnsi="Times New Roman" w:eastAsiaTheme="minorEastAsia"/>
                  <w:b/>
                  <w:bCs/>
                  <w:lang w:val="en-GB" w:eastAsia="ja-JP"/>
                </w:rPr>
                <w:t>nly the channel of one desired UE, i.e. H</w:t>
              </w:r>
            </w:ins>
            <w:ins w:id="123" w:author="Yuki Matsumura2" w:date="2022-05-17T17:46:00Z">
              <w:r>
                <w:rPr>
                  <w:rFonts w:hint="eastAsia" w:ascii="Times New Roman" w:hAnsi="Times New Roman" w:eastAsiaTheme="minorEastAsia"/>
                  <w:b/>
                  <w:bCs/>
                  <w:vertAlign w:val="subscript"/>
                  <w:lang w:val="en-GB" w:eastAsia="ja-JP"/>
                </w:rPr>
                <w:t>d</w:t>
              </w:r>
            </w:ins>
            <w:ins w:id="124" w:author="Yuki Matsumura2" w:date="2022-05-17T17:46:00Z">
              <w:r>
                <w:rPr>
                  <w:rFonts w:hint="eastAsia" w:ascii="Times New Roman" w:hAnsi="Times New Roman" w:eastAsiaTheme="minorEastAsia"/>
                  <w:b/>
                  <w:bCs/>
                  <w:lang w:val="en-GB" w:eastAsia="ja-JP"/>
                </w:rPr>
                <w:t xml:space="preserve">, needs to be </w:t>
              </w:r>
            </w:ins>
            <w:ins w:id="125" w:author="Yuki Matsumura2" w:date="2022-05-17T17:46:00Z">
              <w:r>
                <w:rPr>
                  <w:rFonts w:ascii="Times New Roman" w:hAnsi="Times New Roman" w:eastAsiaTheme="minorEastAsia"/>
                  <w:b/>
                  <w:bCs/>
                  <w:lang w:val="en-GB" w:eastAsia="ja-JP"/>
                </w:rPr>
                <w:t>modelled</w:t>
              </w:r>
            </w:ins>
            <w:ins w:id="126" w:author="Yuki Matsumura2" w:date="2022-05-17T17:46:00Z">
              <w:r>
                <w:rPr>
                  <w:rFonts w:hint="eastAsia" w:ascii="Times New Roman" w:hAnsi="Times New Roman" w:eastAsiaTheme="minorEastAsia"/>
                  <w:b/>
                  <w:bCs/>
                  <w:lang w:val="en-GB" w:eastAsia="ja-JP"/>
                </w:rPr>
                <w:t xml:space="preserve">. </w:t>
              </w:r>
            </w:ins>
            <w:ins w:id="127" w:author="Yuki Matsumura2" w:date="2022-05-17T17:46:00Z">
              <w:r>
                <w:rPr>
                  <w:rFonts w:ascii="Times New Roman" w:hAnsi="Times New Roman" w:eastAsiaTheme="minorEastAsia"/>
                  <w:b/>
                  <w:bCs/>
                  <w:lang w:val="en-GB" w:eastAsia="ja-JP"/>
                </w:rPr>
                <w:t>SVD is performed based on H</w:t>
              </w:r>
            </w:ins>
            <w:ins w:id="128" w:author="Yuki Matsumura2" w:date="2022-05-17T17:46:00Z">
              <w:r>
                <w:rPr>
                  <w:rFonts w:ascii="Times New Roman" w:hAnsi="Times New Roman" w:eastAsiaTheme="minorEastAsia"/>
                  <w:b/>
                  <w:bCs/>
                  <w:vertAlign w:val="subscript"/>
                  <w:lang w:val="en-GB" w:eastAsia="ja-JP"/>
                </w:rPr>
                <w:t>d</w:t>
              </w:r>
            </w:ins>
            <w:ins w:id="129" w:author="Yuki Matsumura2" w:date="2022-05-17T17:46:00Z">
              <w:r>
                <w:rPr>
                  <w:rFonts w:ascii="Times New Roman" w:hAnsi="Times New Roman" w:eastAsiaTheme="minorEastAsia"/>
                  <w:b/>
                  <w:bCs/>
                  <w:lang w:val="en-GB" w:eastAsia="ja-JP"/>
                </w:rPr>
                <w:t xml:space="preserve"> to obtain the precoder for this UE only. The interference from co-scheduled UEs can be modelled as </w:t>
              </w:r>
            </w:ins>
            <m:oMath>
              <m:nary>
                <m:naryPr>
                  <m:chr m:val="∑"/>
                  <m:limLoc m:val="undOvr"/>
                  <m:supHide m:val="1"/>
                  <m:ctrlPr>
                    <w:ins w:id="130" w:author="Yuki Matsumura2" w:date="2022-05-17T17:46:00Z">
                      <w:rPr>
                        <w:rFonts w:ascii="Cambria Math" w:hAnsi="Cambria Math" w:eastAsiaTheme="minorEastAsia"/>
                        <w:b/>
                        <w:bCs/>
                        <w:lang w:val="en-GB" w:eastAsia="ja-JP"/>
                      </w:rPr>
                    </w:ins>
                  </m:ctrlPr>
                </m:naryPr>
                <m:sub>
                  <w:ins w:id="131" w:author="Yuki Matsumura2" w:date="2022-05-17T17:46:00Z">
                    <m:r>
                      <m:rPr>
                        <m:sty m:val="bi"/>
                      </m:rPr>
                      <w:rPr>
                        <w:rFonts w:ascii="Cambria Math" w:hAnsi="Cambria Math" w:eastAsiaTheme="minorEastAsia"/>
                        <w:lang w:val="en-GB" w:eastAsia="ja-JP"/>
                      </w:rPr>
                      <m:t>i</m:t>
                    </m:r>
                  </w:ins>
                  <m:ctrlPr>
                    <w:ins w:id="132" w:author="Yuki Matsumura2" w:date="2022-05-17T17:46:00Z">
                      <w:rPr>
                        <w:rFonts w:ascii="Cambria Math" w:hAnsi="Cambria Math" w:eastAsiaTheme="minorEastAsia"/>
                        <w:b/>
                        <w:bCs/>
                        <w:lang w:val="en-GB" w:eastAsia="ja-JP"/>
                      </w:rPr>
                    </w:ins>
                  </m:ctrlPr>
                </m:sub>
                <m:sup>
                  <m:ctrlPr>
                    <w:ins w:id="133" w:author="Yuki Matsumura2" w:date="2022-05-17T17:46:00Z">
                      <w:rPr>
                        <w:rFonts w:ascii="Cambria Math" w:hAnsi="Cambria Math" w:eastAsiaTheme="minorEastAsia"/>
                        <w:b/>
                        <w:bCs/>
                        <w:lang w:val="en-GB" w:eastAsia="ja-JP"/>
                      </w:rPr>
                    </w:ins>
                  </m:ctrlPr>
                </m:sup>
                <m:e>
                  <m:sSub>
                    <m:sSubPr>
                      <m:ctrlPr>
                        <w:ins w:id="134" w:author="Yuki Matsumura2" w:date="2022-05-17T17:46:00Z">
                          <w:rPr>
                            <w:rFonts w:ascii="Cambria Math" w:hAnsi="Cambria Math" w:eastAsiaTheme="minorEastAsia"/>
                            <w:b/>
                            <w:bCs/>
                            <w:i/>
                            <w:lang w:val="en-GB" w:eastAsia="ja-JP"/>
                          </w:rPr>
                        </w:ins>
                      </m:ctrlPr>
                    </m:sSubPr>
                    <m:e>
                      <m:rad>
                        <m:radPr>
                          <m:degHide m:val="1"/>
                          <m:ctrlPr>
                            <w:ins w:id="135" w:author="Yuki Matsumura2" w:date="2022-05-17T17:46:00Z">
                              <w:rPr>
                                <w:rFonts w:ascii="Cambria Math" w:hAnsi="Cambria Math" w:eastAsiaTheme="minorEastAsia"/>
                                <w:b/>
                                <w:bCs/>
                                <w:i/>
                                <w:lang w:val="en-GB" w:eastAsia="ja-JP"/>
                              </w:rPr>
                            </w:ins>
                          </m:ctrlPr>
                        </m:radPr>
                        <m:deg>
                          <m:ctrlPr>
                            <w:ins w:id="136" w:author="Yuki Matsumura2" w:date="2022-05-17T17:46:00Z">
                              <w:rPr>
                                <w:rFonts w:ascii="Cambria Math" w:hAnsi="Cambria Math" w:eastAsiaTheme="minorEastAsia"/>
                                <w:b/>
                                <w:bCs/>
                                <w:i/>
                                <w:lang w:val="en-GB" w:eastAsia="ja-JP"/>
                              </w:rPr>
                            </w:ins>
                          </m:ctrlPr>
                        </m:deg>
                        <m:e>
                          <w:ins w:id="137" w:author="Yuki Matsumura2" w:date="2022-05-17T17:46:00Z">
                            <m:r>
                              <m:rPr>
                                <m:sty m:val="bi"/>
                              </m:rPr>
                              <w:rPr>
                                <w:rFonts w:ascii="Cambria Math" w:hAnsi="Cambria Math" w:eastAsiaTheme="minorEastAsia"/>
                                <w:lang w:val="en-GB" w:eastAsia="ja-JP"/>
                              </w:rPr>
                              <m:t>P</m:t>
                            </m:r>
                          </w:ins>
                          <m:ctrlPr>
                            <w:ins w:id="138" w:author="Yuki Matsumura2" w:date="2022-05-17T17:46:00Z">
                              <w:rPr>
                                <w:rFonts w:ascii="Cambria Math" w:hAnsi="Cambria Math" w:eastAsiaTheme="minorEastAsia"/>
                                <w:b/>
                                <w:bCs/>
                                <w:i/>
                                <w:lang w:val="en-GB" w:eastAsia="ja-JP"/>
                              </w:rPr>
                            </w:ins>
                          </m:ctrlPr>
                        </m:e>
                      </m:rad>
                      <w:ins w:id="139" w:author="Yuki Matsumura2" w:date="2022-05-17T17:46:00Z">
                        <m:r>
                          <m:rPr>
                            <m:sty m:val="bi"/>
                          </m:rPr>
                          <w:rPr>
                            <w:rFonts w:ascii="Cambria Math" w:hAnsi="Cambria Math" w:eastAsiaTheme="minorEastAsia"/>
                            <w:lang w:val="en-GB" w:eastAsia="ja-JP"/>
                          </w:rPr>
                          <m:t>H</m:t>
                        </m:r>
                      </w:ins>
                      <m:ctrlPr>
                        <w:ins w:id="140" w:author="Yuki Matsumura2" w:date="2022-05-17T17:46:00Z">
                          <w:rPr>
                            <w:rFonts w:ascii="Cambria Math" w:hAnsi="Cambria Math" w:eastAsiaTheme="minorEastAsia"/>
                            <w:b/>
                            <w:bCs/>
                            <w:i/>
                            <w:lang w:val="en-GB" w:eastAsia="ja-JP"/>
                          </w:rPr>
                        </w:ins>
                      </m:ctrlPr>
                    </m:e>
                    <m:sub>
                      <w:ins w:id="141" w:author="Yuki Matsumura2" w:date="2022-05-17T17:46:00Z">
                        <m:r>
                          <m:rPr>
                            <m:sty m:val="bi"/>
                          </m:rPr>
                          <w:rPr>
                            <w:rFonts w:ascii="Cambria Math" w:hAnsi="Cambria Math" w:eastAsiaTheme="minorEastAsia"/>
                            <w:lang w:val="en-GB" w:eastAsia="ja-JP"/>
                          </w:rPr>
                          <m:t>d</m:t>
                        </m:r>
                      </w:ins>
                      <m:ctrlPr>
                        <w:ins w:id="142" w:author="Yuki Matsumura2" w:date="2022-05-17T17:46:00Z">
                          <w:rPr>
                            <w:rFonts w:ascii="Cambria Math" w:hAnsi="Cambria Math" w:eastAsiaTheme="minorEastAsia"/>
                            <w:b/>
                            <w:bCs/>
                            <w:i/>
                            <w:lang w:val="en-GB" w:eastAsia="ja-JP"/>
                          </w:rPr>
                        </w:ins>
                      </m:ctrlPr>
                    </m:sub>
                  </m:sSub>
                  <m:sSub>
                    <m:sSubPr>
                      <m:ctrlPr>
                        <w:ins w:id="143" w:author="Yuki Matsumura2" w:date="2022-05-17T17:46:00Z">
                          <w:rPr>
                            <w:rFonts w:ascii="Cambria Math" w:hAnsi="Cambria Math" w:eastAsiaTheme="minorEastAsia"/>
                            <w:b/>
                            <w:bCs/>
                            <w:i/>
                            <w:lang w:val="en-GB" w:eastAsia="ja-JP"/>
                          </w:rPr>
                        </w:ins>
                      </m:ctrlPr>
                    </m:sSubPr>
                    <m:e>
                      <w:ins w:id="144" w:author="Yuki Matsumura2" w:date="2022-05-17T17:46:00Z">
                        <m:r>
                          <m:rPr>
                            <m:sty m:val="bi"/>
                          </m:rPr>
                          <w:rPr>
                            <w:rFonts w:ascii="Cambria Math" w:hAnsi="Cambria Math" w:eastAsiaTheme="minorEastAsia"/>
                            <w:lang w:val="en-GB" w:eastAsia="ja-JP"/>
                          </w:rPr>
                          <m:t>W</m:t>
                        </m:r>
                      </w:ins>
                      <m:ctrlPr>
                        <w:ins w:id="145" w:author="Yuki Matsumura2" w:date="2022-05-17T17:46:00Z">
                          <w:rPr>
                            <w:rFonts w:ascii="Cambria Math" w:hAnsi="Cambria Math" w:eastAsiaTheme="minorEastAsia"/>
                            <w:b/>
                            <w:bCs/>
                            <w:i/>
                            <w:lang w:val="en-GB" w:eastAsia="ja-JP"/>
                          </w:rPr>
                        </w:ins>
                      </m:ctrlPr>
                    </m:e>
                    <m:sub>
                      <w:ins w:id="146" w:author="Yuki Matsumura2" w:date="2022-05-17T17:46:00Z">
                        <m:r>
                          <m:rPr>
                            <m:sty m:val="bi"/>
                          </m:rPr>
                          <w:rPr>
                            <w:rFonts w:ascii="Cambria Math" w:hAnsi="Cambria Math" w:eastAsiaTheme="minorEastAsia"/>
                            <w:lang w:val="en-GB" w:eastAsia="ja-JP"/>
                          </w:rPr>
                          <m:t>i</m:t>
                        </m:r>
                      </w:ins>
                      <m:ctrlPr>
                        <w:ins w:id="147" w:author="Yuki Matsumura2" w:date="2022-05-17T17:46:00Z">
                          <w:rPr>
                            <w:rFonts w:ascii="Cambria Math" w:hAnsi="Cambria Math" w:eastAsiaTheme="minorEastAsia"/>
                            <w:b/>
                            <w:bCs/>
                            <w:i/>
                            <w:lang w:val="en-GB" w:eastAsia="ja-JP"/>
                          </w:rPr>
                        </w:ins>
                      </m:ctrlPr>
                    </m:sub>
                  </m:sSub>
                  <m:ctrlPr>
                    <w:ins w:id="148" w:author="Yuki Matsumura2" w:date="2022-05-17T17:46:00Z">
                      <w:rPr>
                        <w:rFonts w:ascii="Cambria Math" w:hAnsi="Cambria Math" w:eastAsiaTheme="minorEastAsia"/>
                        <w:b/>
                        <w:bCs/>
                        <w:lang w:val="en-GB" w:eastAsia="ja-JP"/>
                      </w:rPr>
                    </w:ins>
                  </m:ctrlPr>
                </m:e>
              </m:nary>
            </m:oMath>
            <w:ins w:id="149" w:author="Yuki Matsumura2" w:date="2022-05-17T17:46:00Z">
              <w:r>
                <w:rPr>
                  <w:rFonts w:ascii="Times New Roman" w:hAnsi="Times New Roman" w:eastAsiaTheme="minorEastAsia"/>
                  <w:b/>
                  <w:bCs/>
                  <w:lang w:val="en-GB" w:eastAsia="ja-JP"/>
                </w:rPr>
                <w:t xml:space="preserve">, wherein </w:t>
              </w:r>
            </w:ins>
            <m:oMath>
              <m:sSub>
                <m:sSubPr>
                  <m:ctrlPr>
                    <w:ins w:id="150" w:author="Yuki Matsumura2" w:date="2022-05-17T17:46:00Z">
                      <w:rPr>
                        <w:rFonts w:ascii="Cambria Math" w:hAnsi="Cambria Math" w:eastAsiaTheme="minorEastAsia"/>
                        <w:b/>
                        <w:bCs/>
                        <w:i/>
                        <w:lang w:val="en-GB" w:eastAsia="ja-JP"/>
                      </w:rPr>
                    </w:ins>
                  </m:ctrlPr>
                </m:sSubPr>
                <m:e>
                  <w:ins w:id="151" w:author="Yuki Matsumura2" w:date="2022-05-17T17:46:00Z">
                    <m:r>
                      <m:rPr>
                        <m:sty m:val="bi"/>
                      </m:rPr>
                      <w:rPr>
                        <w:rFonts w:ascii="Cambria Math" w:hAnsi="Cambria Math" w:eastAsiaTheme="minorEastAsia"/>
                        <w:lang w:val="en-GB" w:eastAsia="ja-JP"/>
                      </w:rPr>
                      <m:t>W</m:t>
                    </m:r>
                  </w:ins>
                  <m:ctrlPr>
                    <w:ins w:id="152" w:author="Yuki Matsumura2" w:date="2022-05-17T17:46:00Z">
                      <w:rPr>
                        <w:rFonts w:ascii="Cambria Math" w:hAnsi="Cambria Math" w:eastAsiaTheme="minorEastAsia"/>
                        <w:b/>
                        <w:bCs/>
                        <w:i/>
                        <w:lang w:val="en-GB" w:eastAsia="ja-JP"/>
                      </w:rPr>
                    </w:ins>
                  </m:ctrlPr>
                </m:e>
                <m:sub>
                  <w:ins w:id="153" w:author="Yuki Matsumura2" w:date="2022-05-17T17:46:00Z">
                    <m:r>
                      <m:rPr>
                        <m:sty m:val="bi"/>
                      </m:rPr>
                      <w:rPr>
                        <w:rFonts w:ascii="Cambria Math" w:hAnsi="Cambria Math" w:eastAsiaTheme="minorEastAsia"/>
                        <w:lang w:val="en-GB" w:eastAsia="ja-JP"/>
                      </w:rPr>
                      <m:t>i</m:t>
                    </m:r>
                  </w:ins>
                  <m:ctrlPr>
                    <w:ins w:id="154" w:author="Yuki Matsumura2" w:date="2022-05-17T17:46:00Z">
                      <w:rPr>
                        <w:rFonts w:ascii="Cambria Math" w:hAnsi="Cambria Math" w:eastAsiaTheme="minorEastAsia"/>
                        <w:b/>
                        <w:bCs/>
                        <w:i/>
                        <w:lang w:val="en-GB" w:eastAsia="ja-JP"/>
                      </w:rPr>
                    </w:ins>
                  </m:ctrlPr>
                </m:sub>
              </m:sSub>
            </m:oMath>
            <w:ins w:id="155" w:author="Yuki Matsumura2" w:date="2022-05-17T17:46:00Z">
              <w:r>
                <w:rPr>
                  <w:rFonts w:ascii="Times New Roman" w:hAnsi="Times New Roman" w:eastAsiaTheme="minorEastAsia"/>
                  <w:b/>
                  <w:bCs/>
                  <w:lang w:val="en-GB" w:eastAsia="ja-JP"/>
                </w:rPr>
                <w:t xml:space="preserve"> can be randomly </w:t>
              </w:r>
            </w:ins>
            <w:ins w:id="156" w:author="Yuki Matsumura2" w:date="2022-05-17T17:48:00Z">
              <w:r>
                <w:rPr>
                  <w:rFonts w:ascii="Times New Roman" w:hAnsi="Times New Roman" w:eastAsiaTheme="minorEastAsia"/>
                  <w:b/>
                  <w:bCs/>
                  <w:lang w:val="en-GB" w:eastAsia="ja-JP"/>
                </w:rPr>
                <w:t>selected</w:t>
              </w:r>
            </w:ins>
            <w:ins w:id="157" w:author="Yuki Matsumura2" w:date="2022-05-17T17:46:00Z">
              <w:r>
                <w:rPr>
                  <w:rFonts w:ascii="Times New Roman" w:hAnsi="Times New Roman" w:eastAsiaTheme="minorEastAsia"/>
                  <w:b/>
                  <w:bCs/>
                  <w:lang w:val="en-GB" w:eastAsia="ja-JP"/>
                </w:rPr>
                <w:t xml:space="preserve"> from a predefined set of precoders</w:t>
              </w:r>
            </w:ins>
            <w:ins w:id="158" w:author="Yang" w:date="2022-05-17T17:31:16Z">
              <w:r>
                <w:rPr>
                  <w:rFonts w:hint="default" w:ascii="Times New Roman" w:hAnsi="Times New Roman" w:eastAsiaTheme="minorEastAsia"/>
                  <w:b/>
                  <w:bCs/>
                  <w:lang w:val="en-GB" w:eastAsia="ja-JP"/>
                </w:rPr>
                <w:t>,</w:t>
              </w:r>
            </w:ins>
            <w:ins w:id="159" w:author="Yang" w:date="2022-05-17T17:31:17Z">
              <w:r>
                <w:rPr>
                  <w:rFonts w:hint="default" w:ascii="Times New Roman" w:hAnsi="Times New Roman" w:eastAsiaTheme="minorEastAsia"/>
                  <w:b/>
                  <w:bCs/>
                  <w:lang w:val="en-GB" w:eastAsia="ja-JP"/>
                </w:rPr>
                <w:t xml:space="preserve"> </w:t>
              </w:r>
            </w:ins>
            <w:ins w:id="160" w:author="Yang" w:date="2022-05-17T17:31:17Z">
              <w:r>
                <w:rPr>
                  <w:rFonts w:hint="default" w:ascii="Times New Roman" w:hAnsi="Times New Roman" w:eastAsiaTheme="minorEastAsia"/>
                  <w:b/>
                  <w:bCs/>
                  <w:sz w:val="22"/>
                  <w:szCs w:val="22"/>
                  <w:lang w:val="en-GB" w:eastAsia="ja-JP"/>
                </w:rPr>
                <w:t>where the correlation coefficient between any two pre-coders in the range of [0 0.5</w:t>
              </w:r>
            </w:ins>
            <w:ins w:id="161" w:author="Yang" w:date="2022-05-17T17:31:17Z">
              <w:r>
                <w:rPr>
                  <w:rFonts w:hint="default" w:ascii="Times New Roman" w:hAnsi="Times New Roman" w:eastAsiaTheme="minorEastAsia"/>
                  <w:b/>
                  <w:bCs/>
                  <w:sz w:val="22"/>
                  <w:szCs w:val="22"/>
                  <w:lang w:val="en-GB" w:eastAsia="ja-JP"/>
                </w:rPr>
                <w:t>]</w:t>
              </w:r>
            </w:ins>
            <w:ins w:id="162" w:author="Yuki Matsumura2" w:date="2022-05-17T17:46:00Z">
              <w:r>
                <w:rPr>
                  <w:rFonts w:ascii="Times New Roman" w:hAnsi="Times New Roman" w:eastAsiaTheme="minorEastAsia"/>
                  <w:b/>
                  <w:bCs/>
                  <w:lang w:val="en-GB" w:eastAsia="ja-JP"/>
                </w:rPr>
                <w:t xml:space="preserve"> </w:t>
              </w:r>
            </w:ins>
            <w:ins w:id="163" w:author="Yuki Matsumura2" w:date="2022-05-17T17:46:00Z">
              <w:r>
                <w:rPr>
                  <w:rFonts w:ascii="Times New Roman" w:hAnsi="Times New Roman" w:eastAsiaTheme="minorEastAsia"/>
                  <w:b/>
                  <w:bCs/>
                  <w:lang w:val="en-GB" w:eastAsia="ja-JP"/>
                </w:rPr>
                <w:t>(Based on random pre-coder in FL proposal#2-1-6a</w:t>
              </w:r>
            </w:ins>
            <w:ins w:id="164" w:author="Yuki Matsumura2" w:date="2022-05-17T17:46:00Z">
              <w:r>
                <w:rPr>
                  <w:rFonts w:ascii="Times New Roman" w:hAnsi="Times New Roman" w:eastAsiaTheme="minorEastAsia"/>
                  <w:b/>
                  <w:bCs/>
                  <w:lang w:eastAsia="ja-JP"/>
                </w:rPr>
                <w:t>)</w:t>
              </w:r>
            </w:ins>
          </w:p>
          <w:p>
            <w:pPr>
              <w:spacing w:before="120" w:after="0" w:line="240" w:lineRule="auto"/>
              <w:jc w:val="both"/>
              <w:rPr>
                <w:rFonts w:hint="default"/>
                <w:lang w:val="en-US" w:eastAsia="zh-CN"/>
              </w:rPr>
            </w:pPr>
          </w:p>
        </w:tc>
      </w:tr>
    </w:tbl>
    <w:p>
      <w:pPr>
        <w:spacing w:after="0" w:line="240" w:lineRule="auto"/>
        <w:jc w:val="both"/>
        <w:rPr>
          <w:rFonts w:eastAsiaTheme="minorEastAsia"/>
          <w:sz w:val="22"/>
          <w:szCs w:val="22"/>
          <w:lang w:eastAsia="ja-JP"/>
        </w:rPr>
      </w:pPr>
    </w:p>
    <w:p>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b/>
                <w:bCs/>
                <w:lang w:eastAsia="zh-CN"/>
              </w:rPr>
            </w:pPr>
            <w:r>
              <w:rPr>
                <w:b/>
                <w:bCs/>
                <w:lang w:eastAsia="zh-CN"/>
              </w:rPr>
              <w:t>Company</w:t>
            </w:r>
          </w:p>
        </w:tc>
        <w:tc>
          <w:tcPr>
            <w:tcW w:w="8690" w:type="dxa"/>
            <w:shd w:val="clear" w:color="auto" w:fill="F1F1F1" w:themeFill="background1" w:themeFillShade="F2"/>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Theme="minorEastAsia"/>
                <w:lang w:eastAsia="ja-JP"/>
              </w:rPr>
            </w:pPr>
            <w:r>
              <w:rPr>
                <w:rFonts w:hint="eastAsia" w:eastAsiaTheme="minorEastAsia"/>
                <w:lang w:eastAsia="ja-JP"/>
              </w:rPr>
              <w:t>Huawei</w:t>
            </w:r>
            <w:r>
              <w:rPr>
                <w:rFonts w:eastAsiaTheme="minorEastAsia"/>
                <w:lang w:eastAsia="ja-JP"/>
              </w:rPr>
              <w:t>, HiSilicon (round1)</w:t>
            </w:r>
          </w:p>
        </w:tc>
        <w:tc>
          <w:tcPr>
            <w:tcW w:w="8690" w:type="dxa"/>
            <w:shd w:val="clear" w:color="auto" w:fill="F1F1F1" w:themeFill="background1" w:themeFillShade="F2"/>
          </w:tcPr>
          <w:p>
            <w:pPr>
              <w:spacing w:before="0" w:after="0" w:line="240" w:lineRule="auto"/>
              <w:jc w:val="both"/>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val="en-US" w:eastAsia="zh-CN"/>
              </w:rPr>
            </w:pPr>
            <w:r>
              <w:rPr>
                <w:rFonts w:hint="eastAsia"/>
                <w:lang w:val="en-US" w:eastAsia="zh-CN"/>
              </w:rPr>
              <w:t>ZTE2</w:t>
            </w:r>
            <w:r>
              <w:rPr>
                <w:rFonts w:eastAsiaTheme="minorEastAsia"/>
                <w:lang w:eastAsia="ja-JP"/>
              </w:rPr>
              <w:t>(round1)</w:t>
            </w:r>
          </w:p>
        </w:tc>
        <w:tc>
          <w:tcPr>
            <w:tcW w:w="8690" w:type="dxa"/>
            <w:shd w:val="clear" w:color="auto" w:fill="F1F1F1" w:themeFill="background1" w:themeFillShade="F2"/>
          </w:tcPr>
          <w:p>
            <w:pPr>
              <w:tabs>
                <w:tab w:val="left" w:pos="312"/>
              </w:tabs>
              <w:spacing w:before="0" w:after="0" w:line="240" w:lineRule="auto"/>
              <w:jc w:val="both"/>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val="en-US" w:eastAsia="zh-CN"/>
              </w:rPr>
            </w:pPr>
            <w:r>
              <w:rPr>
                <w:rFonts w:eastAsia="等线"/>
                <w:lang w:val="en-US"/>
              </w:rPr>
              <w:t>Vivo</w:t>
            </w:r>
            <w:r>
              <w:rPr>
                <w:rFonts w:eastAsiaTheme="minorEastAsia"/>
                <w:lang w:eastAsia="ja-JP"/>
              </w:rPr>
              <w:t>(round1)</w:t>
            </w:r>
          </w:p>
        </w:tc>
        <w:tc>
          <w:tcPr>
            <w:tcW w:w="8690" w:type="dxa"/>
            <w:shd w:val="clear" w:color="auto" w:fill="F1F1F1" w:themeFill="background1" w:themeFillShade="F2"/>
          </w:tcPr>
          <w:p>
            <w:pPr>
              <w:tabs>
                <w:tab w:val="left" w:pos="312"/>
              </w:tabs>
              <w:spacing w:before="0" w:after="0" w:line="240" w:lineRule="auto"/>
              <w:jc w:val="both"/>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val="en-US" w:eastAsia="ko-KR"/>
              </w:rPr>
            </w:pPr>
            <w:r>
              <w:rPr>
                <w:rFonts w:hint="eastAsia" w:eastAsia="Malgun Gothic"/>
                <w:lang w:val="en-US" w:eastAsia="ko-KR"/>
              </w:rPr>
              <w:t>Samsung</w:t>
            </w:r>
          </w:p>
        </w:tc>
        <w:tc>
          <w:tcPr>
            <w:tcW w:w="8690" w:type="dxa"/>
            <w:shd w:val="clear" w:color="auto" w:fill="F1F1F1" w:themeFill="background1" w:themeFillShade="F2"/>
          </w:tcPr>
          <w:p>
            <w:pPr>
              <w:tabs>
                <w:tab w:val="left" w:pos="312"/>
              </w:tabs>
              <w:spacing w:before="0" w:after="0" w:line="240" w:lineRule="auto"/>
              <w:jc w:val="both"/>
              <w:rPr>
                <w:rFonts w:eastAsia="Malgun Gothic"/>
                <w:lang w:eastAsia="ko-KR"/>
              </w:rPr>
            </w:pPr>
            <w:r>
              <w:rPr>
                <w:rFonts w:hint="eastAsia" w:eastAsia="Malgun Gothic"/>
                <w:lang w:eastAsia="ko-KR"/>
              </w:rPr>
              <w:t xml:space="preserve">We are fine with either </w:t>
            </w:r>
            <w:r>
              <w:rPr>
                <w:rFonts w:eastAsia="Malgun Gothic"/>
                <w:lang w:eastAsia="ko-KR"/>
              </w:rPr>
              <w:t>methods</w:t>
            </w:r>
            <w:r>
              <w:rPr>
                <w:rFonts w:hint="eastAsia" w:eastAsia="Malgun Gothic"/>
                <w:lang w:eastAsia="ko-KR"/>
              </w:rPr>
              <w:t xml:space="preserve"> but prefer </w:t>
            </w:r>
            <w:r>
              <w:rPr>
                <w:rFonts w:eastAsia="Malgun Gothic"/>
                <w:lang w:eastAsia="ko-KR"/>
              </w:rPr>
              <w:t xml:space="preserve">down-selecting </w:t>
            </w:r>
            <w:r>
              <w:rPr>
                <w:rFonts w:hint="eastAsia" w:eastAsia="Malgun Gothic"/>
                <w:lang w:eastAsia="ko-KR"/>
              </w:rPr>
              <w:t xml:space="preserve">one precoding </w:t>
            </w:r>
            <w:r>
              <w:rPr>
                <w:rFonts w:eastAsia="Malgun Gothic"/>
                <w:lang w:eastAsia="ko-KR"/>
              </w:rPr>
              <w:t>assumption to reduce simulation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val="en-US" w:eastAsia="zh-CN"/>
              </w:rPr>
            </w:pPr>
            <w:r>
              <w:rPr>
                <w:rFonts w:hint="eastAsia"/>
                <w:lang w:val="en-US" w:eastAsia="zh-CN"/>
              </w:rPr>
              <w:t>ZTE</w:t>
            </w:r>
          </w:p>
        </w:tc>
        <w:tc>
          <w:tcPr>
            <w:tcW w:w="8690" w:type="dxa"/>
            <w:shd w:val="clear" w:color="auto" w:fill="F1F1F1" w:themeFill="background1" w:themeFillShade="F2"/>
          </w:tcPr>
          <w:p>
            <w:pPr>
              <w:tabs>
                <w:tab w:val="left" w:pos="312"/>
              </w:tabs>
              <w:spacing w:before="0" w:after="0" w:line="240" w:lineRule="auto"/>
              <w:jc w:val="both"/>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等线"/>
                <w:lang w:val="en-US" w:eastAsia="zh-CN"/>
              </w:rPr>
            </w:pPr>
            <w:r>
              <w:rPr>
                <w:rFonts w:eastAsia="等线"/>
                <w:lang w:val="en-US" w:eastAsia="zh-CN"/>
              </w:rPr>
              <w:t>OPPO</w:t>
            </w:r>
          </w:p>
        </w:tc>
        <w:tc>
          <w:tcPr>
            <w:tcW w:w="8690" w:type="dxa"/>
            <w:shd w:val="clear" w:color="auto" w:fill="F1F1F1" w:themeFill="background1" w:themeFillShade="F2"/>
          </w:tcPr>
          <w:p>
            <w:pPr>
              <w:tabs>
                <w:tab w:val="left" w:pos="312"/>
              </w:tabs>
              <w:spacing w:before="0" w:after="0" w:line="240" w:lineRule="auto"/>
              <w:jc w:val="both"/>
              <w:rPr>
                <w:rFonts w:eastAsia="等线"/>
                <w:lang w:val="en-US" w:eastAsia="zh-CN"/>
              </w:rPr>
            </w:pPr>
            <w:r>
              <w:rPr>
                <w:rFonts w:hint="eastAsia" w:eastAsia="等线"/>
                <w:lang w:val="en-US" w:eastAsia="zh-CN"/>
              </w:rPr>
              <w:t>W</w:t>
            </w:r>
            <w:r>
              <w:rPr>
                <w:rFonts w:eastAsia="等线"/>
                <w:lang w:val="en-US" w:eastAsia="zh-CN"/>
              </w:rPr>
              <w:t xml:space="preserve">e prefer Alt 1-2 for PDSCH to be compared with the results based on codebook. </w:t>
            </w:r>
          </w:p>
          <w:p>
            <w:pPr>
              <w:tabs>
                <w:tab w:val="left" w:pos="312"/>
              </w:tabs>
              <w:spacing w:before="0" w:after="0" w:line="240" w:lineRule="auto"/>
              <w:jc w:val="both"/>
              <w:rPr>
                <w:rFonts w:eastAsia="等线"/>
                <w:lang w:val="en-US" w:eastAsia="zh-CN"/>
              </w:rPr>
            </w:pPr>
            <w:r>
              <w:rPr>
                <w:rFonts w:hint="eastAsia" w:eastAsia="等线"/>
                <w:lang w:val="en-US" w:eastAsia="zh-CN"/>
              </w:rPr>
              <w:t>F</w:t>
            </w:r>
            <w:r>
              <w:rPr>
                <w:rFonts w:eastAsia="等线"/>
                <w:lang w:val="en-US" w:eastAsia="zh-CN"/>
              </w:rPr>
              <w:t xml:space="preserve">or PUSCH, SVD should be applied and how to apply ZF at UE side needs further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val="en-US" w:eastAsia="ja-JP"/>
              </w:rPr>
            </w:pPr>
            <w:r>
              <w:rPr>
                <w:rFonts w:eastAsiaTheme="minorEastAsia"/>
                <w:lang w:val="en-US" w:eastAsia="ja-JP"/>
              </w:rPr>
              <w:t>Lenovo</w:t>
            </w:r>
          </w:p>
        </w:tc>
        <w:tc>
          <w:tcPr>
            <w:tcW w:w="8690" w:type="dxa"/>
            <w:shd w:val="clear" w:color="auto" w:fill="F1F1F1" w:themeFill="background1" w:themeFillShade="F2"/>
          </w:tcPr>
          <w:p>
            <w:pPr>
              <w:tabs>
                <w:tab w:val="left" w:pos="312"/>
              </w:tabs>
              <w:spacing w:before="0" w:after="0" w:line="240" w:lineRule="auto"/>
              <w:jc w:val="both"/>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val="en-US" w:eastAsia="ja-JP"/>
              </w:rPr>
            </w:pPr>
            <w:r>
              <w:rPr>
                <w:rFonts w:eastAsiaTheme="minorEastAsia"/>
                <w:lang w:val="en-US" w:eastAsia="ja-JP"/>
              </w:rPr>
              <w:t>QC</w:t>
            </w:r>
          </w:p>
        </w:tc>
        <w:tc>
          <w:tcPr>
            <w:tcW w:w="8690" w:type="dxa"/>
            <w:shd w:val="clear" w:color="auto" w:fill="F1F1F1" w:themeFill="background1" w:themeFillShade="F2"/>
          </w:tcPr>
          <w:p>
            <w:pPr>
              <w:spacing w:before="0" w:after="0" w:line="240" w:lineRule="auto"/>
              <w:jc w:val="both"/>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pPr>
              <w:spacing w:before="0" w:after="0" w:line="240" w:lineRule="auto"/>
              <w:jc w:val="both"/>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pPr>
              <w:spacing w:before="0" w:after="0" w:line="240" w:lineRule="auto"/>
              <w:jc w:val="both"/>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pPr>
              <w:spacing w:before="0" w:after="0" w:line="240" w:lineRule="auto"/>
              <w:jc w:val="both"/>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val="en-US" w:eastAsia="ja-JP"/>
              </w:rPr>
            </w:pPr>
            <w:r>
              <w:rPr>
                <w:rFonts w:hint="eastAsia" w:eastAsiaTheme="minorEastAsia"/>
                <w:lang w:val="en-US" w:eastAsia="ja-JP"/>
              </w:rPr>
              <w:t>M</w:t>
            </w:r>
            <w:r>
              <w:rPr>
                <w:rFonts w:eastAsiaTheme="minorEastAsia"/>
                <w:lang w:val="en-US" w:eastAsia="ja-JP"/>
              </w:rPr>
              <w:t>oderator</w:t>
            </w:r>
          </w:p>
        </w:tc>
        <w:tc>
          <w:tcPr>
            <w:tcW w:w="8690" w:type="dxa"/>
            <w:shd w:val="clear" w:color="auto" w:fill="F1F1F1" w:themeFill="background1" w:themeFillShade="F2"/>
          </w:tcPr>
          <w:p>
            <w:pPr>
              <w:tabs>
                <w:tab w:val="left" w:pos="312"/>
              </w:tabs>
              <w:spacing w:before="0" w:after="0" w:line="240" w:lineRule="auto"/>
              <w:jc w:val="both"/>
              <w:rPr>
                <w:rFonts w:eastAsiaTheme="minorEastAsia"/>
                <w:lang w:val="en-US" w:eastAsia="ja-JP"/>
              </w:rPr>
            </w:pPr>
            <w:r>
              <w:rPr>
                <w:rFonts w:hint="eastAsia" w:eastAsiaTheme="minorEastAsia"/>
                <w:lang w:val="en-US" w:eastAsia="ja-JP"/>
              </w:rPr>
              <w:t>U</w:t>
            </w:r>
            <w:r>
              <w:rPr>
                <w:rFonts w:eastAsiaTheme="minorEastAsia"/>
                <w:lang w:val="en-US" w:eastAsia="ja-JP"/>
              </w:rPr>
              <w:t>pdated by QC’s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val="en-US" w:eastAsia="ja-JP"/>
              </w:rPr>
            </w:pPr>
            <w:r>
              <w:rPr>
                <w:rFonts w:eastAsia="等线"/>
                <w:lang w:val="en-US" w:eastAsia="zh-CN"/>
              </w:rPr>
              <w:t>Vivo</w:t>
            </w:r>
          </w:p>
        </w:tc>
        <w:tc>
          <w:tcPr>
            <w:tcW w:w="8690" w:type="dxa"/>
            <w:shd w:val="clear" w:color="auto" w:fill="F1F1F1" w:themeFill="background1" w:themeFillShade="F2"/>
          </w:tcPr>
          <w:p>
            <w:pPr>
              <w:tabs>
                <w:tab w:val="left" w:pos="312"/>
              </w:tabs>
              <w:spacing w:before="0" w:after="0" w:line="240" w:lineRule="auto"/>
              <w:jc w:val="both"/>
              <w:rPr>
                <w:rFonts w:eastAsia="等线"/>
                <w:lang w:val="en-US" w:eastAsia="zh-CN"/>
              </w:rPr>
            </w:pPr>
            <w:r>
              <w:rPr>
                <w:rFonts w:hint="eastAsia" w:eastAsia="等线"/>
                <w:lang w:val="en-US" w:eastAsia="zh-CN"/>
              </w:rPr>
              <w:t>W</w:t>
            </w:r>
            <w:r>
              <w:rPr>
                <w:rFonts w:eastAsia="等线"/>
                <w:lang w:val="en-US" w:eastAsia="zh-CN"/>
              </w:rPr>
              <w:t>e are confused about the Alt 1-3. Since we have agreed “</w:t>
            </w:r>
            <w:r>
              <w:rPr>
                <w:rFonts w:eastAsia="Times New Roman"/>
              </w:rPr>
              <w:t>CSI codebook based sub-band precoding (with 4PRB precoding granularity) on ideal CSI feedback</w:t>
            </w:r>
            <w:r>
              <w:rPr>
                <w:rFonts w:eastAsia="等线"/>
                <w:lang w:val="en-US" w:eastAsia="zh-CN"/>
              </w:rPr>
              <w:t>”, why we need Alt 1-3 which is based on codebook (PMI)?</w:t>
            </w:r>
          </w:p>
          <w:p>
            <w:pPr>
              <w:tabs>
                <w:tab w:val="left" w:pos="312"/>
              </w:tabs>
              <w:spacing w:before="0" w:after="0" w:line="240" w:lineRule="auto"/>
              <w:jc w:val="both"/>
              <w:rPr>
                <w:rFonts w:eastAsiaTheme="minorEastAsia"/>
                <w:lang w:val="en-US" w:eastAsia="ja-JP"/>
              </w:rPr>
            </w:pPr>
            <w:r>
              <w:rPr>
                <w:rFonts w:hint="eastAsia" w:eastAsia="等线"/>
                <w:lang w:val="en-US" w:eastAsia="zh-CN"/>
              </w:rPr>
              <w:t>R</w:t>
            </w:r>
            <w:r>
              <w:rPr>
                <w:rFonts w:eastAsia="等线"/>
                <w:lang w:val="en-US" w:eastAsia="zh-CN"/>
              </w:rPr>
              <w:t>egarding ZF, SVD precoding, both are ok for us. If to choose one as the unique assumption, we slightly prefer SVD precoding which can provide better performance than ZF generally.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等线"/>
                <w:lang w:val="en-US" w:eastAsia="zh-CN"/>
              </w:rPr>
            </w:pPr>
            <w:r>
              <w:rPr>
                <w:rFonts w:hint="eastAsia" w:eastAsia="等线"/>
                <w:lang w:val="en-US" w:eastAsia="zh-CN"/>
              </w:rPr>
              <w:t>X</w:t>
            </w:r>
            <w:r>
              <w:rPr>
                <w:rFonts w:eastAsia="等线"/>
                <w:lang w:val="en-US" w:eastAsia="zh-CN"/>
              </w:rPr>
              <w:t>iaomi</w:t>
            </w:r>
          </w:p>
        </w:tc>
        <w:tc>
          <w:tcPr>
            <w:tcW w:w="8690" w:type="dxa"/>
            <w:shd w:val="clear" w:color="auto" w:fill="F1F1F1" w:themeFill="background1" w:themeFillShade="F2"/>
          </w:tcPr>
          <w:p>
            <w:pPr>
              <w:tabs>
                <w:tab w:val="left" w:pos="312"/>
              </w:tabs>
              <w:spacing w:before="0" w:after="0" w:line="240" w:lineRule="auto"/>
              <w:jc w:val="both"/>
              <w:rPr>
                <w:rFonts w:eastAsiaTheme="minorEastAsia"/>
                <w:lang w:val="en-US" w:eastAsia="ja-JP"/>
              </w:rPr>
            </w:pPr>
            <w:r>
              <w:rPr>
                <w:rFonts w:eastAsia="等线"/>
                <w:lang w:val="en-US" w:eastAsia="zh-CN"/>
              </w:rPr>
              <w:t xml:space="preserve">Both </w:t>
            </w:r>
            <w:r>
              <w:rPr>
                <w:rFonts w:hint="eastAsia" w:eastAsia="等线"/>
                <w:lang w:val="en-US" w:eastAsia="zh-CN"/>
              </w:rPr>
              <w:t>Z</w:t>
            </w:r>
            <w:r>
              <w:rPr>
                <w:rFonts w:eastAsia="等线"/>
                <w:lang w:val="en-US" w:eastAsia="zh-CN"/>
              </w:rPr>
              <w:t>F and SVD are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val="en-US" w:eastAsia="ja-JP"/>
              </w:rPr>
            </w:pPr>
            <w:r>
              <w:rPr>
                <w:rFonts w:eastAsiaTheme="minorEastAsia"/>
                <w:lang w:val="en-US" w:eastAsia="ja-JP"/>
              </w:rPr>
              <w:t>Ericsson</w:t>
            </w:r>
          </w:p>
        </w:tc>
        <w:tc>
          <w:tcPr>
            <w:tcW w:w="8690" w:type="dxa"/>
            <w:shd w:val="clear" w:color="auto" w:fill="F1F1F1" w:themeFill="background1" w:themeFillShade="F2"/>
          </w:tcPr>
          <w:p>
            <w:pPr>
              <w:tabs>
                <w:tab w:val="left" w:pos="312"/>
              </w:tabs>
              <w:spacing w:before="0" w:after="0" w:line="240" w:lineRule="auto"/>
              <w:jc w:val="both"/>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pPr>
              <w:pStyle w:val="20"/>
              <w:numPr>
                <w:ilvl w:val="1"/>
                <w:numId w:val="16"/>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Precoding assumption of PUSCH, “</w:t>
            </w:r>
            <w:r>
              <w:rPr>
                <w:rFonts w:ascii="Times New Roman" w:hAnsi="Times New Roman" w:eastAsia="宋体"/>
                <w:highlight w:val="yellow"/>
                <w:lang w:val="en-GB" w:eastAsia="zh-CN"/>
              </w:rPr>
              <w:t>[ZF or SVD]</w:t>
            </w:r>
            <w:r>
              <w:rPr>
                <w:rFonts w:ascii="Times New Roman" w:hAnsi="Times New Roman" w:eastAsiaTheme="minorEastAsia"/>
                <w:b/>
                <w:bCs/>
                <w:lang w:eastAsia="ja-JP"/>
              </w:rPr>
              <w:t>” in RAN1#109e agreement is updated by</w:t>
            </w:r>
          </w:p>
          <w:p>
            <w:pPr>
              <w:pStyle w:val="20"/>
              <w:numPr>
                <w:ilvl w:val="2"/>
                <w:numId w:val="16"/>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Alt.2-2: ZF</w:t>
            </w:r>
          </w:p>
          <w:p>
            <w:pPr>
              <w:pStyle w:val="20"/>
              <w:numPr>
                <w:ilvl w:val="2"/>
                <w:numId w:val="16"/>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Alt.2-2: SVD</w:t>
            </w:r>
          </w:p>
          <w:p>
            <w:pPr>
              <w:pStyle w:val="20"/>
              <w:numPr>
                <w:ilvl w:val="2"/>
                <w:numId w:val="16"/>
              </w:numPr>
              <w:spacing w:before="0" w:line="240" w:lineRule="auto"/>
              <w:jc w:val="both"/>
              <w:rPr>
                <w:rFonts w:ascii="Times New Roman" w:hAnsi="Times New Roman" w:eastAsiaTheme="minorEastAsia"/>
                <w:b/>
                <w:bCs/>
                <w:color w:val="7030A0"/>
                <w:lang w:eastAsia="ja-JP"/>
              </w:rPr>
            </w:pPr>
            <w:r>
              <w:rPr>
                <w:rFonts w:ascii="Times New Roman" w:hAnsi="Times New Roman" w:eastAsiaTheme="minorEastAsia"/>
                <w:b/>
                <w:bCs/>
                <w:color w:val="7030A0"/>
                <w:lang w:val="en-GB" w:eastAsia="ja-JP"/>
              </w:rPr>
              <w:t>Alt.2-3: Single layer PUSCH with non-coherent codebook based wide-band precoding on ideal CSI feedback</w:t>
            </w:r>
          </w:p>
          <w:p>
            <w:pPr>
              <w:pStyle w:val="20"/>
              <w:spacing w:before="0" w:line="240" w:lineRule="auto"/>
              <w:ind w:left="1260"/>
              <w:jc w:val="both"/>
              <w:rPr>
                <w:rFonts w:ascii="Times New Roman" w:hAnsi="Times New Roman" w:eastAsiaTheme="minorEastAsia"/>
                <w:b/>
                <w:bCs/>
                <w:color w:val="7030A0"/>
                <w:lang w:eastAsia="ja-JP"/>
              </w:rPr>
            </w:pPr>
          </w:p>
          <w:p>
            <w:pPr>
              <w:tabs>
                <w:tab w:val="left" w:pos="312"/>
              </w:tabs>
              <w:spacing w:before="0" w:after="0" w:line="240" w:lineRule="auto"/>
              <w:jc w:val="both"/>
              <w:rPr>
                <w:rFonts w:eastAsiaTheme="minorEastAsia"/>
                <w:lang w:val="en-US" w:eastAsia="ja-JP"/>
              </w:rPr>
            </w:pPr>
            <w:r>
              <w:rPr>
                <w:rFonts w:eastAsiaTheme="minorEastAsia"/>
                <w:lang w:val="en-US" w:eastAsia="ja-JP"/>
              </w:rPr>
              <w:t>For PDSCH we prefer Alt.1-2 based on ideal channel knowledge.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val="en-US" w:eastAsia="ja-JP"/>
              </w:rPr>
            </w:pPr>
            <w:r>
              <w:rPr>
                <w:rFonts w:hint="eastAsia" w:eastAsia="等线"/>
                <w:lang w:val="en-US" w:eastAsia="zh-CN"/>
              </w:rPr>
              <w:t>CATT</w:t>
            </w:r>
          </w:p>
        </w:tc>
        <w:tc>
          <w:tcPr>
            <w:tcW w:w="8690" w:type="dxa"/>
            <w:shd w:val="clear" w:color="auto" w:fill="F1F1F1" w:themeFill="background1" w:themeFillShade="F2"/>
          </w:tcPr>
          <w:p>
            <w:pPr>
              <w:tabs>
                <w:tab w:val="left" w:pos="312"/>
              </w:tabs>
              <w:spacing w:before="0" w:after="0" w:line="240" w:lineRule="auto"/>
              <w:jc w:val="both"/>
              <w:rPr>
                <w:rFonts w:eastAsia="等线"/>
                <w:lang w:val="en-US" w:eastAsia="zh-CN"/>
              </w:rPr>
            </w:pPr>
            <w:r>
              <w:rPr>
                <w:rFonts w:hint="eastAsia" w:eastAsia="等线"/>
                <w:lang w:val="en-US" w:eastAsia="zh-CN"/>
              </w:rPr>
              <w:t xml:space="preserve">Support the proposal, and </w:t>
            </w:r>
            <w:r>
              <w:rPr>
                <w:rFonts w:hint="eastAsia" w:eastAsia="等线"/>
                <w:color w:val="FF0000"/>
                <w:lang w:val="en-US" w:eastAsia="zh-CN"/>
              </w:rPr>
              <w:t>SVD based precoding for only one target user is preferred for DL</w:t>
            </w:r>
            <w:r>
              <w:rPr>
                <w:rFonts w:hint="eastAsia" w:eastAsia="等线"/>
                <w:lang w:val="en-US" w:eastAsia="zh-CN"/>
              </w:rPr>
              <w:t>. If random precoding is agreed for co-scheduled U</w:t>
            </w:r>
            <w:r>
              <w:rPr>
                <w:rFonts w:eastAsia="等线"/>
                <w:lang w:val="en-US" w:eastAsia="zh-CN"/>
              </w:rPr>
              <w:t>e</w:t>
            </w:r>
            <w:r>
              <w:rPr>
                <w:rFonts w:hint="eastAsia" w:eastAsia="等线"/>
                <w:lang w:val="en-US" w:eastAsia="zh-CN"/>
              </w:rPr>
              <w:t>s in FL proposal</w:t>
            </w:r>
            <w:r>
              <w:rPr>
                <w:rFonts w:eastAsia="等线"/>
                <w:lang w:val="en-US" w:eastAsia="zh-CN"/>
              </w:rPr>
              <w:t>#2-1-6</w:t>
            </w:r>
            <w:r>
              <w:rPr>
                <w:rFonts w:hint="eastAsia" w:eastAsia="等线"/>
                <w:lang w:val="en-US" w:eastAsia="zh-CN"/>
              </w:rPr>
              <w:t>, Alt.1-3 can be removed.</w:t>
            </w:r>
          </w:p>
          <w:p>
            <w:pPr>
              <w:tabs>
                <w:tab w:val="left" w:pos="312"/>
              </w:tabs>
              <w:spacing w:before="0" w:after="0" w:line="240" w:lineRule="auto"/>
              <w:jc w:val="both"/>
              <w:rPr>
                <w:rFonts w:eastAsiaTheme="minorEastAsia"/>
                <w:lang w:val="en-US" w:eastAsia="ja-JP"/>
              </w:rPr>
            </w:pPr>
            <w:r>
              <w:rPr>
                <w:rFonts w:eastAsia="等线"/>
                <w:lang w:val="en-US" w:eastAsia="zh-CN"/>
              </w:rPr>
              <w:t>F</w:t>
            </w:r>
            <w:r>
              <w:rPr>
                <w:rFonts w:hint="eastAsia" w:eastAsia="等线"/>
                <w:lang w:val="en-US" w:eastAsia="zh-CN"/>
              </w:rPr>
              <w:t xml:space="preserve">or UL, Alt.2-2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val="en-US" w:eastAsia="ja-JP"/>
              </w:rPr>
            </w:pPr>
            <w:r>
              <w:rPr>
                <w:rFonts w:eastAsiaTheme="minorEastAsia"/>
                <w:lang w:val="en-US" w:eastAsia="ja-JP"/>
              </w:rPr>
              <w:t>Moderator</w:t>
            </w:r>
          </w:p>
        </w:tc>
        <w:tc>
          <w:tcPr>
            <w:tcW w:w="8690" w:type="dxa"/>
            <w:shd w:val="clear" w:color="auto" w:fill="F1F1F1" w:themeFill="background1" w:themeFillShade="F2"/>
          </w:tcPr>
          <w:p>
            <w:pPr>
              <w:tabs>
                <w:tab w:val="left" w:pos="312"/>
              </w:tabs>
              <w:spacing w:before="0" w:after="0" w:line="240" w:lineRule="auto"/>
              <w:jc w:val="both"/>
              <w:rPr>
                <w:rFonts w:eastAsiaTheme="minorEastAsia"/>
                <w:lang w:val="en-US" w:eastAsia="ja-JP"/>
              </w:rPr>
            </w:pPr>
            <w:r>
              <w:rPr>
                <w:rFonts w:eastAsiaTheme="minorEastAsia"/>
                <w:lang w:val="en-US" w:eastAsia="ja-JP"/>
              </w:rPr>
              <w:t>“PMI calculation” is updated to “pre-coding”, based on vivo’s comment.</w:t>
            </w:r>
          </w:p>
          <w:p>
            <w:pPr>
              <w:tabs>
                <w:tab w:val="left" w:pos="312"/>
              </w:tabs>
              <w:spacing w:before="0" w:after="0" w:line="240" w:lineRule="auto"/>
              <w:jc w:val="both"/>
              <w:rPr>
                <w:rFonts w:eastAsiaTheme="minorEastAsia"/>
                <w:lang w:val="en-US" w:eastAsia="ja-JP"/>
              </w:rPr>
            </w:pPr>
            <w:r>
              <w:rPr>
                <w:rFonts w:eastAsiaTheme="minorEastAsia"/>
                <w:lang w:val="en-US" w:eastAsia="ja-JP"/>
              </w:rPr>
              <w:t>@Ericsson, we have agreed codebook based already. We are discussing now for ZF or SVD based PUSCH precoder.</w:t>
            </w:r>
          </w:p>
          <w:p>
            <w:pPr>
              <w:tabs>
                <w:tab w:val="left" w:pos="312"/>
              </w:tabs>
              <w:spacing w:before="0" w:after="0" w:line="240" w:lineRule="auto"/>
              <w:jc w:val="both"/>
              <w:rPr>
                <w:rFonts w:eastAsiaTheme="minorEastAsia"/>
                <w:lang w:val="en-US" w:eastAsia="ja-JP"/>
              </w:rPr>
            </w:pPr>
          </w:p>
          <w:p>
            <w:pPr>
              <w:tabs>
                <w:tab w:val="left" w:pos="312"/>
              </w:tabs>
              <w:spacing w:before="0" w:after="0" w:line="240" w:lineRule="auto"/>
              <w:jc w:val="both"/>
              <w:rPr>
                <w:rFonts w:eastAsiaTheme="minorEastAsia"/>
                <w:lang w:val="en-US" w:eastAsia="ja-JP"/>
              </w:rPr>
            </w:pPr>
            <w:r>
              <w:rPr>
                <w:rFonts w:hint="eastAsia" w:eastAsiaTheme="minorEastAsia"/>
                <w:lang w:val="en-US" w:eastAsia="ja-JP"/>
              </w:rPr>
              <w:t>A</w:t>
            </w:r>
            <w:r>
              <w:rPr>
                <w:rFonts w:eastAsiaTheme="minorEastAsia"/>
                <w:lang w:val="en-US" w:eastAsia="ja-JP"/>
              </w:rPr>
              <w:t>greement</w:t>
            </w:r>
          </w:p>
          <w:p>
            <w:pPr>
              <w:spacing w:before="0" w:after="0" w:line="240" w:lineRule="auto"/>
              <w:jc w:val="both"/>
              <w:rPr>
                <w:lang w:eastAsia="zh-CN"/>
              </w:rPr>
            </w:pPr>
            <w:r>
              <w:rPr>
                <w:lang w:eastAsia="zh-CN"/>
              </w:rPr>
              <w:t>For PUSCH: Companies can select and need to report which option(s) are used between</w:t>
            </w:r>
          </w:p>
          <w:p>
            <w:pPr>
              <w:pStyle w:val="20"/>
              <w:numPr>
                <w:ilvl w:val="0"/>
                <w:numId w:val="8"/>
              </w:numPr>
              <w:spacing w:before="0" w:line="240" w:lineRule="auto"/>
              <w:jc w:val="both"/>
              <w:rPr>
                <w:rFonts w:ascii="Times New Roman" w:hAnsi="Times New Roman" w:eastAsia="宋体"/>
                <w:sz w:val="20"/>
                <w:szCs w:val="20"/>
                <w:lang w:val="en-GB" w:eastAsia="zh-CN"/>
              </w:rPr>
            </w:pPr>
            <w:r>
              <w:rPr>
                <w:rFonts w:ascii="Times New Roman" w:hAnsi="Times New Roman" w:eastAsia="宋体"/>
                <w:sz w:val="20"/>
                <w:szCs w:val="20"/>
                <w:highlight w:val="yellow"/>
                <w:lang w:val="en-GB" w:eastAsia="zh-CN"/>
              </w:rPr>
              <w:t>[ZF or SVD]</w:t>
            </w:r>
            <w:r>
              <w:rPr>
                <w:rFonts w:ascii="Times New Roman" w:hAnsi="Times New Roman" w:eastAsia="宋体"/>
                <w:sz w:val="20"/>
                <w:szCs w:val="20"/>
                <w:lang w:val="en-GB" w:eastAsia="zh-CN"/>
              </w:rPr>
              <w:t xml:space="preserve"> based wide-band precoding on ideal channel knowledge</w:t>
            </w:r>
          </w:p>
          <w:p>
            <w:pPr>
              <w:pStyle w:val="20"/>
              <w:numPr>
                <w:ilvl w:val="0"/>
                <w:numId w:val="8"/>
              </w:numPr>
              <w:spacing w:before="0" w:line="240" w:lineRule="auto"/>
              <w:jc w:val="both"/>
              <w:rPr>
                <w:rFonts w:ascii="Times New Roman" w:hAnsi="Times New Roman" w:eastAsia="宋体"/>
                <w:sz w:val="20"/>
                <w:szCs w:val="20"/>
                <w:lang w:val="en-GB" w:eastAsia="zh-CN"/>
              </w:rPr>
            </w:pPr>
            <w:r>
              <w:rPr>
                <w:rFonts w:ascii="Times New Roman" w:hAnsi="Times New Roman"/>
                <w:color w:val="0000FF"/>
                <w:sz w:val="20"/>
                <w:szCs w:val="20"/>
                <w:lang w:eastAsia="zh-CN"/>
              </w:rPr>
              <w:t>Codebook based wide-band precoding on ideal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val="en-US" w:eastAsia="ja-JP"/>
              </w:rPr>
            </w:pPr>
            <w:r>
              <w:rPr>
                <w:rFonts w:eastAsiaTheme="minorEastAsia"/>
                <w:lang w:val="en-US" w:eastAsia="ja-JP"/>
              </w:rPr>
              <w:t>Nokia, NSB</w:t>
            </w:r>
          </w:p>
        </w:tc>
        <w:tc>
          <w:tcPr>
            <w:tcW w:w="8690" w:type="dxa"/>
            <w:shd w:val="clear" w:color="auto" w:fill="F1F1F1" w:themeFill="background1" w:themeFillShade="F2"/>
          </w:tcPr>
          <w:p>
            <w:pPr>
              <w:tabs>
                <w:tab w:val="left" w:pos="312"/>
              </w:tabs>
              <w:spacing w:before="0" w:after="0" w:line="240" w:lineRule="auto"/>
              <w:jc w:val="both"/>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val="en-US" w:eastAsia="ja-JP"/>
              </w:rPr>
            </w:pPr>
            <w:r>
              <w:rPr>
                <w:rFonts w:eastAsiaTheme="minorEastAsia"/>
                <w:lang w:val="en-US" w:eastAsia="ja-JP"/>
              </w:rPr>
              <w:t>Ericsson</w:t>
            </w:r>
          </w:p>
        </w:tc>
        <w:tc>
          <w:tcPr>
            <w:tcW w:w="8690" w:type="dxa"/>
            <w:shd w:val="clear" w:color="auto" w:fill="F1F1F1" w:themeFill="background1" w:themeFillShade="F2"/>
          </w:tcPr>
          <w:p>
            <w:pPr>
              <w:tabs>
                <w:tab w:val="left" w:pos="312"/>
              </w:tabs>
              <w:spacing w:before="0" w:after="0" w:line="240" w:lineRule="auto"/>
              <w:jc w:val="both"/>
              <w:rPr>
                <w:rFonts w:eastAsiaTheme="minorEastAsia"/>
                <w:lang w:val="en-US" w:eastAsia="ja-JP"/>
              </w:rPr>
            </w:pPr>
            <w:r>
              <w:rPr>
                <w:rFonts w:eastAsiaTheme="minorEastAsia"/>
                <w:lang w:val="en-US" w:eastAsia="ja-JP"/>
              </w:rPr>
              <w:t>@Moderator. We are adding the one for PUSCH.</w:t>
            </w:r>
          </w:p>
          <w:p>
            <w:pPr>
              <w:pStyle w:val="20"/>
              <w:numPr>
                <w:ilvl w:val="2"/>
                <w:numId w:val="16"/>
              </w:numPr>
              <w:spacing w:before="0" w:line="240" w:lineRule="auto"/>
              <w:jc w:val="both"/>
              <w:rPr>
                <w:rFonts w:ascii="Times New Roman" w:hAnsi="Times New Roman" w:eastAsiaTheme="minorEastAsia"/>
                <w:b/>
                <w:bCs/>
                <w:color w:val="7030A0"/>
                <w:lang w:eastAsia="ja-JP"/>
              </w:rPr>
            </w:pPr>
            <w:r>
              <w:rPr>
                <w:rFonts w:ascii="Times New Roman" w:hAnsi="Times New Roman" w:eastAsiaTheme="minorEastAsia"/>
                <w:b/>
                <w:bCs/>
                <w:color w:val="7030A0"/>
                <w:lang w:val="en-GB" w:eastAsia="ja-JP"/>
              </w:rPr>
              <w:t xml:space="preserve">Alt.2-3: Single layer PUSCH with non-coherent codebook with wide-band precoding </w:t>
            </w:r>
          </w:p>
        </w:tc>
      </w:tr>
    </w:tbl>
    <w:p>
      <w:pPr>
        <w:pStyle w:val="2"/>
        <w:numPr>
          <w:ilvl w:val="0"/>
          <w:numId w:val="2"/>
        </w:numPr>
        <w:pBdr>
          <w:top w:val="single" w:color="auto" w:sz="12" w:space="4"/>
        </w:pBdr>
        <w:tabs>
          <w:tab w:val="left" w:pos="360"/>
        </w:tabs>
        <w:ind w:left="426" w:hanging="426"/>
        <w:rPr>
          <w:rFonts w:cs="Arial"/>
          <w:lang w:val="en-US"/>
        </w:rPr>
      </w:pPr>
      <w:r>
        <w:rPr>
          <w:rFonts w:cs="Arial"/>
          <w:lang w:val="en-US"/>
        </w:rPr>
        <w:t>Specifying objective #3 (increasing DMRS ports)</w:t>
      </w:r>
    </w:p>
    <w:p>
      <w:pPr>
        <w:pStyle w:val="3"/>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or proposal 2) and 3), the proposals are only valid, if Opt.1/Opt.5 using FD-OCC is agreed.</w:t>
      </w:r>
    </w:p>
    <w:p>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14"/>
        <w:tblW w:w="10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6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pStyle w:val="20"/>
              <w:numPr>
                <w:ilvl w:val="0"/>
                <w:numId w:val="18"/>
              </w:numPr>
              <w:spacing w:before="120" w:line="280" w:lineRule="atLeast"/>
              <w:jc w:val="both"/>
              <w:rPr>
                <w:rFonts w:eastAsiaTheme="minorEastAsia"/>
                <w:b/>
                <w:bCs/>
                <w:lang w:eastAsia="ja-JP"/>
              </w:rPr>
            </w:pPr>
            <w:r>
              <w:rPr>
                <w:rFonts w:ascii="Times New Roman" w:hAnsi="Times New Roman" w:eastAsiaTheme="minorEastAsia"/>
                <w:b/>
                <w:bCs/>
                <w:lang w:eastAsia="ja-JP"/>
              </w:rPr>
              <w:t>Support dynamic indication between Rel.18 DMRS ports and Rel.15 DMRS ports</w:t>
            </w:r>
          </w:p>
        </w:tc>
        <w:tc>
          <w:tcPr>
            <w:tcW w:w="6746" w:type="dxa"/>
          </w:tcPr>
          <w:p>
            <w:pPr>
              <w:spacing w:before="0" w:after="0" w:line="240" w:lineRule="auto"/>
              <w:jc w:val="both"/>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hint="eastAsia" w:eastAsiaTheme="minor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pPr>
              <w:spacing w:before="0" w:after="0" w:line="240" w:lineRule="auto"/>
              <w:jc w:val="both"/>
              <w:rPr>
                <w:rFonts w:eastAsiaTheme="minorEastAsia"/>
                <w:sz w:val="22"/>
                <w:szCs w:val="22"/>
                <w:lang w:val="en-US" w:eastAsia="ja-JP"/>
              </w:rPr>
            </w:pPr>
            <w:r>
              <w:rPr>
                <w:rFonts w:hint="eastAsia" w:eastAsiaTheme="minor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hint="eastAsia" w:eastAsia="等线"/>
                <w:sz w:val="22"/>
                <w:szCs w:val="22"/>
                <w:lang w:eastAsia="zh-CN"/>
              </w:rPr>
              <w:t>S</w:t>
            </w:r>
            <w:r>
              <w:rPr>
                <w:rFonts w:eastAsia="等线"/>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pStyle w:val="20"/>
              <w:numPr>
                <w:ilvl w:val="0"/>
                <w:numId w:val="18"/>
              </w:numPr>
              <w:spacing w:before="120" w:line="280" w:lineRule="atLeast"/>
              <w:jc w:val="both"/>
              <w:rPr>
                <w:rFonts w:eastAsiaTheme="minorEastAsia"/>
                <w:b/>
                <w:bCs/>
                <w:lang w:eastAsia="ja-JP"/>
              </w:rPr>
            </w:pPr>
            <w:r>
              <w:rPr>
                <w:rFonts w:ascii="Times New Roman" w:hAnsi="Times New Roman" w:eastAsiaTheme="minorEastAsia"/>
                <w:b/>
                <w:bCs/>
                <w:lang w:eastAsia="ja-JP"/>
              </w:rPr>
              <w:t>DM-RS EPRE enhancement in case of Sparser frequency allocation (increase the number of CDM groups)</w:t>
            </w:r>
          </w:p>
        </w:tc>
        <w:tc>
          <w:tcPr>
            <w:tcW w:w="6746" w:type="dxa"/>
          </w:tcPr>
          <w:p>
            <w:pPr>
              <w:spacing w:before="0" w:after="0" w:line="240" w:lineRule="auto"/>
              <w:jc w:val="both"/>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hint="eastAsia" w:eastAsia="Malgun Gothic"/>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pPr>
              <w:spacing w:before="0" w:after="0" w:line="240" w:lineRule="auto"/>
              <w:jc w:val="both"/>
              <w:rPr>
                <w:rFonts w:eastAsiaTheme="minorEastAsia"/>
                <w:sz w:val="22"/>
                <w:szCs w:val="22"/>
                <w:lang w:val="en-US" w:eastAsia="ja-JP"/>
              </w:rPr>
            </w:pPr>
            <w:r>
              <w:rPr>
                <w:rFonts w:hint="eastAsia" w:eastAsiaTheme="minor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hint="eastAsia" w:eastAsia="等线"/>
                <w:sz w:val="22"/>
                <w:szCs w:val="22"/>
                <w:lang w:eastAsia="zh-CN"/>
              </w:rPr>
              <w:t>X</w:t>
            </w:r>
            <w:r>
              <w:rPr>
                <w:rFonts w:eastAsia="等线"/>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pStyle w:val="20"/>
              <w:numPr>
                <w:ilvl w:val="0"/>
                <w:numId w:val="18"/>
              </w:numPr>
              <w:spacing w:before="120" w:line="280" w:lineRule="atLeast"/>
              <w:jc w:val="both"/>
              <w:rPr>
                <w:rFonts w:eastAsiaTheme="minorEastAsia"/>
                <w:b/>
                <w:bCs/>
                <w:lang w:eastAsia="ja-JP"/>
              </w:rPr>
            </w:pPr>
            <w:r>
              <w:rPr>
                <w:rFonts w:ascii="Times New Roman" w:hAnsi="Times New Roman" w:eastAsiaTheme="minorEastAsia"/>
                <w:b/>
                <w:bCs/>
                <w:lang w:eastAsia="ja-JP"/>
              </w:rPr>
              <w:t>Study whether to indicate the length of FD-OCC to Ues</w:t>
            </w:r>
          </w:p>
        </w:tc>
        <w:tc>
          <w:tcPr>
            <w:tcW w:w="6746" w:type="dxa"/>
          </w:tcPr>
          <w:p>
            <w:pPr>
              <w:spacing w:before="0" w:after="0" w:line="240" w:lineRule="auto"/>
              <w:jc w:val="both"/>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NEC, Lenovo, </w:t>
            </w:r>
            <w:r>
              <w:rPr>
                <w:rFonts w:hint="eastAsia" w:eastAsiaTheme="minor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pPr>
              <w:spacing w:before="0" w:after="0" w:line="240" w:lineRule="auto"/>
              <w:jc w:val="both"/>
              <w:rPr>
                <w:rFonts w:eastAsiaTheme="minorEastAsia"/>
                <w:sz w:val="22"/>
                <w:szCs w:val="22"/>
                <w:lang w:val="en-US" w:eastAsia="ja-JP"/>
              </w:rPr>
            </w:pPr>
            <w:r>
              <w:rPr>
                <w:rFonts w:hint="eastAsia" w:eastAsiaTheme="minor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pStyle w:val="20"/>
              <w:numPr>
                <w:ilvl w:val="0"/>
                <w:numId w:val="18"/>
              </w:numPr>
              <w:spacing w:before="120" w:line="280" w:lineRule="atLeast"/>
              <w:jc w:val="both"/>
              <w:rPr>
                <w:rFonts w:eastAsiaTheme="minorEastAsia"/>
                <w:b/>
                <w:bCs/>
                <w:lang w:eastAsia="ja-JP"/>
              </w:rPr>
            </w:pPr>
            <w:r>
              <w:rPr>
                <w:rFonts w:ascii="Times New Roman" w:hAnsi="Times New Roman" w:eastAsiaTheme="minorEastAsia"/>
                <w:b/>
                <w:bCs/>
                <w:lang w:eastAsia="ja-JP"/>
              </w:rPr>
              <w:t>Reuse the antenna port indication table in 38.212 as much as possible for both PDSCH and PUSCH</w:t>
            </w:r>
          </w:p>
        </w:tc>
        <w:tc>
          <w:tcPr>
            <w:tcW w:w="6746" w:type="dxa"/>
          </w:tcPr>
          <w:p>
            <w:pPr>
              <w:spacing w:before="0" w:after="0" w:line="240" w:lineRule="auto"/>
              <w:jc w:val="both"/>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hint="eastAsia" w:eastAsiaTheme="minorEastAsia"/>
                <w:sz w:val="22"/>
                <w:szCs w:val="22"/>
                <w:lang w:eastAsia="ja-JP"/>
              </w:rPr>
              <w:t>Huawei</w:t>
            </w:r>
            <w:r>
              <w:rPr>
                <w:rFonts w:eastAsiaTheme="minorEastAsia"/>
                <w:sz w:val="22"/>
                <w:szCs w:val="22"/>
                <w:lang w:eastAsia="ja-JP"/>
              </w:rPr>
              <w:t xml:space="preserve">/HiSilicon, ZTE, </w:t>
            </w:r>
            <w:r>
              <w:rPr>
                <w:rFonts w:hint="eastAsia" w:eastAsia="Malgun Gothic"/>
                <w:sz w:val="22"/>
                <w:szCs w:val="22"/>
                <w:lang w:val="en-US" w:eastAsia="ko-KR"/>
              </w:rPr>
              <w:t>LGE</w:t>
            </w:r>
            <w:r>
              <w:rPr>
                <w:rFonts w:eastAsia="Malgun Gothic"/>
                <w:sz w:val="22"/>
                <w:szCs w:val="22"/>
                <w:lang w:val="en-US" w:eastAsia="ko-KR"/>
              </w:rPr>
              <w:t xml:space="preserve"> (7)</w:t>
            </w:r>
          </w:p>
          <w:p>
            <w:pPr>
              <w:spacing w:before="0" w:after="0" w:line="240" w:lineRule="auto"/>
              <w:jc w:val="both"/>
              <w:rPr>
                <w:rFonts w:eastAsiaTheme="minorEastAsia"/>
                <w:sz w:val="22"/>
                <w:szCs w:val="22"/>
                <w:lang w:val="en-US" w:eastAsia="ja-JP"/>
              </w:rPr>
            </w:pPr>
            <w:r>
              <w:rPr>
                <w:rFonts w:hint="eastAsia" w:eastAsiaTheme="minor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pStyle w:val="20"/>
              <w:numPr>
                <w:ilvl w:val="0"/>
                <w:numId w:val="18"/>
              </w:numPr>
              <w:spacing w:before="120" w:line="280" w:lineRule="atLeast"/>
              <w:jc w:val="both"/>
              <w:rPr>
                <w:rFonts w:eastAsiaTheme="minorEastAsia"/>
                <w:b/>
                <w:bCs/>
                <w:lang w:eastAsia="ja-JP"/>
              </w:rPr>
            </w:pPr>
            <w:r>
              <w:rPr>
                <w:rFonts w:ascii="Times New Roman" w:hAnsi="Times New Roman" w:eastAsiaTheme="minorEastAsia"/>
                <w:b/>
                <w:bCs/>
                <w:lang w:eastAsia="ja-JP"/>
              </w:rPr>
              <w:t>Study on designing DMRS table entries focusing on utilizing MU-MIMO</w:t>
            </w:r>
          </w:p>
        </w:tc>
        <w:tc>
          <w:tcPr>
            <w:tcW w:w="6746" w:type="dxa"/>
          </w:tcPr>
          <w:p>
            <w:pPr>
              <w:spacing w:before="0" w:after="0" w:line="240" w:lineRule="auto"/>
              <w:jc w:val="both"/>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Samsung, ZTE (2)</w:t>
            </w:r>
          </w:p>
          <w:p>
            <w:pPr>
              <w:spacing w:before="0" w:after="0" w:line="240" w:lineRule="auto"/>
              <w:jc w:val="both"/>
              <w:rPr>
                <w:rFonts w:eastAsiaTheme="minorEastAsia"/>
                <w:sz w:val="22"/>
                <w:szCs w:val="22"/>
                <w:lang w:val="en-US" w:eastAsia="ja-JP"/>
              </w:rPr>
            </w:pPr>
            <w:r>
              <w:rPr>
                <w:rFonts w:hint="eastAsia" w:eastAsiaTheme="minor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pPr>
        <w:spacing w:afterLines="50"/>
        <w:jc w:val="both"/>
        <w:rPr>
          <w:highlight w:val="lightGray"/>
          <w:lang w:eastAsia="zh-CN"/>
        </w:rPr>
      </w:pPr>
    </w:p>
    <w:p>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b/>
                <w:bCs/>
                <w:lang w:eastAsia="zh-CN"/>
              </w:rPr>
            </w:pPr>
            <w:r>
              <w:rPr>
                <w:b/>
                <w:bCs/>
                <w:lang w:eastAsia="zh-CN"/>
              </w:rPr>
              <w:t>Company</w:t>
            </w:r>
          </w:p>
        </w:tc>
        <w:tc>
          <w:tcPr>
            <w:tcW w:w="8690" w:type="dxa"/>
            <w:shd w:val="clear" w:color="auto" w:fill="F1F1F1" w:themeFill="background1" w:themeFillShade="F2"/>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rFonts w:hint="eastAsia"/>
                <w:lang w:eastAsia="zh-CN"/>
              </w:rPr>
              <w:t>O</w:t>
            </w:r>
            <w:r>
              <w:rPr>
                <w:lang w:eastAsia="zh-CN"/>
              </w:rPr>
              <w:t>PPO</w:t>
            </w:r>
          </w:p>
        </w:tc>
        <w:tc>
          <w:tcPr>
            <w:tcW w:w="8690" w:type="dxa"/>
            <w:shd w:val="clear" w:color="auto" w:fill="F1F1F1" w:themeFill="background1" w:themeFillShade="F2"/>
          </w:tcPr>
          <w:p>
            <w:pPr>
              <w:spacing w:before="0" w:after="0" w:line="240" w:lineRule="auto"/>
              <w:jc w:val="both"/>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rFonts w:hint="eastAsia" w:eastAsia="Malgun Gothic"/>
                <w:lang w:eastAsia="ko-KR"/>
              </w:rPr>
              <w:t>Samsung</w:t>
            </w:r>
          </w:p>
        </w:tc>
        <w:tc>
          <w:tcPr>
            <w:tcW w:w="8690" w:type="dxa"/>
            <w:shd w:val="clear" w:color="auto" w:fill="F1F1F1" w:themeFill="background1" w:themeFillShade="F2"/>
          </w:tcPr>
          <w:p>
            <w:pPr>
              <w:spacing w:before="0" w:after="0" w:line="240" w:lineRule="auto"/>
              <w:jc w:val="both"/>
              <w:rPr>
                <w:rFonts w:eastAsia="Malgun Gothic"/>
                <w:lang w:eastAsia="ko-KR"/>
              </w:rPr>
            </w:pPr>
            <w:r>
              <w:rPr>
                <w:rFonts w:hint="eastAsia" w:eastAsia="Malgun Gothic"/>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pPr>
              <w:spacing w:before="0" w:after="0" w:line="240" w:lineRule="auto"/>
              <w:jc w:val="both"/>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pPr>
              <w:spacing w:before="0" w:after="0" w:line="240" w:lineRule="auto"/>
              <w:jc w:val="both"/>
              <w:rPr>
                <w:rFonts w:eastAsia="Malgun Gothic"/>
                <w:lang w:eastAsia="ko-KR"/>
              </w:rPr>
            </w:pPr>
            <w:r>
              <w:rPr>
                <w:rFonts w:eastAsia="Malgun Gothic"/>
                <w:lang w:eastAsia="ko-KR"/>
              </w:rPr>
              <w:t>Regarding 3), it seems a specific way to indicate dynamically between Rel-15 and Rel-18 DMRS.</w:t>
            </w:r>
          </w:p>
          <w:p>
            <w:pPr>
              <w:spacing w:before="0" w:after="0" w:line="240" w:lineRule="auto"/>
              <w:jc w:val="both"/>
              <w:rPr>
                <w:rFonts w:eastAsia="Malgun Gothic"/>
                <w:lang w:eastAsia="ko-KR"/>
              </w:rPr>
            </w:pPr>
            <w:r>
              <w:rPr>
                <w:rFonts w:eastAsia="Malgun Gothic"/>
                <w:lang w:eastAsia="ko-KR"/>
              </w:rPr>
              <w:t>Regarding 4), we tend to agree with reusing existing tables as much as possible.</w:t>
            </w:r>
          </w:p>
          <w:p>
            <w:pPr>
              <w:spacing w:before="0" w:after="0" w:line="240" w:lineRule="auto"/>
              <w:jc w:val="both"/>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Lenovo</w:t>
            </w:r>
          </w:p>
        </w:tc>
        <w:tc>
          <w:tcPr>
            <w:tcW w:w="8690" w:type="dxa"/>
            <w:shd w:val="clear" w:color="auto" w:fill="F1F1F1" w:themeFill="background1" w:themeFillShade="F2"/>
          </w:tcPr>
          <w:p>
            <w:pPr>
              <w:spacing w:before="0" w:after="0" w:line="240" w:lineRule="auto"/>
              <w:jc w:val="both"/>
              <w:rPr>
                <w:lang w:eastAsia="zh-CN"/>
              </w:rPr>
            </w:pPr>
            <w:r>
              <w:rPr>
                <w:lang w:eastAsia="zh-CN"/>
              </w:rPr>
              <w:t>We also support to make study on proposal 1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rFonts w:hint="eastAsia"/>
                <w:lang w:eastAsia="zh-CN"/>
              </w:rPr>
              <w:t>N</w:t>
            </w:r>
            <w:r>
              <w:rPr>
                <w:lang w:eastAsia="zh-CN"/>
              </w:rPr>
              <w:t>EC</w:t>
            </w:r>
          </w:p>
        </w:tc>
        <w:tc>
          <w:tcPr>
            <w:tcW w:w="8690" w:type="dxa"/>
            <w:shd w:val="clear" w:color="auto" w:fill="F1F1F1" w:themeFill="background1" w:themeFillShade="F2"/>
          </w:tcPr>
          <w:p>
            <w:pPr>
              <w:spacing w:before="0" w:after="0" w:line="240" w:lineRule="auto"/>
              <w:jc w:val="both"/>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CMCC</w:t>
            </w:r>
          </w:p>
        </w:tc>
        <w:tc>
          <w:tcPr>
            <w:tcW w:w="8690" w:type="dxa"/>
            <w:shd w:val="clear" w:color="auto" w:fill="F1F1F1" w:themeFill="background1" w:themeFillShade="F2"/>
          </w:tcPr>
          <w:p>
            <w:pPr>
              <w:spacing w:before="0" w:after="0" w:line="240" w:lineRule="auto"/>
              <w:jc w:val="both"/>
              <w:rPr>
                <w:lang w:eastAsia="zh-CN"/>
              </w:rPr>
            </w:pPr>
            <w:r>
              <w:rPr>
                <w:lang w:eastAsia="zh-CN"/>
              </w:rPr>
              <w:t>We support to study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zh-CN"/>
              </w:rPr>
            </w:pPr>
            <w:r>
              <w:rPr>
                <w:rFonts w:eastAsiaTheme="minorEastAsia"/>
                <w:lang w:eastAsia="zh-CN"/>
              </w:rPr>
              <w:t>Futurewei</w:t>
            </w:r>
          </w:p>
        </w:tc>
        <w:tc>
          <w:tcPr>
            <w:tcW w:w="8690" w:type="dxa"/>
            <w:shd w:val="clear" w:color="auto" w:fill="F1F1F1" w:themeFill="background1" w:themeFillShade="F2"/>
          </w:tcPr>
          <w:p>
            <w:pPr>
              <w:spacing w:before="0" w:after="0" w:line="240" w:lineRule="auto"/>
              <w:jc w:val="both"/>
              <w:rPr>
                <w:rFonts w:eastAsiaTheme="minorEastAsia"/>
                <w:lang w:eastAsia="zh-CN"/>
              </w:rPr>
            </w:pPr>
            <w:r>
              <w:rPr>
                <w:rFonts w:eastAsiaTheme="minorEastAsia"/>
                <w:lang w:eastAsia="zh-CN"/>
              </w:rPr>
              <w:t>We support to study 1)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eastAsia="ko-KR"/>
              </w:rPr>
            </w:pPr>
            <w:r>
              <w:rPr>
                <w:rFonts w:eastAsia="Malgun Gothic"/>
                <w:lang w:eastAsia="ko-KR"/>
              </w:rPr>
              <w:t xml:space="preserve">Intel </w:t>
            </w:r>
          </w:p>
        </w:tc>
        <w:tc>
          <w:tcPr>
            <w:tcW w:w="8690" w:type="dxa"/>
            <w:shd w:val="clear" w:color="auto" w:fill="F1F1F1" w:themeFill="background1" w:themeFillShade="F2"/>
          </w:tcPr>
          <w:p>
            <w:pPr>
              <w:spacing w:before="0" w:after="0" w:line="240" w:lineRule="auto"/>
              <w:jc w:val="both"/>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rFonts w:hint="eastAsia"/>
                <w:lang w:eastAsia="zh-CN"/>
              </w:rPr>
              <w:t>CATT</w:t>
            </w:r>
          </w:p>
        </w:tc>
        <w:tc>
          <w:tcPr>
            <w:tcW w:w="8690" w:type="dxa"/>
            <w:shd w:val="clear" w:color="auto" w:fill="F1F1F1" w:themeFill="background1" w:themeFillShade="F2"/>
          </w:tcPr>
          <w:p>
            <w:pPr>
              <w:spacing w:before="0" w:after="0" w:line="240" w:lineRule="auto"/>
              <w:jc w:val="both"/>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shd w:val="clear" w:color="auto" w:fill="F1F1F1" w:themeFill="background1" w:themeFillShade="F2"/>
          </w:tcPr>
          <w:p>
            <w:pPr>
              <w:spacing w:before="0" w:after="0" w:line="240" w:lineRule="auto"/>
              <w:jc w:val="both"/>
              <w:rPr>
                <w:rFonts w:eastAsia="等线"/>
                <w:lang w:eastAsia="zh-CN"/>
              </w:rPr>
            </w:pPr>
            <w:r>
              <w:rPr>
                <w:rFonts w:eastAsia="等线"/>
                <w:lang w:eastAsia="zh-CN"/>
              </w:rPr>
              <w:t>Proposal 2) can be discussed after the DMRS patterns to support lager number of DMRS ports are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shd w:val="clear" w:color="auto" w:fill="F1F1F1" w:themeFill="background1" w:themeFillShade="F2"/>
          </w:tcPr>
          <w:p>
            <w:pPr>
              <w:spacing w:before="0" w:after="0" w:line="240" w:lineRule="auto"/>
              <w:jc w:val="both"/>
              <w:rPr>
                <w:lang w:eastAsia="zh-CN"/>
              </w:rPr>
            </w:pPr>
            <w:r>
              <w:rPr>
                <w:lang w:eastAsia="zh-CN"/>
              </w:rPr>
              <w:t>Support further studying (1) and/or (2) after down-selection of options in Proposal#3-3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preadtrum</w:t>
            </w:r>
          </w:p>
        </w:tc>
        <w:tc>
          <w:tcPr>
            <w:tcW w:w="8690" w:type="dxa"/>
            <w:shd w:val="clear" w:color="auto" w:fill="F1F1F1" w:themeFill="background1" w:themeFillShade="F2"/>
          </w:tcPr>
          <w:p>
            <w:pPr>
              <w:spacing w:before="0" w:after="0" w:line="240" w:lineRule="auto"/>
              <w:jc w:val="both"/>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80" w:lineRule="atLeast"/>
              <w:jc w:val="both"/>
              <w:rPr>
                <w:rFonts w:eastAsia="等线"/>
                <w:lang w:eastAsia="zh-CN"/>
              </w:rPr>
            </w:pPr>
            <w:r>
              <w:rPr>
                <w:lang w:eastAsia="zh-CN"/>
              </w:rPr>
              <w:t>Ericsson</w:t>
            </w:r>
          </w:p>
        </w:tc>
        <w:tc>
          <w:tcPr>
            <w:tcW w:w="8690" w:type="dxa"/>
            <w:shd w:val="clear" w:color="auto" w:fill="F1F1F1" w:themeFill="background1" w:themeFillShade="F2"/>
          </w:tcPr>
          <w:p>
            <w:pPr>
              <w:spacing w:before="120" w:after="0" w:line="280" w:lineRule="atLeast"/>
              <w:jc w:val="both"/>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80" w:lineRule="atLeast"/>
              <w:jc w:val="both"/>
              <w:rPr>
                <w:lang w:eastAsia="zh-CN"/>
              </w:rPr>
            </w:pPr>
            <w:r>
              <w:rPr>
                <w:rFonts w:hint="eastAsia" w:eastAsiaTheme="minorEastAsia"/>
                <w:lang w:eastAsia="ja-JP"/>
              </w:rPr>
              <w:t>Huawei</w:t>
            </w:r>
            <w:r>
              <w:rPr>
                <w:rFonts w:eastAsiaTheme="minorEastAsia"/>
                <w:lang w:eastAsia="ja-JP"/>
              </w:rPr>
              <w:t>, HiSilicon</w:t>
            </w:r>
          </w:p>
        </w:tc>
        <w:tc>
          <w:tcPr>
            <w:tcW w:w="8690" w:type="dxa"/>
            <w:shd w:val="clear" w:color="auto" w:fill="F1F1F1" w:themeFill="background1" w:themeFillShade="F2"/>
          </w:tcPr>
          <w:p>
            <w:pPr>
              <w:spacing w:before="120" w:after="0" w:line="280" w:lineRule="atLeast"/>
              <w:jc w:val="both"/>
              <w:rPr>
                <w:lang w:eastAsia="zh-CN"/>
              </w:rPr>
            </w:pPr>
            <w:r>
              <w:rPr>
                <w:rFonts w:hint="eastAsia"/>
                <w:lang w:eastAsia="zh-CN"/>
              </w:rPr>
              <w:t>S</w:t>
            </w:r>
            <w:r>
              <w:rPr>
                <w:lang w:eastAsia="zh-CN"/>
              </w:rPr>
              <w:t>upport to study 1), 3)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val="en-US" w:eastAsia="ja-JP"/>
              </w:rPr>
            </w:pPr>
            <w:r>
              <w:rPr>
                <w:rFonts w:hint="eastAsia"/>
                <w:lang w:val="en-US" w:eastAsia="zh-CN"/>
              </w:rPr>
              <w:t>ZTE</w:t>
            </w:r>
          </w:p>
        </w:tc>
        <w:tc>
          <w:tcPr>
            <w:tcW w:w="8690" w:type="dxa"/>
            <w:shd w:val="clear" w:color="auto" w:fill="F1F1F1" w:themeFill="background1" w:themeFillShade="F2"/>
          </w:tcPr>
          <w:p>
            <w:pPr>
              <w:numPr>
                <w:ilvl w:val="0"/>
                <w:numId w:val="19"/>
              </w:numPr>
              <w:spacing w:before="0" w:after="0" w:line="240" w:lineRule="auto"/>
              <w:jc w:val="both"/>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pPr>
              <w:numPr>
                <w:ilvl w:val="0"/>
                <w:numId w:val="19"/>
              </w:numPr>
              <w:spacing w:before="0" w:after="0" w:line="240" w:lineRule="auto"/>
              <w:jc w:val="both"/>
              <w:rPr>
                <w:lang w:val="en-US" w:eastAsia="zh-CN"/>
              </w:rPr>
            </w:pPr>
            <w:r>
              <w:rPr>
                <w:rFonts w:hint="eastAsia"/>
                <w:lang w:val="en-US" w:eastAsia="zh-CN"/>
              </w:rPr>
              <w:t>Can be discussed if FDM is agreed in section 3.3.</w:t>
            </w:r>
          </w:p>
          <w:p>
            <w:pPr>
              <w:numPr>
                <w:ilvl w:val="0"/>
                <w:numId w:val="19"/>
              </w:numPr>
              <w:spacing w:before="0" w:after="0" w:line="240" w:lineRule="auto"/>
              <w:jc w:val="both"/>
              <w:rPr>
                <w:lang w:val="en-US" w:eastAsia="zh-CN"/>
              </w:rPr>
            </w:pPr>
            <w:r>
              <w:rPr>
                <w:rFonts w:hint="eastAsia"/>
                <w:lang w:val="en-US" w:eastAsia="zh-CN"/>
              </w:rPr>
              <w:t>Can be discussed when FD-OCC is agreed in section 3.3.</w:t>
            </w:r>
          </w:p>
          <w:p>
            <w:pPr>
              <w:numPr>
                <w:ilvl w:val="0"/>
                <w:numId w:val="19"/>
              </w:numPr>
              <w:spacing w:before="0" w:after="0" w:line="240" w:lineRule="auto"/>
              <w:jc w:val="both"/>
              <w:rPr>
                <w:lang w:val="en-US" w:eastAsia="zh-CN"/>
              </w:rPr>
            </w:pPr>
            <w:r>
              <w:rPr>
                <w:rFonts w:hint="eastAsia"/>
                <w:lang w:val="en-US" w:eastAsia="zh-CN"/>
              </w:rPr>
              <w:t>Antenna port indication table in 38.212 should be a baseline.</w:t>
            </w:r>
          </w:p>
          <w:p>
            <w:pPr>
              <w:numPr>
                <w:ilvl w:val="0"/>
                <w:numId w:val="19"/>
              </w:numPr>
              <w:spacing w:before="0" w:after="0" w:line="240" w:lineRule="auto"/>
              <w:jc w:val="both"/>
              <w:rPr>
                <w:lang w:val="en-US" w:eastAsia="zh-CN"/>
              </w:rPr>
            </w:pPr>
            <w:r>
              <w:rPr>
                <w:rFonts w:hint="eastAsia"/>
                <w:lang w:val="en-US" w:eastAsia="zh-CN"/>
              </w:rPr>
              <w:t>Agree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40" w:lineRule="auto"/>
              <w:jc w:val="both"/>
              <w:rPr>
                <w:lang w:val="en-US" w:eastAsia="zh-CN"/>
              </w:rPr>
            </w:pPr>
            <w:r>
              <w:rPr>
                <w:lang w:val="en-US" w:eastAsia="zh-CN"/>
              </w:rPr>
              <w:t>QC</w:t>
            </w:r>
          </w:p>
        </w:tc>
        <w:tc>
          <w:tcPr>
            <w:tcW w:w="8690" w:type="dxa"/>
            <w:shd w:val="clear" w:color="auto" w:fill="F1F1F1" w:themeFill="background1" w:themeFillShade="F2"/>
          </w:tcPr>
          <w:p>
            <w:pPr>
              <w:spacing w:before="120" w:after="0" w:line="240" w:lineRule="auto"/>
              <w:jc w:val="both"/>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pPr>
              <w:spacing w:before="120" w:after="0" w:line="240" w:lineRule="auto"/>
              <w:jc w:val="both"/>
              <w:rPr>
                <w:rFonts w:eastAsiaTheme="minorEastAsia"/>
                <w:lang w:val="en-US" w:eastAsia="ja-JP"/>
              </w:rPr>
            </w:pPr>
            <w:r>
              <w:rPr>
                <w:rFonts w:hint="eastAsia" w:eastAsiaTheme="minorEastAsia"/>
                <w:color w:val="FF0000"/>
                <w:lang w:val="en-US" w:eastAsia="ja-JP"/>
              </w:rPr>
              <w:t>M</w:t>
            </w:r>
            <w:r>
              <w:rPr>
                <w:rFonts w:eastAsiaTheme="minorEastAsia"/>
                <w:color w:val="FF0000"/>
                <w:lang w:val="en-US" w:eastAsia="ja-JP"/>
              </w:rPr>
              <w:t>od: Yes, I think it is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40" w:lineRule="auto"/>
              <w:jc w:val="both"/>
              <w:rPr>
                <w:lang w:val="en-US" w:eastAsia="zh-CN"/>
              </w:rPr>
            </w:pPr>
            <w:r>
              <w:rPr>
                <w:rFonts w:hint="eastAsia" w:eastAsia="Malgun Gothic"/>
                <w:lang w:val="en-US" w:eastAsia="ko-KR"/>
              </w:rPr>
              <w:t>LGE</w:t>
            </w:r>
          </w:p>
        </w:tc>
        <w:tc>
          <w:tcPr>
            <w:tcW w:w="8690" w:type="dxa"/>
            <w:shd w:val="clear" w:color="auto" w:fill="F1F1F1" w:themeFill="background1" w:themeFillShade="F2"/>
          </w:tcPr>
          <w:p>
            <w:pPr>
              <w:spacing w:before="120" w:after="0" w:line="240" w:lineRule="auto"/>
              <w:jc w:val="both"/>
              <w:rPr>
                <w:lang w:val="en-US" w:eastAsia="zh-CN"/>
              </w:rPr>
            </w:pPr>
            <w:r>
              <w:rPr>
                <w:rFonts w:eastAsiaTheme="minorEastAsia"/>
                <w:lang w:eastAsia="zh-CN"/>
              </w:rPr>
              <w:t>We support to study 2)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40" w:lineRule="auto"/>
              <w:jc w:val="both"/>
              <w:rPr>
                <w:rFonts w:eastAsia="Malgun Gothic"/>
                <w:lang w:val="en-US" w:eastAsia="ko-KR"/>
              </w:rPr>
            </w:pPr>
            <w:r>
              <w:rPr>
                <w:rFonts w:eastAsia="Malgun Gothic"/>
                <w:lang w:val="en-US" w:eastAsia="ko-KR"/>
              </w:rPr>
              <w:t>New H3C</w:t>
            </w:r>
          </w:p>
        </w:tc>
        <w:tc>
          <w:tcPr>
            <w:tcW w:w="8690" w:type="dxa"/>
            <w:shd w:val="clear" w:color="auto" w:fill="F1F1F1" w:themeFill="background1" w:themeFillShade="F2"/>
          </w:tcPr>
          <w:p>
            <w:pPr>
              <w:spacing w:before="120" w:after="0" w:line="240" w:lineRule="auto"/>
              <w:jc w:val="both"/>
              <w:rPr>
                <w:rFonts w:eastAsiaTheme="minorEastAsia"/>
                <w:lang w:eastAsia="zh-CN"/>
              </w:rPr>
            </w:pPr>
            <w:r>
              <w:rPr>
                <w:rFonts w:eastAsiaTheme="minorEastAsia"/>
                <w:lang w:eastAsia="zh-CN"/>
              </w:rPr>
              <w:t>Those 5 proposals should be treated after the design direction on increasing DMRS ports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40" w:lineRule="auto"/>
              <w:jc w:val="both"/>
              <w:rPr>
                <w:rFonts w:eastAsia="Malgun Gothic"/>
                <w:lang w:val="en-US" w:eastAsia="ko-KR"/>
              </w:rPr>
            </w:pPr>
            <w:r>
              <w:rPr>
                <w:rFonts w:eastAsia="等线"/>
                <w:lang w:val="en-US"/>
              </w:rPr>
              <w:t>Vivo</w:t>
            </w:r>
          </w:p>
        </w:tc>
        <w:tc>
          <w:tcPr>
            <w:tcW w:w="8690" w:type="dxa"/>
            <w:shd w:val="clear" w:color="auto" w:fill="F1F1F1" w:themeFill="background1" w:themeFillShade="F2"/>
          </w:tcPr>
          <w:p>
            <w:pPr>
              <w:spacing w:before="120" w:after="0" w:line="240" w:lineRule="auto"/>
              <w:jc w:val="both"/>
              <w:rPr>
                <w:rFonts w:eastAsia="等线"/>
              </w:rPr>
            </w:pPr>
            <w:r>
              <w:rPr>
                <w:rFonts w:hint="eastAsia" w:eastAsia="等线"/>
              </w:rPr>
              <w:t>S</w:t>
            </w:r>
            <w:r>
              <w:rPr>
                <w:rFonts w:eastAsia="等线"/>
              </w:rPr>
              <w:t xml:space="preserve">upport to study 1). </w:t>
            </w:r>
          </w:p>
          <w:p>
            <w:pPr>
              <w:spacing w:before="120" w:after="0" w:line="240" w:lineRule="auto"/>
              <w:jc w:val="both"/>
              <w:rPr>
                <w:rFonts w:eastAsiaTheme="minorEastAsia"/>
                <w:lang w:eastAsia="zh-CN"/>
              </w:rPr>
            </w:pPr>
            <w:r>
              <w:rPr>
                <w:rFonts w:eastAsia="等线"/>
              </w:rPr>
              <w:t>The dynamic indication is important when the traffic or the number of Ues in MU-MIMO is changed dynamically, which would affect the performance of channel estimation based on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40" w:lineRule="auto"/>
              <w:jc w:val="both"/>
              <w:rPr>
                <w:rFonts w:eastAsiaTheme="minorEastAsia"/>
                <w:lang w:val="en-US" w:eastAsia="ja-JP"/>
              </w:rPr>
            </w:pPr>
            <w:r>
              <w:rPr>
                <w:rFonts w:hint="eastAsia" w:eastAsiaTheme="minorEastAsia"/>
                <w:lang w:val="en-US" w:eastAsia="ja-JP"/>
              </w:rPr>
              <w:t>D</w:t>
            </w:r>
            <w:r>
              <w:rPr>
                <w:rFonts w:eastAsiaTheme="minorEastAsia"/>
                <w:lang w:val="en-US" w:eastAsia="ja-JP"/>
              </w:rPr>
              <w:t>ocomo</w:t>
            </w:r>
          </w:p>
        </w:tc>
        <w:tc>
          <w:tcPr>
            <w:tcW w:w="8690" w:type="dxa"/>
            <w:shd w:val="clear" w:color="auto" w:fill="F1F1F1" w:themeFill="background1" w:themeFillShade="F2"/>
          </w:tcPr>
          <w:p>
            <w:pPr>
              <w:spacing w:before="12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 1) to study.</w:t>
            </w:r>
          </w:p>
          <w:p>
            <w:pPr>
              <w:spacing w:before="12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 2) and 3) to study, but it should be discussed after RAN1 agree to support FD-OCC.</w:t>
            </w: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or FL proposal#3.1.1, dynamic indication is clarified as DCI-based dynamic antenna port indication.</w:t>
      </w:r>
    </w:p>
    <w:p>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pPr>
        <w:pStyle w:val="20"/>
        <w:numPr>
          <w:ilvl w:val="0"/>
          <w:numId w:val="16"/>
        </w:numPr>
        <w:rPr>
          <w:rFonts w:ascii="Times New Roman" w:hAnsi="Times New Roman" w:eastAsiaTheme="minorEastAsia"/>
          <w:b/>
          <w:bCs/>
          <w:lang w:eastAsia="ja-JP"/>
        </w:rPr>
      </w:pPr>
      <w:r>
        <w:rPr>
          <w:rFonts w:ascii="Times New Roman" w:hAnsi="Times New Roman" w:eastAsiaTheme="minorEastAsia"/>
          <w:b/>
          <w:bCs/>
          <w:lang w:eastAsia="ja-JP"/>
        </w:rPr>
        <w:t xml:space="preserve">To increase the max. number of DMRS ports for PDSCH/PUSCH larger than Rel.15, </w:t>
      </w:r>
    </w:p>
    <w:p>
      <w:pPr>
        <w:pStyle w:val="20"/>
        <w:numPr>
          <w:ilvl w:val="1"/>
          <w:numId w:val="16"/>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 xml:space="preserve">Study whether/how to support </w:t>
      </w:r>
      <w:r>
        <w:rPr>
          <w:rFonts w:ascii="Times New Roman" w:hAnsi="Times New Roman" w:eastAsiaTheme="minorEastAsia"/>
          <w:b/>
          <w:bCs/>
          <w:color w:val="FF0000"/>
          <w:lang w:eastAsia="ja-JP"/>
        </w:rPr>
        <w:t>DCI-based</w:t>
      </w:r>
      <w:r>
        <w:rPr>
          <w:rFonts w:ascii="Times New Roman" w:hAnsi="Times New Roman" w:eastAsiaTheme="minorEastAsia"/>
          <w:b/>
          <w:bCs/>
          <w:lang w:eastAsia="ja-JP"/>
        </w:rPr>
        <w:t xml:space="preserve"> dynamic </w:t>
      </w:r>
      <w:r>
        <w:rPr>
          <w:rFonts w:ascii="Times New Roman" w:hAnsi="Times New Roman" w:eastAsiaTheme="minorEastAsia"/>
          <w:b/>
          <w:bCs/>
          <w:color w:val="FF0000"/>
          <w:lang w:eastAsia="ja-JP"/>
        </w:rPr>
        <w:t>antenna ports</w:t>
      </w:r>
      <w:r>
        <w:rPr>
          <w:rFonts w:ascii="Times New Roman" w:hAnsi="Times New Roman" w:eastAsiaTheme="minorEastAsia"/>
          <w:b/>
          <w:bCs/>
          <w:lang w:eastAsia="ja-JP"/>
        </w:rPr>
        <w:t xml:space="preserve"> indication of Rel.18 DMRS ports and</w:t>
      </w:r>
      <w:r>
        <w:rPr>
          <w:rFonts w:ascii="Times New Roman" w:hAnsi="Times New Roman" w:eastAsiaTheme="minorEastAsia"/>
          <w:b/>
          <w:bCs/>
          <w:color w:val="0000FF"/>
          <w:lang w:eastAsia="ja-JP"/>
        </w:rPr>
        <w:t>/or</w:t>
      </w:r>
      <w:r>
        <w:rPr>
          <w:rFonts w:ascii="Times New Roman" w:hAnsi="Times New Roman" w:eastAsiaTheme="minorEastAsia"/>
          <w:b/>
          <w:bCs/>
          <w:lang w:eastAsia="ja-JP"/>
        </w:rPr>
        <w:t xml:space="preserve"> Rel.15 DMRS ports.</w:t>
      </w:r>
    </w:p>
    <w:p>
      <w:pPr>
        <w:spacing w:afterLines="50"/>
        <w:jc w:val="both"/>
        <w:rPr>
          <w:rFonts w:eastAsiaTheme="minorEastAsia"/>
          <w:sz w:val="22"/>
          <w:szCs w:val="22"/>
          <w:lang w:eastAsia="ja-JP"/>
        </w:rPr>
      </w:pPr>
    </w:p>
    <w:p>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pPr>
        <w:pStyle w:val="20"/>
        <w:numPr>
          <w:ilvl w:val="0"/>
          <w:numId w:val="16"/>
        </w:numPr>
        <w:rPr>
          <w:rFonts w:ascii="Times New Roman" w:hAnsi="Times New Roman" w:eastAsiaTheme="minorEastAsia"/>
          <w:b/>
          <w:bCs/>
          <w:lang w:eastAsia="ja-JP"/>
        </w:rPr>
      </w:pPr>
      <w:r>
        <w:rPr>
          <w:rFonts w:ascii="Times New Roman" w:hAnsi="Times New Roman" w:eastAsiaTheme="minorEastAsia"/>
          <w:b/>
          <w:bCs/>
          <w:lang w:eastAsia="ja-JP"/>
        </w:rPr>
        <w:t xml:space="preserve">To increase the max. number of DMRS ports for PDSCH/PUSCH larger than Rel.15, </w:t>
      </w:r>
    </w:p>
    <w:p>
      <w:pPr>
        <w:pStyle w:val="20"/>
        <w:numPr>
          <w:ilvl w:val="1"/>
          <w:numId w:val="16"/>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Study whether/how to reuse the antenna port indication table in 38.212 as much as possible for both PDSCH and PUSCH</w:t>
      </w:r>
    </w:p>
    <w:p>
      <w:pPr>
        <w:pStyle w:val="20"/>
        <w:numPr>
          <w:ilvl w:val="1"/>
          <w:numId w:val="16"/>
        </w:numPr>
        <w:spacing w:line="240" w:lineRule="auto"/>
        <w:jc w:val="both"/>
        <w:rPr>
          <w:rFonts w:ascii="Times New Roman" w:hAnsi="Times New Roman" w:eastAsiaTheme="minorEastAsia"/>
          <w:b/>
          <w:bCs/>
          <w:lang w:eastAsia="ja-JP"/>
        </w:rPr>
      </w:pPr>
      <w:r>
        <w:rPr>
          <w:rFonts w:ascii="Times New Roman" w:hAnsi="Times New Roman" w:eastAsiaTheme="minorEastAsia"/>
          <w:b/>
          <w:bCs/>
          <w:color w:val="0000FF"/>
          <w:lang w:eastAsia="ja-JP"/>
        </w:rPr>
        <w:t>Study the potential need for MU scheduling restrictions in the design of the enhanced antenna port indication table in 38.212 for DL PDSCH.</w:t>
      </w:r>
    </w:p>
    <w:p>
      <w:pPr>
        <w:spacing w:afterLines="50"/>
        <w:jc w:val="both"/>
        <w:rPr>
          <w:rFonts w:eastAsiaTheme="minorEastAsia"/>
          <w:sz w:val="22"/>
          <w:szCs w:val="22"/>
          <w:lang w:val="en-US" w:eastAsia="ja-JP"/>
        </w:rPr>
      </w:pPr>
    </w:p>
    <w:p>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b/>
                <w:bCs/>
                <w:lang w:eastAsia="zh-CN"/>
              </w:rPr>
            </w:pPr>
            <w:r>
              <w:rPr>
                <w:b/>
                <w:bCs/>
                <w:lang w:eastAsia="zh-CN"/>
              </w:rPr>
              <w:t>Company</w:t>
            </w:r>
          </w:p>
        </w:tc>
        <w:tc>
          <w:tcPr>
            <w:tcW w:w="8690" w:type="dxa"/>
            <w:shd w:val="clear" w:color="auto" w:fill="F1F1F1" w:themeFill="background1" w:themeFillShade="F2"/>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shd w:val="clear" w:color="auto" w:fill="F1F1F1" w:themeFill="background1" w:themeFillShade="F2"/>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 both proposals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Apple</w:t>
            </w:r>
          </w:p>
        </w:tc>
        <w:tc>
          <w:tcPr>
            <w:tcW w:w="8690" w:type="dxa"/>
            <w:shd w:val="clear" w:color="auto" w:fill="F1F1F1" w:themeFill="background1" w:themeFillShade="F2"/>
          </w:tcPr>
          <w:p>
            <w:pPr>
              <w:spacing w:before="0" w:after="0" w:line="240" w:lineRule="auto"/>
              <w:jc w:val="both"/>
              <w:rPr>
                <w:lang w:eastAsia="zh-CN"/>
              </w:rPr>
            </w:pPr>
            <w:r>
              <w:rPr>
                <w:lang w:eastAsia="zh-CN"/>
              </w:rPr>
              <w:t>We are fine with both proposal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eastAsia="ko-KR"/>
              </w:rPr>
            </w:pPr>
            <w:r>
              <w:rPr>
                <w:rFonts w:hint="eastAsia" w:eastAsia="Malgun Gothic"/>
                <w:lang w:eastAsia="ko-KR"/>
              </w:rPr>
              <w:t>Samsung</w:t>
            </w:r>
          </w:p>
        </w:tc>
        <w:tc>
          <w:tcPr>
            <w:tcW w:w="8690" w:type="dxa"/>
            <w:shd w:val="clear" w:color="auto" w:fill="F1F1F1" w:themeFill="background1" w:themeFillShade="F2"/>
          </w:tcPr>
          <w:p>
            <w:pPr>
              <w:spacing w:before="0" w:after="0" w:line="240" w:lineRule="auto"/>
              <w:jc w:val="both"/>
              <w:rPr>
                <w:rFonts w:eastAsia="Malgun Gothic"/>
                <w:lang w:eastAsia="ko-KR"/>
              </w:rPr>
            </w:pPr>
            <w:r>
              <w:rPr>
                <w:rFonts w:hint="eastAsia" w:eastAsia="Malgun Gothic"/>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val="en-US" w:eastAsia="zh-CN"/>
              </w:rPr>
            </w:pPr>
            <w:r>
              <w:rPr>
                <w:rFonts w:hint="eastAsia"/>
                <w:lang w:val="en-US" w:eastAsia="zh-CN"/>
              </w:rPr>
              <w:t>ZTE</w:t>
            </w:r>
          </w:p>
        </w:tc>
        <w:tc>
          <w:tcPr>
            <w:tcW w:w="8690" w:type="dxa"/>
            <w:shd w:val="clear" w:color="auto" w:fill="F1F1F1" w:themeFill="background1" w:themeFillShade="F2"/>
          </w:tcPr>
          <w:p>
            <w:pPr>
              <w:spacing w:before="0" w:after="0" w:line="240" w:lineRule="auto"/>
              <w:jc w:val="both"/>
              <w:rPr>
                <w:lang w:val="en-US" w:eastAsia="zh-CN"/>
              </w:rPr>
            </w:pPr>
            <w:r>
              <w:rPr>
                <w:rFonts w:hint="eastAsia"/>
                <w:lang w:val="en-US"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rFonts w:hint="eastAsia"/>
                <w:lang w:eastAsia="zh-CN"/>
              </w:rPr>
              <w:t>O</w:t>
            </w:r>
            <w:r>
              <w:rPr>
                <w:lang w:eastAsia="zh-CN"/>
              </w:rPr>
              <w:t>PPO</w:t>
            </w:r>
          </w:p>
        </w:tc>
        <w:tc>
          <w:tcPr>
            <w:tcW w:w="8690" w:type="dxa"/>
            <w:shd w:val="clear" w:color="auto" w:fill="F1F1F1" w:themeFill="background1" w:themeFillShade="F2"/>
          </w:tcPr>
          <w:p>
            <w:pPr>
              <w:spacing w:before="0" w:after="0" w:line="240" w:lineRule="auto"/>
              <w:jc w:val="both"/>
              <w:rPr>
                <w:lang w:eastAsia="zh-CN"/>
              </w:rPr>
            </w:pPr>
            <w:r>
              <w:rPr>
                <w:rFonts w:hint="eastAsia"/>
                <w:lang w:eastAsia="zh-CN"/>
              </w:rPr>
              <w:t>S</w:t>
            </w:r>
            <w:r>
              <w:rPr>
                <w:lang w:eastAsia="zh-CN"/>
              </w:rPr>
              <w:t xml:space="preserve">upport both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zh-CN"/>
              </w:rPr>
            </w:pPr>
            <w:r>
              <w:rPr>
                <w:rFonts w:eastAsiaTheme="minorEastAsia"/>
                <w:lang w:eastAsia="zh-CN"/>
              </w:rPr>
              <w:t>Lenovo</w:t>
            </w:r>
          </w:p>
        </w:tc>
        <w:tc>
          <w:tcPr>
            <w:tcW w:w="8690" w:type="dxa"/>
            <w:shd w:val="clear" w:color="auto" w:fill="F1F1F1" w:themeFill="background1" w:themeFillShade="F2"/>
          </w:tcPr>
          <w:p>
            <w:pPr>
              <w:spacing w:before="0" w:after="0" w:line="240" w:lineRule="auto"/>
              <w:jc w:val="both"/>
              <w:rPr>
                <w:rFonts w:eastAsiaTheme="minorEastAsia"/>
                <w:lang w:eastAsia="zh-CN"/>
              </w:rPr>
            </w:pPr>
            <w:r>
              <w:rPr>
                <w:lang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eastAsia="ko-KR"/>
              </w:rPr>
            </w:pPr>
            <w:r>
              <w:rPr>
                <w:lang w:eastAsia="zh-CN"/>
              </w:rPr>
              <w:t>QC</w:t>
            </w:r>
          </w:p>
        </w:tc>
        <w:tc>
          <w:tcPr>
            <w:tcW w:w="8690" w:type="dxa"/>
            <w:shd w:val="clear" w:color="auto" w:fill="F1F1F1" w:themeFill="background1" w:themeFillShade="F2"/>
          </w:tcPr>
          <w:p>
            <w:pPr>
              <w:spacing w:before="120" w:after="0" w:line="240" w:lineRule="auto"/>
              <w:jc w:val="both"/>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pPr>
              <w:spacing w:before="120"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pPr>
              <w:pStyle w:val="20"/>
              <w:numPr>
                <w:ilvl w:val="0"/>
                <w:numId w:val="16"/>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 xml:space="preserve">To increase the max. number of DMRS ports for PDSCH/PUSCH larger than Rel.15, </w:t>
            </w:r>
          </w:p>
          <w:p>
            <w:pPr>
              <w:pStyle w:val="20"/>
              <w:numPr>
                <w:ilvl w:val="1"/>
                <w:numId w:val="16"/>
              </w:numPr>
              <w:spacing w:before="12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 xml:space="preserve">Study whether/how to support </w:t>
            </w:r>
            <w:r>
              <w:rPr>
                <w:rFonts w:ascii="Times New Roman" w:hAnsi="Times New Roman" w:eastAsiaTheme="minorEastAsia"/>
                <w:b/>
                <w:bCs/>
                <w:color w:val="FF0000"/>
                <w:lang w:eastAsia="ja-JP"/>
              </w:rPr>
              <w:t>DCI-based</w:t>
            </w:r>
            <w:r>
              <w:rPr>
                <w:rFonts w:ascii="Times New Roman" w:hAnsi="Times New Roman" w:eastAsiaTheme="minorEastAsia"/>
                <w:b/>
                <w:bCs/>
                <w:lang w:eastAsia="ja-JP"/>
              </w:rPr>
              <w:t xml:space="preserve"> dynamic </w:t>
            </w:r>
            <w:r>
              <w:rPr>
                <w:rFonts w:ascii="Times New Roman" w:hAnsi="Times New Roman" w:eastAsiaTheme="minorEastAsia"/>
                <w:b/>
                <w:bCs/>
                <w:color w:val="FF0000"/>
                <w:lang w:eastAsia="ja-JP"/>
              </w:rPr>
              <w:t>antenna port</w:t>
            </w:r>
            <w:r>
              <w:rPr>
                <w:rFonts w:ascii="Times New Roman" w:hAnsi="Times New Roman" w:eastAsiaTheme="minorEastAsia"/>
                <w:b/>
                <w:bCs/>
                <w:lang w:eastAsia="ja-JP"/>
              </w:rPr>
              <w:t xml:space="preserve"> indication </w:t>
            </w:r>
            <w:r>
              <w:rPr>
                <w:rFonts w:ascii="Times New Roman" w:hAnsi="Times New Roman" w:eastAsiaTheme="minorEastAsia"/>
                <w:b/>
                <w:bCs/>
                <w:strike/>
                <w:color w:val="0070C0"/>
                <w:lang w:eastAsia="ja-JP"/>
              </w:rPr>
              <w:t>between</w:t>
            </w:r>
            <w:r>
              <w:rPr>
                <w:rFonts w:ascii="Times New Roman" w:hAnsi="Times New Roman" w:eastAsiaTheme="minorEastAsia"/>
                <w:b/>
                <w:bCs/>
                <w:color w:val="0070C0"/>
                <w:lang w:eastAsia="ja-JP"/>
              </w:rPr>
              <w:t xml:space="preserve"> </w:t>
            </w:r>
            <w:r>
              <w:rPr>
                <w:rFonts w:ascii="Times New Roman" w:hAnsi="Times New Roman" w:eastAsiaTheme="minorEastAsia"/>
                <w:b/>
                <w:bCs/>
                <w:lang w:eastAsia="ja-JP"/>
              </w:rPr>
              <w:t>Rel.18 DMRS ports and</w:t>
            </w:r>
            <w:r>
              <w:rPr>
                <w:rFonts w:ascii="Times New Roman" w:hAnsi="Times New Roman" w:eastAsiaTheme="minorEastAsia"/>
                <w:b/>
                <w:bCs/>
                <w:color w:val="0070C0"/>
                <w:lang w:eastAsia="ja-JP"/>
              </w:rPr>
              <w:t>/or</w:t>
            </w:r>
            <w:r>
              <w:rPr>
                <w:rFonts w:ascii="Times New Roman" w:hAnsi="Times New Roman" w:eastAsiaTheme="minorEastAsia"/>
                <w:b/>
                <w:bCs/>
                <w:lang w:eastAsia="ja-JP"/>
              </w:rPr>
              <w:t xml:space="preserve"> Rel.15 DMRS ports.</w:t>
            </w:r>
          </w:p>
          <w:p>
            <w:pPr>
              <w:spacing w:before="120" w:line="240" w:lineRule="auto"/>
              <w:jc w:val="both"/>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pPr>
              <w:spacing w:before="120"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pPr>
              <w:pStyle w:val="20"/>
              <w:numPr>
                <w:ilvl w:val="0"/>
                <w:numId w:val="16"/>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 xml:space="preserve">To increase the max. number of DMRS ports for PDSCH/PUSCH larger than Rel.15, </w:t>
            </w:r>
          </w:p>
          <w:p>
            <w:pPr>
              <w:pStyle w:val="20"/>
              <w:numPr>
                <w:ilvl w:val="1"/>
                <w:numId w:val="16"/>
              </w:numPr>
              <w:spacing w:before="12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Study whether/how to reuse the antenna port indication table in 38.212 as much as possible for both PDSCH and PUSCH</w:t>
            </w:r>
          </w:p>
          <w:p>
            <w:pPr>
              <w:pStyle w:val="20"/>
              <w:numPr>
                <w:ilvl w:val="1"/>
                <w:numId w:val="16"/>
              </w:numPr>
              <w:spacing w:before="120" w:line="240" w:lineRule="auto"/>
              <w:jc w:val="both"/>
              <w:rPr>
                <w:rFonts w:ascii="Times New Roman" w:hAnsi="Times New Roman" w:eastAsia="Malgun Gothic"/>
                <w:lang w:eastAsia="ko-KR"/>
              </w:rPr>
            </w:pPr>
            <w:r>
              <w:rPr>
                <w:rFonts w:ascii="Times New Roman" w:hAnsi="Times New Roman" w:eastAsiaTheme="minorEastAsia"/>
                <w:b/>
                <w:bCs/>
                <w:color w:val="FF0000"/>
                <w:lang w:eastAsia="ja-JP"/>
              </w:rPr>
              <w:t xml:space="preserve">The design of the enhanced antenna port indication table in 38.212 take MU scheduling </w:t>
            </w:r>
            <w:r>
              <w:rPr>
                <w:rFonts w:ascii="Times New Roman" w:hAnsi="Times New Roman" w:eastAsiaTheme="minorEastAsia"/>
                <w:b/>
                <w:bCs/>
                <w:color w:val="FF0000"/>
                <w:highlight w:val="yellow"/>
                <w:lang w:eastAsia="ja-JP"/>
              </w:rPr>
              <w:t>[</w:t>
            </w:r>
            <w:r>
              <w:rPr>
                <w:rFonts w:ascii="Times New Roman" w:hAnsi="Times New Roman" w:eastAsiaTheme="minorEastAsia"/>
                <w:b/>
                <w:bCs/>
                <w:color w:val="FF0000"/>
                <w:lang w:eastAsia="ja-JP"/>
              </w:rPr>
              <w:t>restrictions</w:t>
            </w:r>
            <w:r>
              <w:rPr>
                <w:rFonts w:ascii="Times New Roman" w:hAnsi="Times New Roman" w:eastAsiaTheme="minorEastAsia"/>
                <w:b/>
                <w:bCs/>
                <w:color w:val="FF0000"/>
                <w:highlight w:val="yellow"/>
                <w:lang w:eastAsia="ja-JP"/>
              </w:rPr>
              <w:t>]</w:t>
            </w:r>
            <w:r>
              <w:rPr>
                <w:rFonts w:ascii="Times New Roman" w:hAnsi="Times New Roman" w:eastAsiaTheme="minorEastAsia"/>
                <w:b/>
                <w:bCs/>
                <w:color w:val="FF0000"/>
                <w:lang w:eastAsia="ja-JP"/>
              </w:rPr>
              <w:t xml:space="preserve"> into account. FFS details on MU scheduling </w:t>
            </w:r>
            <w:r>
              <w:rPr>
                <w:rFonts w:ascii="Times New Roman" w:hAnsi="Times New Roman" w:eastAsiaTheme="minorEastAsia"/>
                <w:b/>
                <w:bCs/>
                <w:color w:val="FF0000"/>
                <w:highlight w:val="yellow"/>
                <w:lang w:eastAsia="ja-JP"/>
              </w:rPr>
              <w:t>[</w:t>
            </w:r>
            <w:r>
              <w:rPr>
                <w:rFonts w:ascii="Times New Roman" w:hAnsi="Times New Roman" w:eastAsiaTheme="minorEastAsia"/>
                <w:b/>
                <w:bCs/>
                <w:color w:val="FF0000"/>
                <w:lang w:eastAsia="ja-JP"/>
              </w:rPr>
              <w:t>restrictions</w:t>
            </w:r>
            <w:r>
              <w:rPr>
                <w:rFonts w:ascii="Times New Roman" w:hAnsi="Times New Roman" w:eastAsiaTheme="minorEastAsia"/>
                <w:b/>
                <w:bCs/>
                <w:color w:val="FF0000"/>
                <w:highlight w:val="yellow"/>
                <w:lang w:eastAsia="ja-JP"/>
              </w:rPr>
              <w:t>]</w:t>
            </w:r>
            <w:r>
              <w:rPr>
                <w:rFonts w:ascii="Times New Roman" w:hAnsi="Times New Roman" w:eastAsiaTheme="minorEastAsia"/>
                <w:b/>
                <w:bCs/>
                <w:color w:val="FF000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rFonts w:hint="eastAsia"/>
                <w:lang w:eastAsia="zh-CN"/>
              </w:rPr>
              <w:t>N</w:t>
            </w:r>
            <w:r>
              <w:rPr>
                <w:lang w:eastAsia="zh-CN"/>
              </w:rPr>
              <w:t>EC</w:t>
            </w:r>
          </w:p>
        </w:tc>
        <w:tc>
          <w:tcPr>
            <w:tcW w:w="8690" w:type="dxa"/>
            <w:shd w:val="clear" w:color="auto" w:fill="F1F1F1" w:themeFill="background1" w:themeFillShade="F2"/>
          </w:tcPr>
          <w:p>
            <w:pPr>
              <w:spacing w:before="0" w:after="0" w:line="240" w:lineRule="auto"/>
              <w:jc w:val="both"/>
              <w:rPr>
                <w:lang w:eastAsia="zh-CN"/>
              </w:rPr>
            </w:pPr>
            <w:r>
              <w:rPr>
                <w:lang w:eastAsia="zh-CN"/>
              </w:rPr>
              <w:t>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等线"/>
                <w:lang w:eastAsia="zh-CN"/>
              </w:rPr>
            </w:pPr>
            <w:r>
              <w:rPr>
                <w:rFonts w:hint="eastAsia" w:eastAsia="等线"/>
                <w:lang w:eastAsia="zh-CN"/>
              </w:rPr>
              <w:t>C</w:t>
            </w:r>
            <w:r>
              <w:rPr>
                <w:rFonts w:eastAsia="等线"/>
                <w:lang w:eastAsia="zh-CN"/>
              </w:rPr>
              <w:t>MCC</w:t>
            </w:r>
          </w:p>
        </w:tc>
        <w:tc>
          <w:tcPr>
            <w:tcW w:w="8690" w:type="dxa"/>
            <w:shd w:val="clear" w:color="auto" w:fill="F1F1F1" w:themeFill="background1" w:themeFillShade="F2"/>
          </w:tcPr>
          <w:p>
            <w:pPr>
              <w:spacing w:before="0" w:after="0" w:line="240" w:lineRule="auto"/>
              <w:jc w:val="both"/>
              <w:rPr>
                <w:rFonts w:eastAsia="等线"/>
                <w:lang w:eastAsia="zh-CN"/>
              </w:rPr>
            </w:pPr>
            <w:r>
              <w:rPr>
                <w:rFonts w:hint="eastAsia" w:eastAsia="等线"/>
                <w:lang w:eastAsia="zh-CN"/>
              </w:rPr>
              <w:t>Support</w:t>
            </w:r>
            <w:r>
              <w:rPr>
                <w:rFonts w:eastAsia="等线"/>
                <w:lang w:eastAsia="zh-CN"/>
              </w:rPr>
              <w:t xml:space="preserve"> FL</w:t>
            </w:r>
            <w:r>
              <w:rPr>
                <w:rFonts w:hint="eastAsia" w:eastAsia="等线"/>
                <w:lang w:eastAsia="zh-CN"/>
              </w:rPr>
              <w:t>‘s</w:t>
            </w:r>
            <w:r>
              <w:rPr>
                <w:rFonts w:eastAsia="等线"/>
                <w:lang w:eastAsia="zh-CN"/>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shd w:val="clear" w:color="auto" w:fill="F1F1F1" w:themeFill="background1" w:themeFillShade="F2"/>
          </w:tcPr>
          <w:p>
            <w:pPr>
              <w:spacing w:before="0" w:after="0" w:line="240" w:lineRule="auto"/>
              <w:jc w:val="both"/>
              <w:rPr>
                <w:rFonts w:eastAsiaTheme="minorEastAsia"/>
                <w:lang w:eastAsia="ja-JP"/>
              </w:rPr>
            </w:pPr>
            <w:r>
              <w:rPr>
                <w:rFonts w:hint="eastAsia" w:eastAsiaTheme="minorEastAsia"/>
                <w:lang w:eastAsia="ja-JP"/>
              </w:rPr>
              <w:t>F</w:t>
            </w:r>
            <w:r>
              <w:rPr>
                <w:rFonts w:eastAsiaTheme="minorEastAsia"/>
                <w:lang w:eastAsia="ja-JP"/>
              </w:rPr>
              <w:t>L proposals are updated by QC’s suggestion. I removed [ ] in QC’s suggestion because “MU-scheduling restriction” itself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120" w:after="0" w:line="240" w:lineRule="auto"/>
              <w:jc w:val="both"/>
              <w:rPr>
                <w:rFonts w:eastAsia="等线"/>
                <w:lang w:eastAsia="zh-CN"/>
              </w:rPr>
            </w:pPr>
            <w:r>
              <w:rPr>
                <w:rFonts w:hint="eastAsia" w:eastAsia="等线"/>
                <w:lang w:eastAsia="zh-CN"/>
              </w:rPr>
              <w:t>S</w:t>
            </w:r>
            <w:r>
              <w:rPr>
                <w:rFonts w:eastAsia="等线"/>
                <w:lang w:eastAsia="zh-CN"/>
              </w:rPr>
              <w:t>preadtrum</w:t>
            </w:r>
          </w:p>
        </w:tc>
        <w:tc>
          <w:tcPr>
            <w:tcW w:w="8690" w:type="dxa"/>
            <w:shd w:val="clear" w:color="auto" w:fill="F1F1F1" w:themeFill="background1" w:themeFillShade="F2"/>
          </w:tcPr>
          <w:p>
            <w:pPr>
              <w:spacing w:before="120" w:after="0" w:line="240" w:lineRule="auto"/>
              <w:jc w:val="both"/>
              <w:rPr>
                <w:rFonts w:eastAsia="等线"/>
                <w:lang w:eastAsia="zh-CN"/>
              </w:rPr>
            </w:pPr>
            <w:r>
              <w:rPr>
                <w:rFonts w:hint="eastAsia" w:eastAsia="等线"/>
                <w:lang w:eastAsia="zh-CN"/>
              </w:rPr>
              <w:t>S</w:t>
            </w:r>
            <w:r>
              <w:rPr>
                <w:rFonts w:eastAsia="等线"/>
                <w:lang w:eastAsia="zh-CN"/>
              </w:rPr>
              <w:t>upport the updated FL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120" w:after="0" w:line="240" w:lineRule="auto"/>
              <w:jc w:val="both"/>
              <w:rPr>
                <w:rFonts w:eastAsia="等线"/>
                <w:lang w:eastAsia="zh-CN"/>
              </w:rPr>
            </w:pPr>
            <w:r>
              <w:rPr>
                <w:rFonts w:eastAsia="等线"/>
                <w:lang w:eastAsia="zh-CN"/>
              </w:rPr>
              <w:t>Vivo</w:t>
            </w:r>
          </w:p>
        </w:tc>
        <w:tc>
          <w:tcPr>
            <w:tcW w:w="8690" w:type="dxa"/>
            <w:shd w:val="clear" w:color="auto" w:fill="F1F1F1" w:themeFill="background1" w:themeFillShade="F2"/>
          </w:tcPr>
          <w:p>
            <w:pPr>
              <w:spacing w:before="120" w:after="0" w:line="240" w:lineRule="auto"/>
              <w:jc w:val="both"/>
              <w:rPr>
                <w:rFonts w:eastAsia="等线"/>
                <w:lang w:eastAsia="zh-CN"/>
              </w:rPr>
            </w:pPr>
            <w:r>
              <w:rPr>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12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harp</w:t>
            </w:r>
          </w:p>
        </w:tc>
        <w:tc>
          <w:tcPr>
            <w:tcW w:w="8690" w:type="dxa"/>
            <w:shd w:val="clear" w:color="auto" w:fill="F1F1F1" w:themeFill="background1" w:themeFillShade="F2"/>
          </w:tcPr>
          <w:p>
            <w:pPr>
              <w:spacing w:before="12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 both updated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12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shd w:val="clear" w:color="auto" w:fill="F1F1F1" w:themeFill="background1" w:themeFillShade="F2"/>
          </w:tcPr>
          <w:p>
            <w:pPr>
              <w:spacing w:before="120" w:after="0" w:line="240" w:lineRule="auto"/>
              <w:jc w:val="both"/>
              <w:rPr>
                <w:rFonts w:eastAsiaTheme="minorEastAsia"/>
                <w:lang w:eastAsia="ja-JP"/>
              </w:rPr>
            </w:pPr>
            <w:r>
              <w:rPr>
                <w:rFonts w:eastAsiaTheme="minorEastAsia"/>
                <w:lang w:eastAsia="ja-JP"/>
              </w:rPr>
              <w:t>Support FL proposal#3.1.1 and proposal#3.1.4.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120" w:after="0" w:line="240" w:lineRule="auto"/>
              <w:jc w:val="both"/>
              <w:rPr>
                <w:rFonts w:eastAsia="等线"/>
                <w:lang w:eastAsia="zh-CN"/>
              </w:rPr>
            </w:pPr>
            <w:r>
              <w:rPr>
                <w:rFonts w:eastAsia="等线"/>
                <w:lang w:eastAsia="zh-CN"/>
              </w:rPr>
              <w:t>Ericsson</w:t>
            </w:r>
          </w:p>
        </w:tc>
        <w:tc>
          <w:tcPr>
            <w:tcW w:w="8690" w:type="dxa"/>
            <w:shd w:val="clear" w:color="auto" w:fill="F1F1F1" w:themeFill="background1" w:themeFillShade="F2"/>
          </w:tcPr>
          <w:p>
            <w:pPr>
              <w:spacing w:before="120" w:after="0" w:line="240" w:lineRule="auto"/>
              <w:jc w:val="both"/>
              <w:rPr>
                <w:rFonts w:eastAsiaTheme="minorEastAsia"/>
                <w:lang w:eastAsia="ja-JP"/>
              </w:rPr>
            </w:pPr>
            <w:r>
              <w:rPr>
                <w:rFonts w:eastAsiaTheme="minorEastAsia"/>
                <w:lang w:eastAsia="ja-JP"/>
              </w:rPr>
              <w:t>On the updated proposal, we prefer to use “Study”, and this restriction is for downlink.</w:t>
            </w:r>
          </w:p>
          <w:p>
            <w:pPr>
              <w:spacing w:before="120" w:after="0" w:line="240" w:lineRule="auto"/>
              <w:jc w:val="both"/>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r>
              <w:rPr>
                <w:rFonts w:eastAsiaTheme="minorEastAsia"/>
                <w:b/>
                <w:bCs/>
                <w:strike/>
                <w:color w:val="FF0000"/>
                <w:lang w:eastAsia="ja-JP"/>
              </w:rPr>
              <w:t>The</w:t>
            </w:r>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pPr>
              <w:spacing w:before="120" w:after="0" w:line="240" w:lineRule="auto"/>
              <w:jc w:val="both"/>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120" w:after="0" w:line="240" w:lineRule="auto"/>
              <w:jc w:val="both"/>
              <w:rPr>
                <w:rFonts w:eastAsia="等线"/>
                <w:lang w:eastAsia="zh-CN"/>
              </w:rPr>
            </w:pPr>
            <w:r>
              <w:rPr>
                <w:rFonts w:eastAsiaTheme="minorEastAsia"/>
                <w:lang w:eastAsia="zh-CN"/>
              </w:rPr>
              <w:t>CATT</w:t>
            </w:r>
          </w:p>
        </w:tc>
        <w:tc>
          <w:tcPr>
            <w:tcW w:w="8690" w:type="dxa"/>
            <w:shd w:val="clear" w:color="auto" w:fill="F1F1F1" w:themeFill="background1" w:themeFillShade="F2"/>
          </w:tcPr>
          <w:p>
            <w:pPr>
              <w:spacing w:before="120" w:after="0" w:line="240" w:lineRule="auto"/>
              <w:jc w:val="both"/>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120" w:after="0" w:line="240" w:lineRule="auto"/>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shd w:val="clear" w:color="auto" w:fill="F1F1F1" w:themeFill="background1" w:themeFillShade="F2"/>
          </w:tcPr>
          <w:p>
            <w:pPr>
              <w:spacing w:before="120" w:after="0" w:line="240" w:lineRule="auto"/>
              <w:jc w:val="both"/>
              <w:rPr>
                <w:rFonts w:eastAsiaTheme="minorEastAsia"/>
                <w:lang w:eastAsia="ja-JP"/>
              </w:rPr>
            </w:pPr>
            <w:r>
              <w:rPr>
                <w:rFonts w:hint="eastAsia" w:eastAsiaTheme="minorEastAsia"/>
                <w:lang w:eastAsia="ja-JP"/>
              </w:rPr>
              <w:t>U</w:t>
            </w:r>
            <w:r>
              <w:rPr>
                <w:rFonts w:eastAsiaTheme="minorEastAsia"/>
                <w:lang w:eastAsia="ja-JP"/>
              </w:rPr>
              <w:t>pdated by Ericsson’s suggestion on FL proposal#3.1.4.</w:t>
            </w:r>
          </w:p>
          <w:p>
            <w:pPr>
              <w:spacing w:before="120" w:after="0" w:line="240" w:lineRule="auto"/>
              <w:jc w:val="both"/>
              <w:rPr>
                <w:rFonts w:eastAsiaTheme="minorEastAsia"/>
                <w:lang w:eastAsia="ja-JP"/>
              </w:rPr>
            </w:pPr>
            <w:r>
              <w:rPr>
                <w:rFonts w:eastAsiaTheme="minorEastAsia"/>
                <w:lang w:eastAsia="ja-JP"/>
              </w:rPr>
              <w:t>@CATT, for FL proposal#3.1.4, I think both options are not precluded. We can discuss more details on next meetings.</w:t>
            </w:r>
          </w:p>
          <w:p>
            <w:pPr>
              <w:spacing w:before="120" w:after="0" w:line="240" w:lineRule="auto"/>
              <w:jc w:val="both"/>
              <w:rPr>
                <w:rFonts w:eastAsiaTheme="minorEastAsia"/>
                <w:lang w:eastAsia="ja-JP"/>
              </w:rPr>
            </w:pPr>
            <w:r>
              <w:rPr>
                <w:rFonts w:hint="eastAsia" w:eastAsiaTheme="minorEastAsia"/>
                <w:lang w:eastAsia="ja-JP"/>
              </w:rPr>
              <w:t>@</w:t>
            </w:r>
            <w:r>
              <w:rPr>
                <w:rFonts w:eastAsiaTheme="minorEastAsia"/>
                <w:lang w:eastAsia="ja-JP"/>
              </w:rPr>
              <w:t>Ericsson, for FL proposal#3.1.4, the main bullet is to clarify the purpose of the proposal (for objective#3). I think keeping it has no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120" w:after="0" w:line="240" w:lineRule="auto"/>
              <w:jc w:val="both"/>
              <w:rPr>
                <w:rFonts w:eastAsiaTheme="minorEastAsia"/>
                <w:lang w:eastAsia="ja-JP"/>
              </w:rPr>
            </w:pPr>
            <w:r>
              <w:rPr>
                <w:rFonts w:eastAsiaTheme="minorEastAsia"/>
                <w:lang w:eastAsia="ja-JP"/>
              </w:rPr>
              <w:t>Nokia, NSB</w:t>
            </w:r>
          </w:p>
        </w:tc>
        <w:tc>
          <w:tcPr>
            <w:tcW w:w="8690" w:type="dxa"/>
            <w:shd w:val="clear" w:color="auto" w:fill="F1F1F1" w:themeFill="background1" w:themeFillShade="F2"/>
          </w:tcPr>
          <w:p>
            <w:pPr>
              <w:spacing w:before="120" w:after="0" w:line="240" w:lineRule="auto"/>
              <w:jc w:val="both"/>
              <w:rPr>
                <w:rFonts w:eastAsiaTheme="minorEastAsia"/>
                <w:lang w:eastAsia="ja-JP"/>
              </w:rPr>
            </w:pPr>
            <w:r>
              <w:rPr>
                <w:rFonts w:eastAsiaTheme="minorEastAsia"/>
                <w:lang w:eastAsia="ja-JP"/>
              </w:rPr>
              <w:t xml:space="preserve">We are fine with the proposal. </w:t>
            </w:r>
          </w:p>
        </w:tc>
      </w:tr>
    </w:tbl>
    <w:p>
      <w:pPr>
        <w:spacing w:afterLines="50"/>
        <w:jc w:val="both"/>
        <w:rPr>
          <w:rFonts w:eastAsiaTheme="minorEastAsia"/>
          <w:sz w:val="22"/>
          <w:szCs w:val="22"/>
          <w:lang w:eastAsia="ja-JP"/>
        </w:rPr>
      </w:pPr>
    </w:p>
    <w:p>
      <w:pPr>
        <w:pStyle w:val="4"/>
        <w:ind w:left="800"/>
        <w:rPr>
          <w:rFonts w:ascii="Times New Roman" w:hAnsi="Times New Roman" w:cs="Times New Roman" w:eastAsiaTheme="minorEastAsia"/>
          <w:sz w:val="22"/>
          <w:szCs w:val="22"/>
          <w:lang w:val="en-US" w:eastAsia="ja-JP"/>
        </w:rPr>
      </w:pPr>
      <w:r>
        <w:rPr>
          <w:rFonts w:ascii="Times New Roman" w:hAnsi="Times New Roman" w:cs="Times New Roman" w:eastAsiaTheme="minorEastAsia"/>
          <w:color w:val="FF0000"/>
          <w:sz w:val="22"/>
          <w:szCs w:val="22"/>
          <w:highlight w:val="cyan"/>
          <w:lang w:eastAsia="ja-JP"/>
        </w:rPr>
        <w:t>Round3</w:t>
      </w:r>
    </w:p>
    <w:p>
      <w:pPr>
        <w:spacing w:afterLines="50"/>
        <w:jc w:val="both"/>
        <w:rPr>
          <w:rFonts w:eastAsiaTheme="minorEastAsia"/>
          <w:sz w:val="22"/>
          <w:szCs w:val="22"/>
          <w:lang w:eastAsia="ja-JP"/>
        </w:rPr>
      </w:pPr>
      <w:r>
        <w:rPr>
          <w:rFonts w:hint="eastAsia" w:eastAsiaTheme="minor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pPr>
        <w:pStyle w:val="20"/>
        <w:numPr>
          <w:ilvl w:val="0"/>
          <w:numId w:val="16"/>
        </w:numPr>
        <w:rPr>
          <w:rFonts w:ascii="Times New Roman" w:hAnsi="Times New Roman" w:eastAsiaTheme="minorEastAsia"/>
          <w:b/>
          <w:bCs/>
          <w:lang w:eastAsia="ja-JP"/>
        </w:rPr>
      </w:pPr>
      <w:r>
        <w:rPr>
          <w:rFonts w:ascii="Times New Roman" w:hAnsi="Times New Roman" w:eastAsiaTheme="minorEastAsia"/>
          <w:b/>
          <w:bCs/>
          <w:lang w:eastAsia="ja-JP"/>
        </w:rPr>
        <w:t xml:space="preserve">To increase the max. number of DMRS ports for PDSCH/PUSCH larger than Rel.15, </w:t>
      </w:r>
    </w:p>
    <w:p>
      <w:pPr>
        <w:pStyle w:val="20"/>
        <w:numPr>
          <w:ilvl w:val="1"/>
          <w:numId w:val="16"/>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Study whether/how to support DCI-based dynamic antenna ports indication of Rel.18 DMRS ports and/or Rel.15 DMRS ports.</w:t>
      </w:r>
    </w:p>
    <w:p>
      <w:pPr>
        <w:spacing w:afterLines="50"/>
        <w:jc w:val="both"/>
        <w:rPr>
          <w:rFonts w:eastAsiaTheme="minorEastAsia"/>
          <w:sz w:val="22"/>
          <w:szCs w:val="22"/>
          <w:lang w:eastAsia="ja-JP"/>
        </w:rPr>
      </w:pPr>
    </w:p>
    <w:p>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pPr>
        <w:pStyle w:val="20"/>
        <w:numPr>
          <w:ilvl w:val="0"/>
          <w:numId w:val="16"/>
        </w:numPr>
        <w:rPr>
          <w:rFonts w:ascii="Times New Roman" w:hAnsi="Times New Roman" w:eastAsiaTheme="minorEastAsia"/>
          <w:b/>
          <w:bCs/>
          <w:lang w:eastAsia="ja-JP"/>
        </w:rPr>
      </w:pPr>
      <w:r>
        <w:rPr>
          <w:rFonts w:ascii="Times New Roman" w:hAnsi="Times New Roman" w:eastAsiaTheme="minorEastAsia"/>
          <w:b/>
          <w:bCs/>
          <w:lang w:eastAsia="ja-JP"/>
        </w:rPr>
        <w:t xml:space="preserve">To increase the max. number of DMRS ports for PDSCH/PUSCH larger than Rel.15, </w:t>
      </w:r>
    </w:p>
    <w:p>
      <w:pPr>
        <w:pStyle w:val="20"/>
        <w:numPr>
          <w:ilvl w:val="1"/>
          <w:numId w:val="16"/>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Study whether/how to reuse the antenna port indication table in 38.212 as much as possible for both PDSCH and PUSCH</w:t>
      </w:r>
    </w:p>
    <w:p>
      <w:pPr>
        <w:pStyle w:val="20"/>
        <w:numPr>
          <w:ilvl w:val="1"/>
          <w:numId w:val="16"/>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Study the potential need for MU scheduling restrictions in the design of the enhanced antenna port indication table in 38.212 for DL PDSCH.</w:t>
      </w:r>
    </w:p>
    <w:p>
      <w:pPr>
        <w:spacing w:afterLines="50"/>
        <w:jc w:val="both"/>
        <w:rPr>
          <w:rFonts w:eastAsiaTheme="minorEastAsia"/>
          <w:sz w:val="22"/>
          <w:szCs w:val="22"/>
          <w:lang w:val="en-US" w:eastAsia="ja-JP"/>
        </w:rPr>
      </w:pPr>
    </w:p>
    <w:p>
      <w:pPr>
        <w:spacing w:afterLines="50"/>
        <w:jc w:val="both"/>
        <w:rPr>
          <w:rFonts w:eastAsiaTheme="minorEastAsia"/>
          <w:sz w:val="22"/>
          <w:szCs w:val="22"/>
          <w:lang w:val="en-US" w:eastAsia="ja-JP"/>
        </w:rPr>
      </w:pPr>
      <w:r>
        <w:rPr>
          <w:rFonts w:hint="eastAsia" w:eastAsiaTheme="minor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ja-JP"/>
              </w:rPr>
            </w:pPr>
            <w:r>
              <w:rPr>
                <w:rFonts w:hint="eastAsia" w:eastAsia="等线"/>
                <w:lang w:val="en-US" w:eastAsia="zh-CN"/>
              </w:rPr>
              <w:t>O</w:t>
            </w:r>
            <w:r>
              <w:rPr>
                <w:rFonts w:eastAsia="等线"/>
                <w:lang w:val="en-US" w:eastAsia="zh-CN"/>
              </w:rPr>
              <w:t>PPO</w:t>
            </w:r>
          </w:p>
        </w:tc>
        <w:tc>
          <w:tcPr>
            <w:tcW w:w="8690" w:type="dxa"/>
          </w:tcPr>
          <w:p>
            <w:pPr>
              <w:overflowPunct/>
              <w:autoSpaceDE/>
              <w:autoSpaceDN/>
              <w:adjustRightInd/>
              <w:spacing w:before="0" w:after="0" w:line="240" w:lineRule="auto"/>
              <w:jc w:val="both"/>
              <w:textAlignment w:val="auto"/>
              <w:rPr>
                <w:rFonts w:eastAsiaTheme="minorEastAsia"/>
                <w:lang w:val="en-US" w:eastAsia="ja-JP"/>
              </w:rPr>
            </w:pPr>
            <w:r>
              <w:rPr>
                <w:rFonts w:hint="eastAsia" w:eastAsia="等线"/>
                <w:lang w:val="en-US" w:eastAsia="zh-CN"/>
              </w:rPr>
              <w:t>S</w:t>
            </w:r>
            <w:r>
              <w:rPr>
                <w:rFonts w:eastAsia="等线"/>
                <w:lang w:val="en-US"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Malgun Gothic"/>
                <w:lang w:val="en-US" w:eastAsia="ko-KR"/>
              </w:rPr>
              <w:t>Sa</w:t>
            </w:r>
            <w:r>
              <w:rPr>
                <w:rFonts w:eastAsia="Malgun Gothic"/>
                <w:lang w:val="en-US" w:eastAsia="ko-KR"/>
              </w:rPr>
              <w:t>msung</w:t>
            </w:r>
          </w:p>
        </w:tc>
        <w:tc>
          <w:tcPr>
            <w:tcW w:w="8690" w:type="dxa"/>
          </w:tcPr>
          <w:p>
            <w:pPr>
              <w:spacing w:before="0" w:after="0" w:line="240" w:lineRule="auto"/>
              <w:jc w:val="both"/>
              <w:rPr>
                <w:lang w:eastAsia="zh-CN"/>
              </w:rPr>
            </w:pPr>
            <w:r>
              <w:rPr>
                <w:rFonts w:hint="eastAsia" w:eastAsia="Malgun Gothic"/>
                <w:lang w:val="en-US" w:eastAsia="ko-KR"/>
              </w:rPr>
              <w:t>Support both FL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QC</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CATT</w:t>
            </w:r>
          </w:p>
        </w:tc>
        <w:tc>
          <w:tcPr>
            <w:tcW w:w="8690" w:type="dxa"/>
          </w:tcPr>
          <w:p>
            <w:pPr>
              <w:spacing w:before="0" w:after="0" w:line="240" w:lineRule="auto"/>
              <w:jc w:val="both"/>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v</w:t>
            </w:r>
            <w:r>
              <w:rPr>
                <w:lang w:eastAsia="zh-CN"/>
              </w:rPr>
              <w:t>ivo</w:t>
            </w:r>
          </w:p>
        </w:tc>
        <w:tc>
          <w:tcPr>
            <w:tcW w:w="8690" w:type="dxa"/>
          </w:tcPr>
          <w:p>
            <w:pPr>
              <w:spacing w:before="0" w:after="0" w:line="240" w:lineRule="auto"/>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Ericsson</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default"/>
                <w:lang w:val="en-US" w:eastAsia="zh-CN"/>
              </w:rPr>
            </w:pPr>
            <w:r>
              <w:rPr>
                <w:rFonts w:hint="eastAsia"/>
                <w:lang w:val="en-US" w:eastAsia="zh-CN"/>
              </w:rPr>
              <w:t>ZTE</w:t>
            </w:r>
          </w:p>
        </w:tc>
        <w:tc>
          <w:tcPr>
            <w:tcW w:w="8690" w:type="dxa"/>
          </w:tcPr>
          <w:p>
            <w:pPr>
              <w:spacing w:before="0" w:after="0" w:line="240" w:lineRule="auto"/>
              <w:jc w:val="both"/>
              <w:rPr>
                <w:rFonts w:hint="default"/>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bl>
    <w:p>
      <w:pPr>
        <w:spacing w:afterLines="50"/>
        <w:jc w:val="both"/>
        <w:rPr>
          <w:rFonts w:eastAsiaTheme="minorEastAsia"/>
          <w:sz w:val="22"/>
          <w:szCs w:val="22"/>
          <w:lang w:val="en-US" w:eastAsia="ja-JP"/>
        </w:rPr>
      </w:pPr>
    </w:p>
    <w:p>
      <w:pPr>
        <w:pStyle w:val="2"/>
        <w:numPr>
          <w:ilvl w:val="0"/>
          <w:numId w:val="2"/>
        </w:numPr>
        <w:pBdr>
          <w:top w:val="single" w:color="auto" w:sz="12" w:space="4"/>
        </w:pBdr>
        <w:tabs>
          <w:tab w:val="left" w:pos="360"/>
        </w:tabs>
        <w:ind w:left="426" w:hanging="426"/>
        <w:rPr>
          <w:rFonts w:cs="Arial"/>
          <w:lang w:val="en-US"/>
        </w:rPr>
      </w:pPr>
      <w:r>
        <w:rPr>
          <w:rFonts w:cs="Arial"/>
          <w:lang w:val="en-US"/>
        </w:rPr>
        <w:t>Specifying objective #5 (&gt;4 layers PUSCH DMRS)</w:t>
      </w:r>
    </w:p>
    <w:p>
      <w:pPr>
        <w:spacing w:afterLines="50"/>
        <w:jc w:val="both"/>
        <w:rPr>
          <w:rFonts w:eastAsiaTheme="minorEastAsia"/>
          <w:sz w:val="22"/>
          <w:szCs w:val="22"/>
          <w:lang w:eastAsia="ja-JP"/>
        </w:rPr>
      </w:pPr>
      <w:r>
        <w:rPr>
          <w:rFonts w:hint="eastAsia" w:eastAsiaTheme="minor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0"/>
              <w:numPr>
                <w:ilvl w:val="0"/>
                <w:numId w:val="20"/>
              </w:numPr>
              <w:spacing w:before="0" w:line="240" w:lineRule="auto"/>
              <w:jc w:val="both"/>
              <w:rPr>
                <w:rFonts w:ascii="Times New Roman" w:hAnsi="Times New Roman" w:eastAsiaTheme="minorEastAsia"/>
                <w:b/>
                <w:bCs/>
                <w:lang w:eastAsia="ja-JP"/>
              </w:rPr>
            </w:pPr>
            <w:bookmarkStart w:id="1" w:name="_Hlk102652136"/>
            <w:r>
              <w:rPr>
                <w:rFonts w:ascii="Times New Roman" w:hAnsi="Times New Roman" w:eastAsiaTheme="minorEastAsia"/>
                <w:b/>
                <w:bCs/>
                <w:lang w:eastAsia="ja-JP"/>
              </w:rPr>
              <w:t>Extend DMRS port allocation table</w:t>
            </w:r>
            <w:r>
              <w:rPr>
                <w:lang w:eastAsia="zh-CN"/>
              </w:rPr>
              <w:t xml:space="preserve"> </w:t>
            </w:r>
            <w:r>
              <w:rPr>
                <w:rFonts w:ascii="Times New Roman" w:hAnsi="Times New Roman" w:eastAsiaTheme="minorEastAsia"/>
                <w:b/>
                <w:bCs/>
                <w:lang w:eastAsia="ja-JP"/>
              </w:rPr>
              <w:t>for rank 5~8</w:t>
            </w:r>
            <w:r>
              <w:rPr>
                <w:rFonts w:ascii="Times New Roman" w:hAnsi="Times New Roman" w:eastAsiaTheme="minorEastAsia"/>
                <w:b/>
                <w:bCs/>
                <w:lang w:eastAsia="ja-JP"/>
              </w:rPr>
              <w:br w:type="textWrapping"/>
            </w:r>
            <w:r>
              <w:rPr>
                <w:rFonts w:ascii="Times New Roman" w:hAnsi="Times New Roman" w:eastAsiaTheme="minorEastAsia"/>
                <w:b/>
                <w:bCs/>
                <w:lang w:eastAsia="ja-JP"/>
              </w:rPr>
              <w:t>(Note: DL DMRS table can be a reference)</w:t>
            </w:r>
          </w:p>
        </w:tc>
        <w:tc>
          <w:tcPr>
            <w:tcW w:w="4820" w:type="dxa"/>
          </w:tcPr>
          <w:p>
            <w:pPr>
              <w:spacing w:before="0" w:after="0" w:line="240" w:lineRule="auto"/>
              <w:jc w:val="both"/>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0"/>
              <w:numPr>
                <w:ilvl w:val="0"/>
                <w:numId w:val="20"/>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Enhancement for DMRS to PTRS mapping</w:t>
            </w:r>
          </w:p>
        </w:tc>
        <w:tc>
          <w:tcPr>
            <w:tcW w:w="4820" w:type="dxa"/>
          </w:tcPr>
          <w:p>
            <w:pPr>
              <w:spacing w:before="0" w:after="0" w:line="240" w:lineRule="auto"/>
              <w:jc w:val="both"/>
              <w:rPr>
                <w:rFonts w:eastAsiaTheme="minorEastAsia"/>
                <w:sz w:val="22"/>
                <w:szCs w:val="22"/>
                <w:lang w:val="de-DE" w:eastAsia="ja-JP"/>
              </w:rPr>
            </w:pPr>
            <w:r>
              <w:rPr>
                <w:rFonts w:eastAsiaTheme="minorEastAsia"/>
                <w:sz w:val="22"/>
                <w:szCs w:val="22"/>
                <w:lang w:val="de-DE" w:eastAsia="ja-JP"/>
              </w:rPr>
              <w:t>ZTE, Xiaomi, Samsung, OPPO, LGE,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0"/>
              <w:numPr>
                <w:ilvl w:val="0"/>
                <w:numId w:val="20"/>
              </w:numPr>
              <w:spacing w:before="120" w:line="280" w:lineRule="atLeast"/>
              <w:jc w:val="both"/>
              <w:rPr>
                <w:rFonts w:ascii="Times New Roman" w:hAnsi="Times New Roman" w:eastAsiaTheme="minorEastAsia"/>
                <w:b/>
                <w:bCs/>
                <w:lang w:eastAsia="ja-JP"/>
              </w:rPr>
            </w:pPr>
            <w:r>
              <w:rPr>
                <w:rFonts w:hint="eastAsia" w:ascii="Times New Roman" w:hAnsi="Times New Roman" w:eastAsiaTheme="minorEastAsia"/>
                <w:b/>
                <w:bCs/>
                <w:lang w:eastAsia="ja-JP"/>
              </w:rPr>
              <w:t>S</w:t>
            </w:r>
            <w:r>
              <w:rPr>
                <w:rFonts w:ascii="Times New Roman" w:hAnsi="Times New Roman" w:eastAsiaTheme="minorEastAsia"/>
                <w:b/>
                <w:bCs/>
                <w:lang w:eastAsia="ja-JP"/>
              </w:rPr>
              <w:t xml:space="preserve">tudy </w:t>
            </w:r>
            <w:r>
              <w:rPr>
                <w:rFonts w:ascii="Times New Roman" w:hAnsi="Times New Roman"/>
                <w:b/>
                <w:lang w:eastAsia="zh-CN"/>
              </w:rPr>
              <w:t>codeword-to-layer mapping</w:t>
            </w:r>
          </w:p>
        </w:tc>
        <w:tc>
          <w:tcPr>
            <w:tcW w:w="4820" w:type="dxa"/>
          </w:tcPr>
          <w:p>
            <w:pPr>
              <w:spacing w:before="120" w:after="0" w:line="280" w:lineRule="atLeast"/>
              <w:jc w:val="both"/>
              <w:rPr>
                <w:rFonts w:eastAsiaTheme="minorEastAsia"/>
                <w:sz w:val="22"/>
                <w:szCs w:val="22"/>
                <w:lang w:val="en-US" w:eastAsia="ja-JP"/>
              </w:rPr>
            </w:pPr>
            <w:r>
              <w:rPr>
                <w:rFonts w:hint="eastAsia" w:eastAsiaTheme="minorEastAsia"/>
                <w:sz w:val="22"/>
                <w:szCs w:val="22"/>
                <w:lang w:val="en-US" w:eastAsia="ja-JP"/>
              </w:rPr>
              <w:t>S</w:t>
            </w:r>
            <w:r>
              <w:rPr>
                <w:rFonts w:eastAsiaTheme="minorEastAsia"/>
                <w:sz w:val="22"/>
                <w:szCs w:val="22"/>
                <w:lang w:val="en-US" w:eastAsia="ja-JP"/>
              </w:rPr>
              <w:t>amsung,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0"/>
              <w:numPr>
                <w:ilvl w:val="0"/>
                <w:numId w:val="20"/>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Alt.1: Utilize Rel.18 DMRS (or, both R15/18 DMRS)</w:t>
            </w:r>
          </w:p>
          <w:p>
            <w:pPr>
              <w:pStyle w:val="20"/>
              <w:spacing w:before="120" w:line="280" w:lineRule="atLeast"/>
              <w:ind w:left="360"/>
              <w:jc w:val="both"/>
              <w:rPr>
                <w:rFonts w:ascii="Times New Roman" w:hAnsi="Times New Roman" w:eastAsiaTheme="minorEastAsia"/>
                <w:b/>
                <w:bCs/>
                <w:lang w:eastAsia="ja-JP"/>
              </w:rPr>
            </w:pPr>
            <w:r>
              <w:rPr>
                <w:rFonts w:ascii="Times New Roman" w:hAnsi="Times New Roman" w:eastAsiaTheme="minorEastAsia"/>
                <w:b/>
                <w:bCs/>
                <w:lang w:eastAsia="ja-JP"/>
              </w:rPr>
              <w:t>Alt.2: Utilize Rel.15 DMRS only</w:t>
            </w:r>
          </w:p>
        </w:tc>
        <w:tc>
          <w:tcPr>
            <w:tcW w:w="4820" w:type="dxa"/>
          </w:tcPr>
          <w:p>
            <w:pPr>
              <w:spacing w:before="120" w:after="0" w:line="280" w:lineRule="atLeast"/>
              <w:jc w:val="both"/>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pPr>
              <w:spacing w:before="120" w:after="0" w:line="280" w:lineRule="atLeast"/>
              <w:jc w:val="both"/>
              <w:rPr>
                <w:rFonts w:eastAsiaTheme="minorEastAsia"/>
                <w:sz w:val="22"/>
                <w:szCs w:val="22"/>
                <w:lang w:val="de-DE" w:eastAsia="ja-JP"/>
              </w:rPr>
            </w:pPr>
            <w:r>
              <w:rPr>
                <w:rFonts w:hint="eastAsia" w:eastAsiaTheme="minor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bookmarkEnd w:id="1"/>
    </w:tbl>
    <w:p>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hint="eastAsia" w:eastAsiaTheme="minor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pPr>
        <w:pStyle w:val="20"/>
        <w:numPr>
          <w:ilvl w:val="0"/>
          <w:numId w:val="8"/>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S</w:t>
      </w:r>
      <w:r>
        <w:rPr>
          <w:rFonts w:ascii="Times New Roman" w:hAnsi="Times New Roman" w:eastAsiaTheme="minorEastAsia"/>
          <w:b/>
          <w:bCs/>
          <w:lang w:eastAsia="ja-JP"/>
        </w:rPr>
        <w:t>tudy the following potential DMRS enhancement to support more than 4 layers SU-MIMO PUSCH.</w:t>
      </w:r>
    </w:p>
    <w:p>
      <w:pPr>
        <w:pStyle w:val="20"/>
        <w:numPr>
          <w:ilvl w:val="1"/>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1) Extend DMRS port allocation table for rank 5~8</w:t>
      </w:r>
    </w:p>
    <w:p>
      <w:pPr>
        <w:pStyle w:val="20"/>
        <w:numPr>
          <w:ilvl w:val="2"/>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Note: DL DMRS table can be a reference</w:t>
      </w:r>
    </w:p>
    <w:p>
      <w:pPr>
        <w:pStyle w:val="20"/>
        <w:numPr>
          <w:ilvl w:val="1"/>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2) Enhancement for DMRS to PTRS mapping </w:t>
      </w:r>
    </w:p>
    <w:p>
      <w:pPr>
        <w:pStyle w:val="20"/>
        <w:numPr>
          <w:ilvl w:val="1"/>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3) C</w:t>
      </w:r>
      <w:r>
        <w:rPr>
          <w:rFonts w:ascii="Times New Roman" w:hAnsi="Times New Roman"/>
          <w:b/>
        </w:rPr>
        <w:t>odeword-to-layer mapping</w:t>
      </w:r>
    </w:p>
    <w:p>
      <w:pPr>
        <w:pStyle w:val="20"/>
        <w:numPr>
          <w:ilvl w:val="0"/>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Study whether to utilize Rel.18 DMRS ports for more than 4 layers SU-MIMO PUSCH.</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b/>
                <w:bCs/>
                <w:lang w:eastAsia="zh-CN"/>
              </w:rPr>
            </w:pPr>
            <w:r>
              <w:rPr>
                <w:b/>
                <w:bCs/>
                <w:lang w:eastAsia="zh-CN"/>
              </w:rPr>
              <w:t>Company</w:t>
            </w:r>
          </w:p>
        </w:tc>
        <w:tc>
          <w:tcPr>
            <w:tcW w:w="8690" w:type="dxa"/>
            <w:shd w:val="clear" w:color="auto" w:fill="F1F1F1" w:themeFill="background1" w:themeFillShade="F2"/>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eastAsia="ko-KR"/>
              </w:rPr>
            </w:pPr>
            <w:r>
              <w:rPr>
                <w:rFonts w:eastAsia="Malgun Gothic"/>
                <w:lang w:eastAsia="ko-KR"/>
              </w:rPr>
              <w:t>Samsung</w:t>
            </w:r>
          </w:p>
        </w:tc>
        <w:tc>
          <w:tcPr>
            <w:tcW w:w="8690" w:type="dxa"/>
            <w:shd w:val="clear" w:color="auto" w:fill="F1F1F1" w:themeFill="background1" w:themeFillShade="F2"/>
          </w:tcPr>
          <w:p>
            <w:pPr>
              <w:spacing w:before="0" w:after="0" w:line="240" w:lineRule="auto"/>
              <w:jc w:val="both"/>
              <w:rPr>
                <w:rFonts w:eastAsia="Malgun Gothic"/>
                <w:lang w:eastAsia="ko-KR"/>
              </w:rPr>
            </w:pPr>
            <w:r>
              <w:rPr>
                <w:rFonts w:eastAsia="Malgun Gothic"/>
                <w:lang w:eastAsia="ko-KR"/>
              </w:rPr>
              <w:t>Our view is to re-use PDSCH design for more than 4 layers as much as possible except PTRS-DMRS association.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Lenovo</w:t>
            </w:r>
          </w:p>
        </w:tc>
        <w:tc>
          <w:tcPr>
            <w:tcW w:w="8690" w:type="dxa"/>
            <w:shd w:val="clear" w:color="auto" w:fill="F1F1F1" w:themeFill="background1" w:themeFillShade="F2"/>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NEC</w:t>
            </w:r>
          </w:p>
        </w:tc>
        <w:tc>
          <w:tcPr>
            <w:tcW w:w="8690" w:type="dxa"/>
            <w:shd w:val="clear" w:color="auto" w:fill="F1F1F1" w:themeFill="background1" w:themeFillShade="F2"/>
          </w:tcPr>
          <w:p>
            <w:pPr>
              <w:spacing w:before="0" w:after="0" w:line="240" w:lineRule="auto"/>
              <w:jc w:val="both"/>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CMCC</w:t>
            </w:r>
          </w:p>
        </w:tc>
        <w:tc>
          <w:tcPr>
            <w:tcW w:w="8690" w:type="dxa"/>
            <w:shd w:val="clear" w:color="auto" w:fill="F1F1F1" w:themeFill="background1" w:themeFillShade="F2"/>
          </w:tcPr>
          <w:p>
            <w:pPr>
              <w:spacing w:before="0" w:after="0" w:line="240" w:lineRule="auto"/>
              <w:jc w:val="both"/>
              <w:rPr>
                <w:lang w:eastAsia="zh-CN"/>
              </w:rPr>
            </w:pPr>
            <w:r>
              <w:rPr>
                <w:lang w:eastAsia="zh-CN"/>
              </w:rPr>
              <w:t>For 8 TX UL transmission, whether restriction on maximum number of orthogonal DMRS ports per UE in MU-MIMO is needed or not can be studied. We prefer to add a sub-bullet:</w:t>
            </w:r>
          </w:p>
          <w:p>
            <w:pPr>
              <w:pStyle w:val="20"/>
              <w:numPr>
                <w:ilvl w:val="1"/>
                <w:numId w:val="8"/>
              </w:numPr>
              <w:spacing w:before="0" w:line="240" w:lineRule="auto"/>
              <w:jc w:val="both"/>
              <w:rPr>
                <w:rFonts w:ascii="Times New Roman" w:hAnsi="Times New Roman" w:eastAsiaTheme="minorEastAsia"/>
                <w:b/>
                <w:bCs/>
                <w:sz w:val="20"/>
                <w:szCs w:val="20"/>
                <w:lang w:eastAsia="ja-JP"/>
              </w:rPr>
            </w:pPr>
            <w:r>
              <w:rPr>
                <w:rFonts w:ascii="Times New Roman" w:hAnsi="Times New Roman" w:eastAsiaTheme="minorEastAsia"/>
                <w:b/>
                <w:bCs/>
                <w:sz w:val="20"/>
                <w:szCs w:val="20"/>
                <w:lang w:eastAsia="ja-JP"/>
              </w:rPr>
              <w:t>4) Maximum layer per UE for MU-MIMO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InterDigital</w:t>
            </w:r>
          </w:p>
        </w:tc>
        <w:tc>
          <w:tcPr>
            <w:tcW w:w="8690" w:type="dxa"/>
            <w:shd w:val="clear" w:color="auto" w:fill="F1F1F1" w:themeFill="background1" w:themeFillShade="F2"/>
          </w:tcPr>
          <w:p>
            <w:pPr>
              <w:spacing w:before="0" w:after="0" w:line="240" w:lineRule="auto"/>
              <w:jc w:val="both"/>
              <w:rPr>
                <w:lang w:eastAsia="zh-CN"/>
              </w:rPr>
            </w:pPr>
            <w:r>
              <w:rPr>
                <w:lang w:eastAsia="zh-CN"/>
              </w:rPr>
              <w:t>Need to wait for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zh-CN"/>
              </w:rPr>
            </w:pPr>
            <w:r>
              <w:rPr>
                <w:rFonts w:eastAsiaTheme="minorEastAsia"/>
                <w:lang w:eastAsia="zh-CN"/>
              </w:rPr>
              <w:t>Futurewei</w:t>
            </w:r>
          </w:p>
        </w:tc>
        <w:tc>
          <w:tcPr>
            <w:tcW w:w="8690" w:type="dxa"/>
            <w:shd w:val="clear" w:color="auto" w:fill="F1F1F1" w:themeFill="background1" w:themeFillShade="F2"/>
          </w:tcPr>
          <w:p>
            <w:pPr>
              <w:spacing w:before="0" w:after="0" w:line="240" w:lineRule="auto"/>
              <w:jc w:val="both"/>
              <w:rPr>
                <w:rFonts w:eastAsiaTheme="minorEastAsia"/>
                <w:lang w:eastAsia="zh-CN"/>
              </w:rPr>
            </w:pPr>
            <w:r>
              <w:rPr>
                <w:rFonts w:eastAsiaTheme="minorEastAsia"/>
                <w:lang w:eastAsia="zh-CN"/>
              </w:rPr>
              <w:t>Support to reuse PDSCH design for more than 4 layers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eastAsia="ko-KR"/>
              </w:rPr>
            </w:pPr>
            <w:r>
              <w:rPr>
                <w:lang w:eastAsia="zh-CN"/>
              </w:rPr>
              <w:t>Intel</w:t>
            </w:r>
          </w:p>
        </w:tc>
        <w:tc>
          <w:tcPr>
            <w:tcW w:w="8690" w:type="dxa"/>
            <w:shd w:val="clear" w:color="auto" w:fill="F1F1F1" w:themeFill="background1" w:themeFillShade="F2"/>
          </w:tcPr>
          <w:p>
            <w:pPr>
              <w:spacing w:before="0" w:after="0" w:line="240" w:lineRule="auto"/>
              <w:jc w:val="both"/>
              <w:rPr>
                <w:rFonts w:eastAsia="Malgun Gothic"/>
                <w:lang w:eastAsia="ko-KR"/>
              </w:rPr>
            </w:pPr>
            <w:r>
              <w:rPr>
                <w:lang w:eastAsia="zh-CN"/>
              </w:rPr>
              <w:t>Ok with the sub-bullet 1) and 2). For sub-bullet 3), more discussion is needed and maybe it should be discussed in AI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CATT</w:t>
            </w:r>
          </w:p>
        </w:tc>
        <w:tc>
          <w:tcPr>
            <w:tcW w:w="8690" w:type="dxa"/>
            <w:shd w:val="clear" w:color="auto" w:fill="F1F1F1" w:themeFill="background1" w:themeFillShade="F2"/>
          </w:tcPr>
          <w:p>
            <w:pPr>
              <w:spacing w:before="0" w:after="0" w:line="240" w:lineRule="auto"/>
              <w:jc w:val="both"/>
              <w:rPr>
                <w:lang w:eastAsia="zh-CN"/>
              </w:rPr>
            </w:pPr>
            <w:r>
              <w:rPr>
                <w:lang w:eastAsia="zh-CN"/>
              </w:rPr>
              <w:t>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zh-CN"/>
              </w:rPr>
            </w:pPr>
            <w:r>
              <w:rPr>
                <w:lang w:eastAsia="zh-CN"/>
              </w:rPr>
              <w:t>Nokia/NSB</w:t>
            </w:r>
          </w:p>
        </w:tc>
        <w:tc>
          <w:tcPr>
            <w:tcW w:w="8690" w:type="dxa"/>
            <w:shd w:val="clear" w:color="auto" w:fill="F1F1F1" w:themeFill="background1" w:themeFillShade="F2"/>
          </w:tcPr>
          <w:p>
            <w:pPr>
              <w:spacing w:before="0" w:after="0" w:line="240" w:lineRule="auto"/>
              <w:jc w:val="both"/>
              <w:rPr>
                <w:rFonts w:eastAsiaTheme="minorEastAsia"/>
                <w:lang w:eastAsia="zh-CN"/>
              </w:rPr>
            </w:pPr>
            <w:r>
              <w:rPr>
                <w:lang w:eastAsia="zh-CN"/>
              </w:rPr>
              <w:t>Agree with Samsung to re-use as much as possible existing specification for this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等线"/>
                <w:lang w:eastAsia="zh-CN"/>
              </w:rPr>
            </w:pPr>
            <w:r>
              <w:rPr>
                <w:rFonts w:eastAsia="等线"/>
                <w:lang w:eastAsia="zh-CN"/>
              </w:rPr>
              <w:t>Xiaomi</w:t>
            </w:r>
          </w:p>
        </w:tc>
        <w:tc>
          <w:tcPr>
            <w:tcW w:w="8690" w:type="dxa"/>
            <w:shd w:val="clear" w:color="auto" w:fill="F1F1F1" w:themeFill="background1" w:themeFillShade="F2"/>
          </w:tcPr>
          <w:p>
            <w:pPr>
              <w:spacing w:before="0" w:after="0" w:line="240" w:lineRule="auto"/>
              <w:jc w:val="both"/>
              <w:rPr>
                <w:lang w:eastAsia="zh-CN"/>
              </w:rPr>
            </w:pPr>
            <w:r>
              <w:rPr>
                <w:lang w:eastAsia="zh-CN"/>
              </w:rPr>
              <w:t>Support the proposal, but all these detailed discussions should depend the agreements made in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Theme="minorEastAsia"/>
                <w:lang w:eastAsia="zh-CN"/>
              </w:rPr>
            </w:pPr>
            <w:r>
              <w:rPr>
                <w:rFonts w:eastAsia="等线"/>
                <w:lang w:eastAsia="zh-CN"/>
              </w:rPr>
              <w:t>Spreadtrum</w:t>
            </w:r>
          </w:p>
        </w:tc>
        <w:tc>
          <w:tcPr>
            <w:tcW w:w="8690" w:type="dxa"/>
            <w:shd w:val="clear" w:color="auto" w:fill="F1F1F1" w:themeFill="background1" w:themeFillShade="F2"/>
          </w:tcPr>
          <w:p>
            <w:pPr>
              <w:spacing w:before="0" w:after="0" w:line="240" w:lineRule="auto"/>
              <w:jc w:val="both"/>
              <w:rPr>
                <w:lang w:eastAsia="zh-CN"/>
              </w:rPr>
            </w:pPr>
            <w:r>
              <w:rPr>
                <w:lang w:eastAsia="zh-CN"/>
              </w:rPr>
              <w:t>The enhancement can be studied after more than 4 UL layers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等线"/>
                <w:lang w:eastAsia="zh-CN"/>
              </w:rPr>
            </w:pPr>
            <w:r>
              <w:rPr>
                <w:rFonts w:eastAsiaTheme="minorEastAsia"/>
                <w:lang w:eastAsia="ja-JP"/>
              </w:rPr>
              <w:t>Docomo</w:t>
            </w:r>
          </w:p>
        </w:tc>
        <w:tc>
          <w:tcPr>
            <w:tcW w:w="8690" w:type="dxa"/>
            <w:shd w:val="clear" w:color="auto" w:fill="F1F1F1" w:themeFill="background1" w:themeFillShade="F2"/>
          </w:tcPr>
          <w:p>
            <w:pPr>
              <w:spacing w:before="0" w:after="0" w:line="240" w:lineRule="auto"/>
              <w:jc w:val="both"/>
              <w:rPr>
                <w:lang w:eastAsia="zh-CN"/>
              </w:rPr>
            </w:pPr>
            <w:r>
              <w:rPr>
                <w:lang w:eastAsia="zh-CN"/>
              </w:rPr>
              <w:t>We think it is beneficial to use Rel.18 DMRS (instead of Rel.15 DMRS) for 8Tx PUSCH, because we can avoid to use double symbol DMRS, which has more DMRS overhead than single symbol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Moderator</w:t>
            </w:r>
          </w:p>
        </w:tc>
        <w:tc>
          <w:tcPr>
            <w:tcW w:w="8690"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Re NEC’s question, both options can be considered for study. But, as noted, DL DMRS table can be a reference.</w:t>
            </w:r>
          </w:p>
          <w:p>
            <w:pPr>
              <w:spacing w:before="0" w:after="0" w:line="240" w:lineRule="auto"/>
              <w:jc w:val="both"/>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Ericsson</w:t>
            </w:r>
          </w:p>
        </w:tc>
        <w:tc>
          <w:tcPr>
            <w:tcW w:w="8690"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 xml:space="preserve">We agree to reuse the DL DMRS design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Huawei, HiSilicon</w:t>
            </w:r>
          </w:p>
        </w:tc>
        <w:tc>
          <w:tcPr>
            <w:tcW w:w="8690" w:type="dxa"/>
            <w:shd w:val="clear" w:color="auto" w:fill="F1F1F1" w:themeFill="background1" w:themeFillShade="F2"/>
          </w:tcPr>
          <w:p>
            <w:pPr>
              <w:spacing w:before="0" w:after="0" w:line="240" w:lineRule="auto"/>
              <w:jc w:val="both"/>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val="en-US" w:eastAsia="ja-JP"/>
              </w:rPr>
            </w:pPr>
            <w:r>
              <w:rPr>
                <w:lang w:val="en-US" w:eastAsia="zh-CN"/>
              </w:rPr>
              <w:t>ZTE</w:t>
            </w:r>
          </w:p>
        </w:tc>
        <w:tc>
          <w:tcPr>
            <w:tcW w:w="8690" w:type="dxa"/>
            <w:shd w:val="clear" w:color="auto" w:fill="F1F1F1" w:themeFill="background1" w:themeFillShade="F2"/>
          </w:tcPr>
          <w:p>
            <w:pPr>
              <w:spacing w:before="0" w:after="0" w:line="240" w:lineRule="auto"/>
              <w:jc w:val="both"/>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val="en-US" w:eastAsia="zh-CN"/>
              </w:rPr>
            </w:pPr>
            <w:r>
              <w:rPr>
                <w:lang w:val="en-US" w:eastAsia="zh-CN"/>
              </w:rPr>
              <w:t>QC</w:t>
            </w:r>
          </w:p>
        </w:tc>
        <w:tc>
          <w:tcPr>
            <w:tcW w:w="8690" w:type="dxa"/>
            <w:shd w:val="clear" w:color="auto" w:fill="F1F1F1" w:themeFill="background1" w:themeFillShade="F2"/>
          </w:tcPr>
          <w:p>
            <w:pPr>
              <w:spacing w:before="0" w:after="0" w:line="240" w:lineRule="auto"/>
              <w:jc w:val="both"/>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val="en-US" w:eastAsia="zh-CN"/>
              </w:rPr>
            </w:pPr>
            <w:r>
              <w:rPr>
                <w:lang w:val="en-US" w:eastAsia="zh-CN"/>
              </w:rPr>
              <w:t>MediaTek</w:t>
            </w:r>
          </w:p>
        </w:tc>
        <w:tc>
          <w:tcPr>
            <w:tcW w:w="8690" w:type="dxa"/>
            <w:shd w:val="clear" w:color="auto" w:fill="F1F1F1" w:themeFill="background1" w:themeFillShade="F2"/>
          </w:tcPr>
          <w:p>
            <w:pPr>
              <w:spacing w:before="0" w:after="0" w:line="240" w:lineRule="auto"/>
              <w:jc w:val="both"/>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eastAsia="zh-CN"/>
              </w:rPr>
            </w:pPr>
            <w:r>
              <w:rPr>
                <w:lang w:eastAsia="zh-CN"/>
              </w:rPr>
              <w:t>CMCC</w:t>
            </w:r>
          </w:p>
        </w:tc>
        <w:tc>
          <w:tcPr>
            <w:tcW w:w="8690" w:type="dxa"/>
            <w:shd w:val="clear" w:color="auto" w:fill="F1F1F1" w:themeFill="background1" w:themeFillShade="F2"/>
          </w:tcPr>
          <w:p>
            <w:pPr>
              <w:spacing w:before="0" w:after="0" w:line="240" w:lineRule="auto"/>
              <w:jc w:val="both"/>
              <w:rPr>
                <w:rFonts w:eastAsia="等线"/>
                <w:lang w:eastAsia="zh-CN"/>
              </w:rPr>
            </w:pPr>
            <w:r>
              <w:rPr>
                <w:rFonts w:eastAsia="等线"/>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eastAsia="zh-CN"/>
              </w:rPr>
            </w:pPr>
            <w:r>
              <w:rPr>
                <w:lang w:eastAsia="zh-CN"/>
              </w:rPr>
              <w:t>LGE</w:t>
            </w:r>
          </w:p>
        </w:tc>
        <w:tc>
          <w:tcPr>
            <w:tcW w:w="8690" w:type="dxa"/>
            <w:shd w:val="clear" w:color="auto" w:fill="F1F1F1" w:themeFill="background1" w:themeFillShade="F2"/>
          </w:tcPr>
          <w:p>
            <w:pPr>
              <w:spacing w:before="0" w:after="0" w:line="240" w:lineRule="auto"/>
              <w:jc w:val="both"/>
              <w:rPr>
                <w:rFonts w:eastAsia="等线"/>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eastAsia="zh-CN"/>
              </w:rPr>
            </w:pPr>
            <w:r>
              <w:rPr>
                <w:lang w:eastAsia="zh-CN"/>
              </w:rPr>
              <w:t>New H3C</w:t>
            </w:r>
          </w:p>
        </w:tc>
        <w:tc>
          <w:tcPr>
            <w:tcW w:w="8690" w:type="dxa"/>
            <w:shd w:val="clear" w:color="auto" w:fill="F1F1F1" w:themeFill="background1" w:themeFillShade="F2"/>
          </w:tcPr>
          <w:p>
            <w:pPr>
              <w:spacing w:before="0" w:after="0" w:line="240" w:lineRule="auto"/>
              <w:jc w:val="both"/>
              <w:rPr>
                <w:lang w:eastAsia="zh-CN"/>
              </w:rPr>
            </w:pPr>
            <w:r>
              <w:rPr>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eastAsia="zh-CN"/>
              </w:rPr>
            </w:pPr>
            <w:r>
              <w:t>Vivo</w:t>
            </w:r>
          </w:p>
        </w:tc>
        <w:tc>
          <w:tcPr>
            <w:tcW w:w="8690" w:type="dxa"/>
            <w:shd w:val="clear" w:color="auto" w:fill="F1F1F1" w:themeFill="background1" w:themeFillShade="F2"/>
          </w:tcPr>
          <w:p>
            <w:pPr>
              <w:spacing w:before="0" w:after="0" w:line="240" w:lineRule="auto"/>
              <w:jc w:val="both"/>
            </w:pPr>
            <w:r>
              <w:t xml:space="preserve">Support the proposal, except 3). </w:t>
            </w:r>
          </w:p>
          <w:p>
            <w:pPr>
              <w:spacing w:before="0" w:after="0" w:line="240" w:lineRule="auto"/>
              <w:jc w:val="both"/>
              <w:rPr>
                <w:lang w:eastAsia="zh-CN"/>
              </w:rPr>
            </w:pPr>
            <w:r>
              <w:t>Regarding 3), we think it should be discussed in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CMCC</w:t>
            </w:r>
          </w:p>
        </w:tc>
        <w:tc>
          <w:tcPr>
            <w:tcW w:w="8690" w:type="dxa"/>
            <w:shd w:val="clear" w:color="auto" w:fill="F1F1F1" w:themeFill="background1" w:themeFillShade="F2"/>
          </w:tcPr>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等线"/>
                <w:color w:val="201F1E"/>
                <w:lang w:val="en-US" w:eastAsia="ja-JP"/>
              </w:rPr>
              <w:t>In Rel-15, we have agreements regarding maximum number of ports per UE in SU-MIMO and MU-MIMO. The restriction for MU-MIMO is specified in TS38.214 Section 5.1.6.2 DM-RS reception procedure with yellow highlight part.</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等线"/>
                <w:color w:val="201F1E"/>
                <w:lang w:val="en-US" w:eastAsia="ja-JP"/>
              </w:rPr>
              <w:t> </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等线"/>
                <w:color w:val="201F1E"/>
                <w:lang w:val="en-US" w:eastAsia="ja-JP"/>
              </w:rPr>
              <w:t> </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Any configured DMRS port indication table supports SU-MIMO scheduling.</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The maximum number of ports per UE in SU-MIMO</w:t>
            </w:r>
          </w:p>
          <w:p>
            <w:pPr>
              <w:numPr>
                <w:ilvl w:val="0"/>
                <w:numId w:val="21"/>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1 with 1-symbol DMRS</w:t>
            </w:r>
          </w:p>
          <w:p>
            <w:pPr>
              <w:numPr>
                <w:ilvl w:val="1"/>
                <w:numId w:val="21"/>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4 for DL, 4 for UL</w:t>
            </w:r>
          </w:p>
          <w:p>
            <w:pPr>
              <w:numPr>
                <w:ilvl w:val="0"/>
                <w:numId w:val="21"/>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1 with 2-symbol DMRS</w:t>
            </w:r>
          </w:p>
          <w:p>
            <w:pPr>
              <w:numPr>
                <w:ilvl w:val="1"/>
                <w:numId w:val="21"/>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8 for DL, 4 for UL</w:t>
            </w:r>
          </w:p>
          <w:p>
            <w:pPr>
              <w:numPr>
                <w:ilvl w:val="0"/>
                <w:numId w:val="21"/>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2 with 1-symbol DMRS</w:t>
            </w:r>
          </w:p>
          <w:p>
            <w:pPr>
              <w:numPr>
                <w:ilvl w:val="1"/>
                <w:numId w:val="21"/>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6 for DL, 4 for UL</w:t>
            </w:r>
          </w:p>
          <w:p>
            <w:pPr>
              <w:numPr>
                <w:ilvl w:val="0"/>
                <w:numId w:val="21"/>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2 with 2-symbol DMRS</w:t>
            </w:r>
          </w:p>
          <w:p>
            <w:pPr>
              <w:numPr>
                <w:ilvl w:val="1"/>
                <w:numId w:val="21"/>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8 for DL, 4 for UL</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等线"/>
                <w:color w:val="201F1E"/>
                <w:lang w:val="en-US" w:eastAsia="ja-JP"/>
              </w:rPr>
              <w:t> </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The maximum number of orthogonal ports per UE in MU-MIMO for</w:t>
            </w:r>
          </w:p>
          <w:p>
            <w:pPr>
              <w:numPr>
                <w:ilvl w:val="0"/>
                <w:numId w:val="22"/>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1 with 1-symbol DMRS</w:t>
            </w:r>
          </w:p>
          <w:p>
            <w:pPr>
              <w:numPr>
                <w:ilvl w:val="1"/>
                <w:numId w:val="22"/>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2 for DL</w:t>
            </w:r>
          </w:p>
          <w:p>
            <w:pPr>
              <w:numPr>
                <w:ilvl w:val="0"/>
                <w:numId w:val="22"/>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1 with 2-symbol DMRS</w:t>
            </w:r>
          </w:p>
          <w:p>
            <w:pPr>
              <w:numPr>
                <w:ilvl w:val="1"/>
                <w:numId w:val="22"/>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4 for DL</w:t>
            </w:r>
          </w:p>
          <w:p>
            <w:pPr>
              <w:numPr>
                <w:ilvl w:val="0"/>
                <w:numId w:val="22"/>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2 with 1-symbol DMRS</w:t>
            </w:r>
          </w:p>
          <w:p>
            <w:pPr>
              <w:numPr>
                <w:ilvl w:val="1"/>
                <w:numId w:val="22"/>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4 for DL</w:t>
            </w:r>
          </w:p>
          <w:p>
            <w:pPr>
              <w:numPr>
                <w:ilvl w:val="0"/>
                <w:numId w:val="22"/>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2 with 2-symbol DMRS</w:t>
            </w:r>
          </w:p>
          <w:p>
            <w:pPr>
              <w:numPr>
                <w:ilvl w:val="1"/>
                <w:numId w:val="22"/>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4 for DL</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等线"/>
                <w:color w:val="201F1E"/>
                <w:lang w:val="en-US" w:eastAsia="ja-JP"/>
              </w:rPr>
              <w:t> </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000000"/>
                <w:shd w:val="clear" w:color="auto" w:fill="FFFF00"/>
                <w:lang w:eastAsia="ja-JP"/>
              </w:rPr>
              <w:t>For DM-RS configuration type 1,</w:t>
            </w:r>
          </w:p>
          <w:p>
            <w:pPr>
              <w:shd w:val="clear" w:color="auto" w:fill="FFFFFF"/>
              <w:overflowPunct/>
              <w:autoSpaceDE/>
              <w:autoSpaceDN/>
              <w:adjustRightInd/>
              <w:spacing w:before="0" w:after="0" w:line="240" w:lineRule="auto"/>
              <w:ind w:left="568" w:hanging="284"/>
              <w:jc w:val="both"/>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pPr>
              <w:shd w:val="clear" w:color="auto" w:fill="FFFFFF"/>
              <w:overflowPunct/>
              <w:autoSpaceDE/>
              <w:autoSpaceDN/>
              <w:adjustRightInd/>
              <w:spacing w:before="0" w:after="0" w:line="240" w:lineRule="auto"/>
              <w:ind w:left="568" w:hanging="284"/>
              <w:jc w:val="both"/>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pPr>
              <w:shd w:val="clear" w:color="auto" w:fill="FFFFFF"/>
              <w:overflowPunct/>
              <w:autoSpaceDE/>
              <w:autoSpaceDN/>
              <w:adjustRightInd/>
              <w:spacing w:before="0" w:after="0" w:line="240" w:lineRule="auto"/>
              <w:ind w:left="568" w:hanging="284"/>
              <w:jc w:val="both"/>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000000"/>
                <w:shd w:val="clear" w:color="auto" w:fill="FFFF00"/>
                <w:lang w:eastAsia="ja-JP"/>
              </w:rPr>
              <w:t>For DM-RS configuration type 2,</w:t>
            </w:r>
          </w:p>
          <w:p>
            <w:pPr>
              <w:shd w:val="clear" w:color="auto" w:fill="FFFFFF"/>
              <w:overflowPunct/>
              <w:autoSpaceDE/>
              <w:autoSpaceDN/>
              <w:adjustRightInd/>
              <w:spacing w:before="0" w:after="0" w:line="240" w:lineRule="auto"/>
              <w:ind w:left="568" w:hanging="284"/>
              <w:jc w:val="both"/>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pPr>
              <w:shd w:val="clear" w:color="auto" w:fill="FFFFFF"/>
              <w:overflowPunct/>
              <w:autoSpaceDE/>
              <w:autoSpaceDN/>
              <w:adjustRightInd/>
              <w:spacing w:before="0" w:after="0" w:line="240" w:lineRule="auto"/>
              <w:ind w:left="568" w:hanging="284"/>
              <w:jc w:val="both"/>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pPr>
              <w:shd w:val="clear" w:color="auto" w:fill="FFFFFF"/>
              <w:overflowPunct/>
              <w:autoSpaceDE/>
              <w:autoSpaceDN/>
              <w:adjustRightInd/>
              <w:spacing w:before="0" w:after="0" w:line="240" w:lineRule="auto"/>
              <w:ind w:left="568" w:hanging="284"/>
              <w:jc w:val="both"/>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pPr>
        <w:jc w:val="both"/>
        <w:rPr>
          <w:rFonts w:eastAsiaTheme="minorEastAsia"/>
          <w:iCs/>
          <w:lang w:eastAsia="ja-JP" w:bidi="hi-IN"/>
        </w:rPr>
      </w:pPr>
    </w:p>
    <w:p>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pPr>
        <w:jc w:val="both"/>
        <w:rPr>
          <w:lang w:eastAsia="zh-CN"/>
        </w:rPr>
      </w:pPr>
      <w:r>
        <w:rPr>
          <w:rFonts w:hint="eastAsia" w:eastAsiaTheme="minor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hint="eastAsia" w:eastAsiaTheme="minorEastAsia"/>
          <w:iCs/>
          <w:lang w:eastAsia="ja-JP" w:bidi="hi-IN"/>
        </w:rPr>
        <w:t>H</w:t>
      </w:r>
      <w:r>
        <w:rPr>
          <w:rFonts w:eastAsiaTheme="minorEastAsia"/>
          <w:iCs/>
          <w:lang w:eastAsia="ja-JP" w:bidi="hi-IN"/>
        </w:rPr>
        <w:t>ence, we don’t need to discuss it in this AI, and I removed 3) from FL proposal#4.</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pStyle w:val="7"/>
              <w:spacing w:before="120" w:after="0"/>
              <w:contextualSpacing/>
              <w:rPr>
                <w:b/>
                <w:bCs/>
                <w:sz w:val="22"/>
                <w:szCs w:val="22"/>
              </w:rPr>
            </w:pPr>
            <w:r>
              <w:rPr>
                <w:b/>
                <w:bCs/>
                <w:sz w:val="22"/>
                <w:szCs w:val="22"/>
              </w:rPr>
              <w:t xml:space="preserve">FL Proposal 3.1b: For 8TX UE uplink transmission with more than 4 layers, (if supported), </w:t>
            </w:r>
          </w:p>
          <w:p>
            <w:pPr>
              <w:pStyle w:val="7"/>
              <w:numPr>
                <w:ilvl w:val="0"/>
                <w:numId w:val="23"/>
              </w:numPr>
              <w:spacing w:before="120" w:after="0" w:line="280" w:lineRule="atLeast"/>
              <w:contextualSpacing/>
              <w:rPr>
                <w:b/>
                <w:bCs/>
                <w:sz w:val="22"/>
                <w:szCs w:val="22"/>
              </w:rPr>
            </w:pPr>
            <w:r>
              <w:rPr>
                <w:b/>
                <w:bCs/>
                <w:sz w:val="22"/>
                <w:szCs w:val="22"/>
              </w:rPr>
              <w:t xml:space="preserve">support 2 CW transmission </w:t>
            </w:r>
          </w:p>
          <w:p>
            <w:pPr>
              <w:pStyle w:val="7"/>
              <w:numPr>
                <w:ilvl w:val="0"/>
                <w:numId w:val="23"/>
              </w:numPr>
              <w:spacing w:before="120" w:after="0" w:line="280" w:lineRule="atLeast"/>
              <w:contextualSpacing/>
              <w:rPr>
                <w:b/>
                <w:bCs/>
                <w:sz w:val="22"/>
                <w:szCs w:val="22"/>
              </w:rPr>
            </w:pPr>
            <w:r>
              <w:rPr>
                <w:b/>
                <w:bCs/>
                <w:sz w:val="22"/>
                <w:szCs w:val="22"/>
              </w:rPr>
              <w:t xml:space="preserve">reuse DL CW to layer mapping </w:t>
            </w:r>
          </w:p>
        </w:tc>
      </w:tr>
    </w:tbl>
    <w:p>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pPr>
        <w:pStyle w:val="20"/>
        <w:numPr>
          <w:ilvl w:val="0"/>
          <w:numId w:val="8"/>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S</w:t>
      </w:r>
      <w:r>
        <w:rPr>
          <w:rFonts w:ascii="Times New Roman" w:hAnsi="Times New Roman" w:eastAsiaTheme="minorEastAsia"/>
          <w:b/>
          <w:bCs/>
          <w:lang w:eastAsia="ja-JP"/>
        </w:rPr>
        <w:t xml:space="preserve">tudy the following potential DMRS enhancement </w:t>
      </w:r>
      <w:r>
        <w:rPr>
          <w:rFonts w:ascii="Times New Roman" w:hAnsi="Times New Roman" w:eastAsiaTheme="minorEastAsia"/>
          <w:b/>
          <w:bCs/>
          <w:color w:val="0000FF"/>
          <w:lang w:eastAsia="ja-JP"/>
        </w:rPr>
        <w:t>for potential</w:t>
      </w:r>
      <w:r>
        <w:rPr>
          <w:rFonts w:ascii="Times New Roman" w:hAnsi="Times New Roman" w:eastAsiaTheme="minorEastAsia"/>
          <w:b/>
          <w:bCs/>
          <w:lang w:eastAsia="ja-JP"/>
        </w:rPr>
        <w:t xml:space="preserve"> support </w:t>
      </w:r>
      <w:r>
        <w:rPr>
          <w:rFonts w:ascii="Times New Roman" w:hAnsi="Times New Roman" w:eastAsiaTheme="minorEastAsia"/>
          <w:b/>
          <w:bCs/>
          <w:color w:val="0000FF"/>
          <w:lang w:eastAsia="ja-JP"/>
        </w:rPr>
        <w:t xml:space="preserve">of </w:t>
      </w:r>
      <w:r>
        <w:rPr>
          <w:rFonts w:ascii="Times New Roman" w:hAnsi="Times New Roman" w:eastAsiaTheme="minorEastAsia"/>
          <w:b/>
          <w:bCs/>
          <w:lang w:eastAsia="ja-JP"/>
        </w:rPr>
        <w:t>more than 4 layers SU-MIMO PUSCH.</w:t>
      </w:r>
    </w:p>
    <w:p>
      <w:pPr>
        <w:pStyle w:val="20"/>
        <w:numPr>
          <w:ilvl w:val="1"/>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1) Extend DMRS port allocation table for rank 5~8</w:t>
      </w:r>
    </w:p>
    <w:p>
      <w:pPr>
        <w:pStyle w:val="20"/>
        <w:numPr>
          <w:ilvl w:val="2"/>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Note: DL DMRS table can be a reference</w:t>
      </w:r>
    </w:p>
    <w:p>
      <w:pPr>
        <w:pStyle w:val="20"/>
        <w:numPr>
          <w:ilvl w:val="1"/>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2) Enhancement for DMRS to PTRS mapping </w:t>
      </w:r>
    </w:p>
    <w:p>
      <w:pPr>
        <w:pStyle w:val="20"/>
        <w:numPr>
          <w:ilvl w:val="0"/>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Study whether to utilize Rel.18 DMRS ports for more than 4 layers SU-MIMO PUSCH.</w:t>
      </w:r>
    </w:p>
    <w:p>
      <w:pPr>
        <w:pStyle w:val="20"/>
        <w:numPr>
          <w:ilvl w:val="0"/>
          <w:numId w:val="8"/>
        </w:numPr>
        <w:jc w:val="both"/>
        <w:rPr>
          <w:rFonts w:eastAsiaTheme="minorEastAsia"/>
          <w:iCs/>
          <w:color w:val="FF0000"/>
          <w:lang w:eastAsia="ja-JP" w:bidi="hi-IN"/>
        </w:rPr>
      </w:pPr>
      <w:r>
        <w:rPr>
          <w:rFonts w:hint="eastAsia" w:ascii="Times New Roman" w:hAnsi="Times New Roman" w:eastAsiaTheme="minorEastAsia"/>
          <w:b/>
          <w:bCs/>
          <w:color w:val="FF0000"/>
          <w:lang w:eastAsia="ja-JP"/>
        </w:rPr>
        <w:t>S</w:t>
      </w:r>
      <w:r>
        <w:rPr>
          <w:rFonts w:ascii="Times New Roman" w:hAnsi="Times New Roman" w:eastAsiaTheme="minorEastAsia"/>
          <w:b/>
          <w:bCs/>
          <w:color w:val="FF0000"/>
          <w:lang w:eastAsia="ja-JP"/>
        </w:rPr>
        <w:t>tudy whether restriction on max. number of orthogonal DMRS ports per UE in MU-MIMO is needed</w:t>
      </w:r>
    </w:p>
    <w:p>
      <w:pPr>
        <w:pStyle w:val="20"/>
        <w:numPr>
          <w:ilvl w:val="0"/>
          <w:numId w:val="8"/>
        </w:numPr>
        <w:jc w:val="both"/>
        <w:rPr>
          <w:rFonts w:ascii="Times New Roman" w:hAnsi="Times New Roman" w:eastAsiaTheme="minorEastAsia"/>
          <w:iCs/>
          <w:color w:val="0000FF"/>
          <w:lang w:eastAsia="ja-JP" w:bidi="hi-IN"/>
        </w:rPr>
      </w:pPr>
      <w:r>
        <w:rPr>
          <w:rFonts w:ascii="Times New Roman" w:hAnsi="Times New Roman" w:eastAsiaTheme="minorEastAsia"/>
          <w:iCs/>
          <w:color w:val="0000FF"/>
          <w:lang w:eastAsia="ja-JP" w:bidi="hi-IN"/>
        </w:rPr>
        <w:t>Note: the above study does not imply more than 4 layers SU-MIMO PUSCH is supported.</w:t>
      </w:r>
    </w:p>
    <w:p>
      <w:pPr>
        <w:jc w:val="both"/>
        <w:rPr>
          <w:rFonts w:eastAsiaTheme="minorEastAsia"/>
          <w:iCs/>
          <w:lang w:eastAsia="ja-JP" w:bidi="hi-IN"/>
        </w:rPr>
      </w:pPr>
    </w:p>
    <w:p>
      <w:pPr>
        <w:spacing w:afterLines="50"/>
        <w:jc w:val="both"/>
        <w:rPr>
          <w:rFonts w:eastAsiaTheme="minorEastAsia"/>
          <w:sz w:val="22"/>
          <w:szCs w:val="22"/>
          <w:lang w:eastAsia="ja-JP"/>
        </w:rPr>
      </w:pPr>
      <w:r>
        <w:rPr>
          <w:rFonts w:eastAsiaTheme="minorEastAsia"/>
          <w:sz w:val="22"/>
          <w:szCs w:val="22"/>
          <w:lang w:eastAsia="ja-JP"/>
        </w:rPr>
        <w:t>Companies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b/>
                <w:bCs/>
                <w:lang w:eastAsia="zh-CN"/>
              </w:rPr>
            </w:pPr>
            <w:r>
              <w:rPr>
                <w:b/>
                <w:bCs/>
                <w:lang w:eastAsia="zh-CN"/>
              </w:rPr>
              <w:t>Company</w:t>
            </w:r>
          </w:p>
        </w:tc>
        <w:tc>
          <w:tcPr>
            <w:tcW w:w="8690" w:type="dxa"/>
            <w:shd w:val="clear" w:color="auto" w:fill="F1F1F1" w:themeFill="background1" w:themeFillShade="F2"/>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shd w:val="clear" w:color="auto" w:fill="F1F1F1" w:themeFill="background1" w:themeFillShade="F2"/>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Apple</w:t>
            </w:r>
          </w:p>
        </w:tc>
        <w:tc>
          <w:tcPr>
            <w:tcW w:w="8690" w:type="dxa"/>
            <w:shd w:val="clear" w:color="auto" w:fill="F1F1F1" w:themeFill="background1" w:themeFillShade="F2"/>
          </w:tcPr>
          <w:p>
            <w:pPr>
              <w:spacing w:before="0" w:after="0" w:line="240" w:lineRule="auto"/>
              <w:jc w:val="both"/>
              <w:rPr>
                <w:lang w:eastAsia="zh-CN"/>
              </w:rPr>
            </w:pPr>
            <w:r>
              <w:rPr>
                <w:lang w:eastAsia="zh-CN"/>
              </w:rPr>
              <w:t>We are fine with the proposal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eastAsia="ko-KR"/>
              </w:rPr>
            </w:pPr>
            <w:r>
              <w:rPr>
                <w:rFonts w:hint="eastAsia" w:eastAsia="Malgun Gothic"/>
                <w:lang w:eastAsia="ko-KR"/>
              </w:rPr>
              <w:t>Samsung</w:t>
            </w:r>
          </w:p>
        </w:tc>
        <w:tc>
          <w:tcPr>
            <w:tcW w:w="8690" w:type="dxa"/>
            <w:shd w:val="clear" w:color="auto" w:fill="F1F1F1" w:themeFill="background1" w:themeFillShade="F2"/>
          </w:tcPr>
          <w:p>
            <w:pPr>
              <w:spacing w:before="0" w:after="0" w:line="240" w:lineRule="auto"/>
              <w:jc w:val="both"/>
              <w:rPr>
                <w:rFonts w:eastAsia="Malgun Gothic"/>
                <w:lang w:eastAsia="ko-KR"/>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val="en-US" w:eastAsia="zh-CN"/>
              </w:rPr>
            </w:pPr>
            <w:r>
              <w:rPr>
                <w:rFonts w:hint="eastAsia"/>
                <w:lang w:val="en-US" w:eastAsia="zh-CN"/>
              </w:rPr>
              <w:t>ZTE</w:t>
            </w:r>
          </w:p>
        </w:tc>
        <w:tc>
          <w:tcPr>
            <w:tcW w:w="8690" w:type="dxa"/>
            <w:shd w:val="clear" w:color="auto" w:fill="F1F1F1" w:themeFill="background1" w:themeFillShade="F2"/>
          </w:tcPr>
          <w:p>
            <w:pPr>
              <w:spacing w:before="0" w:after="0" w:line="240" w:lineRule="auto"/>
              <w:jc w:val="both"/>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rFonts w:hint="eastAsia"/>
                <w:lang w:eastAsia="zh-CN"/>
              </w:rPr>
              <w:t>O</w:t>
            </w:r>
            <w:r>
              <w:rPr>
                <w:lang w:eastAsia="zh-CN"/>
              </w:rPr>
              <w:t>PPO</w:t>
            </w:r>
          </w:p>
        </w:tc>
        <w:tc>
          <w:tcPr>
            <w:tcW w:w="8690" w:type="dxa"/>
            <w:shd w:val="clear" w:color="auto" w:fill="F1F1F1" w:themeFill="background1" w:themeFillShade="F2"/>
          </w:tcPr>
          <w:p>
            <w:pPr>
              <w:spacing w:before="0" w:after="0" w:line="240" w:lineRule="auto"/>
              <w:jc w:val="both"/>
              <w:rPr>
                <w:lang w:eastAsia="zh-CN"/>
              </w:rPr>
            </w:pPr>
            <w:r>
              <w:rPr>
                <w:lang w:eastAsia="zh-CN"/>
              </w:rPr>
              <w:t xml:space="preserve">Support the proposal. For UL DMRS ports with MU-MIMO, we think similar restriction to DL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zh-CN"/>
              </w:rPr>
            </w:pPr>
            <w:r>
              <w:rPr>
                <w:rFonts w:eastAsiaTheme="minorEastAsia"/>
                <w:lang w:eastAsia="zh-CN"/>
              </w:rPr>
              <w:t>Lenovo</w:t>
            </w:r>
          </w:p>
        </w:tc>
        <w:tc>
          <w:tcPr>
            <w:tcW w:w="8690" w:type="dxa"/>
            <w:shd w:val="clear" w:color="auto" w:fill="F1F1F1" w:themeFill="background1" w:themeFillShade="F2"/>
          </w:tcPr>
          <w:p>
            <w:pPr>
              <w:spacing w:before="0" w:after="0" w:line="240" w:lineRule="auto"/>
              <w:jc w:val="both"/>
              <w:rPr>
                <w:rFonts w:eastAsiaTheme="minorEastAsia"/>
                <w:lang w:eastAsia="zh-CN"/>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eastAsia="ko-KR"/>
              </w:rPr>
            </w:pPr>
            <w:r>
              <w:rPr>
                <w:lang w:val="en-US" w:eastAsia="zh-CN"/>
              </w:rPr>
              <w:t>QC</w:t>
            </w:r>
          </w:p>
        </w:tc>
        <w:tc>
          <w:tcPr>
            <w:tcW w:w="8690" w:type="dxa"/>
            <w:shd w:val="clear" w:color="auto" w:fill="F1F1F1" w:themeFill="background1" w:themeFillShade="F2"/>
          </w:tcPr>
          <w:p>
            <w:pPr>
              <w:spacing w:before="0" w:after="0" w:line="240" w:lineRule="auto"/>
              <w:jc w:val="both"/>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pPr>
              <w:spacing w:before="0" w:after="0" w:line="240" w:lineRule="auto"/>
              <w:jc w:val="both"/>
              <w:rPr>
                <w:rFonts w:eastAsia="Malgun Gothic"/>
                <w:lang w:eastAsia="ko-KR"/>
              </w:rPr>
            </w:pPr>
          </w:p>
          <w:p>
            <w:pPr>
              <w:spacing w:before="0" w:after="0" w:line="240" w:lineRule="auto"/>
              <w:jc w:val="both"/>
              <w:rPr>
                <w:rFonts w:eastAsiaTheme="minorEastAsia"/>
                <w:b/>
                <w:bCs/>
                <w:lang w:eastAsia="ja-JP"/>
              </w:rPr>
            </w:pPr>
            <w:r>
              <w:rPr>
                <w:rFonts w:eastAsiaTheme="minorEastAsia"/>
                <w:b/>
                <w:bCs/>
                <w:highlight w:val="yellow"/>
                <w:lang w:eastAsia="ja-JP"/>
              </w:rPr>
              <w:t>FL proposal#4:</w:t>
            </w:r>
          </w:p>
          <w:p>
            <w:pPr>
              <w:pStyle w:val="20"/>
              <w:numPr>
                <w:ilvl w:val="0"/>
                <w:numId w:val="8"/>
              </w:numPr>
              <w:spacing w:before="0" w:line="240" w:lineRule="auto"/>
              <w:jc w:val="both"/>
              <w:rPr>
                <w:rFonts w:ascii="Times New Roman" w:hAnsi="Times New Roman" w:eastAsiaTheme="minorEastAsia"/>
                <w:b/>
                <w:bCs/>
                <w:sz w:val="20"/>
                <w:szCs w:val="20"/>
                <w:lang w:eastAsia="ja-JP"/>
              </w:rPr>
            </w:pPr>
            <w:r>
              <w:rPr>
                <w:rFonts w:hint="eastAsia" w:ascii="Times New Roman" w:hAnsi="Times New Roman" w:eastAsiaTheme="minorEastAsia"/>
                <w:b/>
                <w:bCs/>
                <w:sz w:val="20"/>
                <w:szCs w:val="20"/>
                <w:lang w:eastAsia="ja-JP"/>
              </w:rPr>
              <w:t>S</w:t>
            </w:r>
            <w:r>
              <w:rPr>
                <w:rFonts w:ascii="Times New Roman" w:hAnsi="Times New Roman" w:eastAsiaTheme="minorEastAsia"/>
                <w:b/>
                <w:bCs/>
                <w:sz w:val="20"/>
                <w:szCs w:val="20"/>
                <w:lang w:eastAsia="ja-JP"/>
              </w:rPr>
              <w:t xml:space="preserve">tudy the following potential DMRS enhancement </w:t>
            </w:r>
            <w:r>
              <w:rPr>
                <w:rFonts w:ascii="Times New Roman" w:hAnsi="Times New Roman" w:eastAsiaTheme="minorEastAsia"/>
                <w:b/>
                <w:bCs/>
                <w:strike/>
                <w:color w:val="00B0F0"/>
                <w:sz w:val="20"/>
                <w:szCs w:val="20"/>
                <w:lang w:eastAsia="ja-JP"/>
              </w:rPr>
              <w:t>to support</w:t>
            </w:r>
            <w:r>
              <w:rPr>
                <w:rFonts w:ascii="Times New Roman" w:hAnsi="Times New Roman" w:eastAsiaTheme="minorEastAsia"/>
                <w:b/>
                <w:bCs/>
                <w:color w:val="00B0F0"/>
                <w:sz w:val="20"/>
                <w:szCs w:val="20"/>
                <w:lang w:eastAsia="ja-JP"/>
              </w:rPr>
              <w:t xml:space="preserve"> for potential support of </w:t>
            </w:r>
            <w:r>
              <w:rPr>
                <w:rFonts w:ascii="Times New Roman" w:hAnsi="Times New Roman" w:eastAsiaTheme="minorEastAsia"/>
                <w:b/>
                <w:bCs/>
                <w:sz w:val="20"/>
                <w:szCs w:val="20"/>
                <w:lang w:eastAsia="ja-JP"/>
              </w:rPr>
              <w:t>more than 4 layers SU-MIMO PUSCH.</w:t>
            </w:r>
          </w:p>
          <w:p>
            <w:pPr>
              <w:pStyle w:val="20"/>
              <w:numPr>
                <w:ilvl w:val="1"/>
                <w:numId w:val="8"/>
              </w:numPr>
              <w:spacing w:before="0" w:line="240" w:lineRule="auto"/>
              <w:jc w:val="both"/>
              <w:rPr>
                <w:rFonts w:ascii="Times New Roman" w:hAnsi="Times New Roman" w:eastAsiaTheme="minorEastAsia"/>
                <w:b/>
                <w:bCs/>
                <w:sz w:val="20"/>
                <w:szCs w:val="20"/>
                <w:lang w:eastAsia="ja-JP"/>
              </w:rPr>
            </w:pPr>
            <w:r>
              <w:rPr>
                <w:rFonts w:ascii="Times New Roman" w:hAnsi="Times New Roman" w:eastAsiaTheme="minorEastAsia"/>
                <w:b/>
                <w:bCs/>
                <w:sz w:val="20"/>
                <w:szCs w:val="20"/>
                <w:lang w:eastAsia="ja-JP"/>
              </w:rPr>
              <w:t>1) Extend DMRS port allocation table for rank 5~8</w:t>
            </w:r>
          </w:p>
          <w:p>
            <w:pPr>
              <w:pStyle w:val="20"/>
              <w:numPr>
                <w:ilvl w:val="2"/>
                <w:numId w:val="8"/>
              </w:numPr>
              <w:spacing w:before="0" w:line="240" w:lineRule="auto"/>
              <w:jc w:val="both"/>
              <w:rPr>
                <w:rFonts w:ascii="Times New Roman" w:hAnsi="Times New Roman" w:eastAsiaTheme="minorEastAsia"/>
                <w:b/>
                <w:bCs/>
                <w:sz w:val="20"/>
                <w:szCs w:val="20"/>
                <w:lang w:eastAsia="ja-JP"/>
              </w:rPr>
            </w:pPr>
            <w:r>
              <w:rPr>
                <w:rFonts w:ascii="Times New Roman" w:hAnsi="Times New Roman" w:eastAsiaTheme="minorEastAsia"/>
                <w:b/>
                <w:bCs/>
                <w:sz w:val="20"/>
                <w:szCs w:val="20"/>
                <w:lang w:eastAsia="ja-JP"/>
              </w:rPr>
              <w:t>Note: DL DMRS table can be a reference</w:t>
            </w:r>
          </w:p>
          <w:p>
            <w:pPr>
              <w:pStyle w:val="20"/>
              <w:numPr>
                <w:ilvl w:val="1"/>
                <w:numId w:val="8"/>
              </w:numPr>
              <w:spacing w:before="0" w:line="240" w:lineRule="auto"/>
              <w:jc w:val="both"/>
              <w:rPr>
                <w:rFonts w:ascii="Times New Roman" w:hAnsi="Times New Roman" w:eastAsiaTheme="minorEastAsia"/>
                <w:b/>
                <w:bCs/>
                <w:sz w:val="20"/>
                <w:szCs w:val="20"/>
                <w:lang w:eastAsia="ja-JP"/>
              </w:rPr>
            </w:pPr>
            <w:r>
              <w:rPr>
                <w:rFonts w:ascii="Times New Roman" w:hAnsi="Times New Roman" w:eastAsiaTheme="minorEastAsia"/>
                <w:b/>
                <w:bCs/>
                <w:sz w:val="20"/>
                <w:szCs w:val="20"/>
                <w:lang w:eastAsia="ja-JP"/>
              </w:rPr>
              <w:t xml:space="preserve">2) Enhancement for DMRS to PTRS mapping </w:t>
            </w:r>
          </w:p>
          <w:p>
            <w:pPr>
              <w:pStyle w:val="20"/>
              <w:numPr>
                <w:ilvl w:val="0"/>
                <w:numId w:val="8"/>
              </w:numPr>
              <w:spacing w:before="0" w:line="240" w:lineRule="auto"/>
              <w:jc w:val="both"/>
              <w:rPr>
                <w:rFonts w:ascii="Times New Roman" w:hAnsi="Times New Roman" w:eastAsiaTheme="minorEastAsia"/>
                <w:b/>
                <w:bCs/>
                <w:sz w:val="20"/>
                <w:szCs w:val="20"/>
                <w:lang w:eastAsia="ja-JP"/>
              </w:rPr>
            </w:pPr>
            <w:r>
              <w:rPr>
                <w:rFonts w:ascii="Times New Roman" w:hAnsi="Times New Roman" w:eastAsiaTheme="minorEastAsia"/>
                <w:b/>
                <w:bCs/>
                <w:sz w:val="20"/>
                <w:szCs w:val="20"/>
                <w:lang w:eastAsia="ja-JP"/>
              </w:rPr>
              <w:t>Study whether to utilize Rel.18 DMRS ports for more than 4 layers SU-MIMO PUSCH.</w:t>
            </w:r>
          </w:p>
          <w:p>
            <w:pPr>
              <w:pStyle w:val="20"/>
              <w:numPr>
                <w:ilvl w:val="0"/>
                <w:numId w:val="8"/>
              </w:numPr>
              <w:spacing w:before="0" w:line="240" w:lineRule="auto"/>
              <w:jc w:val="both"/>
              <w:rPr>
                <w:rFonts w:eastAsiaTheme="minorEastAsia"/>
                <w:iCs/>
                <w:color w:val="FF0000"/>
                <w:sz w:val="20"/>
                <w:szCs w:val="20"/>
                <w:lang w:eastAsia="ja-JP" w:bidi="hi-IN"/>
              </w:rPr>
            </w:pPr>
            <w:r>
              <w:rPr>
                <w:rFonts w:hint="eastAsia" w:ascii="Times New Roman" w:hAnsi="Times New Roman" w:eastAsiaTheme="minorEastAsia"/>
                <w:b/>
                <w:bCs/>
                <w:color w:val="FF0000"/>
                <w:sz w:val="20"/>
                <w:szCs w:val="20"/>
                <w:lang w:eastAsia="ja-JP"/>
              </w:rPr>
              <w:t>S</w:t>
            </w:r>
            <w:r>
              <w:rPr>
                <w:rFonts w:ascii="Times New Roman" w:hAnsi="Times New Roman" w:eastAsiaTheme="minorEastAsia"/>
                <w:b/>
                <w:bCs/>
                <w:color w:val="FF0000"/>
                <w:sz w:val="20"/>
                <w:szCs w:val="20"/>
                <w:lang w:eastAsia="ja-JP"/>
              </w:rPr>
              <w:t>tudy whether restriction on max. number of orthogonal DMRS ports per UE in MU-MIMO is needed</w:t>
            </w:r>
          </w:p>
          <w:p>
            <w:pPr>
              <w:pStyle w:val="20"/>
              <w:numPr>
                <w:ilvl w:val="0"/>
                <w:numId w:val="8"/>
              </w:numPr>
              <w:spacing w:before="0" w:line="240" w:lineRule="auto"/>
              <w:jc w:val="both"/>
              <w:rPr>
                <w:rFonts w:eastAsiaTheme="minorEastAsia"/>
                <w:iCs/>
                <w:color w:val="00B0F0"/>
                <w:sz w:val="20"/>
                <w:szCs w:val="20"/>
                <w:lang w:eastAsia="ja-JP" w:bidi="hi-IN"/>
              </w:rPr>
            </w:pPr>
            <w:r>
              <w:rPr>
                <w:rFonts w:ascii="Times New Roman" w:hAnsi="Times New Roman" w:eastAsiaTheme="minorEastAsia"/>
                <w:b/>
                <w:bCs/>
                <w:color w:val="00B0F0"/>
                <w:sz w:val="20"/>
                <w:szCs w:val="20"/>
                <w:lang w:eastAsia="ja-JP"/>
              </w:rPr>
              <w:t xml:space="preserve">Note: the above study does not imply more than 4 layers SU-MIMO PUSCH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rFonts w:hint="eastAsia"/>
                <w:lang w:eastAsia="zh-CN"/>
              </w:rPr>
              <w:t>N</w:t>
            </w:r>
            <w:r>
              <w:rPr>
                <w:lang w:eastAsia="zh-CN"/>
              </w:rPr>
              <w:t>EC</w:t>
            </w:r>
          </w:p>
        </w:tc>
        <w:tc>
          <w:tcPr>
            <w:tcW w:w="8690" w:type="dxa"/>
            <w:shd w:val="clear" w:color="auto" w:fill="F1F1F1" w:themeFill="background1" w:themeFillShade="F2"/>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等线"/>
                <w:lang w:eastAsia="zh-CN"/>
              </w:rPr>
            </w:pPr>
            <w:r>
              <w:rPr>
                <w:rFonts w:eastAsia="等线"/>
                <w:lang w:eastAsia="zh-CN"/>
              </w:rPr>
              <w:t>CMCC</w:t>
            </w:r>
          </w:p>
        </w:tc>
        <w:tc>
          <w:tcPr>
            <w:tcW w:w="8690" w:type="dxa"/>
            <w:shd w:val="clear" w:color="auto" w:fill="F1F1F1" w:themeFill="background1" w:themeFillShade="F2"/>
          </w:tcPr>
          <w:p>
            <w:pPr>
              <w:spacing w:before="0" w:after="0" w:line="240" w:lineRule="auto"/>
              <w:jc w:val="both"/>
              <w:rPr>
                <w:rFonts w:eastAsia="等线"/>
                <w:lang w:eastAsia="zh-CN"/>
              </w:rPr>
            </w:pPr>
            <w:r>
              <w:rPr>
                <w:rFonts w:hint="eastAsia" w:eastAsia="等线"/>
                <w:lang w:eastAsia="zh-CN"/>
              </w:rPr>
              <w:t>S</w:t>
            </w:r>
            <w:r>
              <w:rPr>
                <w:rFonts w:eastAsia="等线"/>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shd w:val="clear" w:color="auto" w:fill="F1F1F1" w:themeFill="background1" w:themeFillShade="F2"/>
          </w:tcPr>
          <w:p>
            <w:pPr>
              <w:spacing w:before="0" w:after="0" w:line="240" w:lineRule="auto"/>
              <w:jc w:val="both"/>
              <w:rPr>
                <w:rFonts w:eastAsiaTheme="minorEastAsia"/>
                <w:lang w:eastAsia="ja-JP"/>
              </w:rPr>
            </w:pPr>
            <w:r>
              <w:rPr>
                <w:rFonts w:hint="eastAsia" w:eastAsiaTheme="minorEastAsia"/>
                <w:lang w:eastAsia="ja-JP"/>
              </w:rPr>
              <w:t>U</w:t>
            </w:r>
            <w:r>
              <w:rPr>
                <w:rFonts w:eastAsiaTheme="minorEastAsia"/>
                <w:lang w:eastAsia="ja-JP"/>
              </w:rPr>
              <w:t>pdated by QC’s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等线"/>
                <w:lang w:eastAsia="zh-CN"/>
              </w:rPr>
            </w:pPr>
            <w:r>
              <w:rPr>
                <w:rFonts w:eastAsia="等线"/>
                <w:lang w:eastAsia="zh-CN"/>
              </w:rPr>
              <w:t xml:space="preserve">Spreadtrum </w:t>
            </w:r>
          </w:p>
        </w:tc>
        <w:tc>
          <w:tcPr>
            <w:tcW w:w="8690" w:type="dxa"/>
            <w:shd w:val="clear" w:color="auto" w:fill="F1F1F1" w:themeFill="background1" w:themeFillShade="F2"/>
          </w:tcPr>
          <w:p>
            <w:pPr>
              <w:spacing w:before="0" w:after="0" w:line="240" w:lineRule="auto"/>
              <w:jc w:val="both"/>
              <w:rPr>
                <w:rFonts w:eastAsia="等线"/>
                <w:lang w:eastAsia="zh-CN"/>
              </w:rPr>
            </w:pPr>
            <w:r>
              <w:rPr>
                <w:rFonts w:hint="eastAsia" w:eastAsia="等线"/>
                <w:lang w:eastAsia="zh-CN"/>
              </w:rPr>
              <w:t>S</w:t>
            </w:r>
            <w:r>
              <w:rPr>
                <w:rFonts w:eastAsia="等线"/>
                <w:lang w:eastAsia="zh-CN"/>
              </w:rPr>
              <w:t>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等线"/>
                <w:lang w:eastAsia="zh-CN"/>
              </w:rPr>
            </w:pPr>
            <w:r>
              <w:rPr>
                <w:rFonts w:eastAsia="等线"/>
                <w:lang w:eastAsia="zh-CN"/>
              </w:rPr>
              <w:t>Vivo</w:t>
            </w:r>
          </w:p>
        </w:tc>
        <w:tc>
          <w:tcPr>
            <w:tcW w:w="8690" w:type="dxa"/>
            <w:shd w:val="clear" w:color="auto" w:fill="F1F1F1" w:themeFill="background1" w:themeFillShade="F2"/>
          </w:tcPr>
          <w:p>
            <w:pPr>
              <w:spacing w:before="0" w:after="0" w:line="240" w:lineRule="auto"/>
              <w:jc w:val="both"/>
              <w:rPr>
                <w:rFonts w:eastAsia="等线"/>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harp</w:t>
            </w:r>
          </w:p>
        </w:tc>
        <w:tc>
          <w:tcPr>
            <w:tcW w:w="8690" w:type="dxa"/>
            <w:shd w:val="clear" w:color="auto" w:fill="F1F1F1" w:themeFill="background1" w:themeFillShade="F2"/>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等线"/>
                <w:lang w:eastAsia="zh-CN"/>
              </w:rPr>
            </w:pPr>
            <w:r>
              <w:rPr>
                <w:rFonts w:eastAsia="等线"/>
                <w:lang w:eastAsia="zh-CN"/>
              </w:rPr>
              <w:t>Ericsson</w:t>
            </w:r>
          </w:p>
        </w:tc>
        <w:tc>
          <w:tcPr>
            <w:tcW w:w="8690" w:type="dxa"/>
            <w:shd w:val="clear" w:color="auto" w:fill="F1F1F1" w:themeFill="background1" w:themeFillShade="F2"/>
          </w:tcPr>
          <w:p>
            <w:pPr>
              <w:spacing w:before="0" w:after="0" w:line="240" w:lineRule="auto"/>
              <w:jc w:val="both"/>
              <w:rPr>
                <w:rFonts w:ascii="Calibri" w:hAnsi="Calibri" w:eastAsiaTheme="minorEastAsia"/>
                <w:iCs/>
                <w:lang w:eastAsia="ja-JP" w:bidi="hi-IN"/>
              </w:rPr>
            </w:pPr>
            <w:r>
              <w:rPr>
                <w:rFonts w:eastAsiaTheme="minorEastAsia"/>
                <w:lang w:eastAsia="ja-JP"/>
              </w:rPr>
              <w:t>In our understanding the restriction on MU-MIMO does not apply for PUSCH, for PUSCH there’s no such restriction on co-scheduled users.</w:t>
            </w:r>
          </w:p>
          <w:p>
            <w:pPr>
              <w:pStyle w:val="20"/>
              <w:numPr>
                <w:ilvl w:val="0"/>
                <w:numId w:val="8"/>
              </w:numPr>
              <w:spacing w:before="0" w:line="240" w:lineRule="auto"/>
              <w:jc w:val="both"/>
              <w:rPr>
                <w:rFonts w:eastAsiaTheme="minorEastAsia"/>
                <w:iCs/>
                <w:color w:val="FF0000"/>
                <w:sz w:val="20"/>
                <w:szCs w:val="20"/>
                <w:lang w:eastAsia="ja-JP" w:bidi="hi-IN"/>
              </w:rPr>
            </w:pPr>
            <w:r>
              <w:rPr>
                <w:rFonts w:hint="eastAsia" w:ascii="Times New Roman" w:hAnsi="Times New Roman" w:eastAsiaTheme="minorEastAsia"/>
                <w:b/>
                <w:bCs/>
                <w:color w:val="FF0000"/>
                <w:sz w:val="20"/>
                <w:szCs w:val="20"/>
                <w:lang w:eastAsia="ja-JP"/>
              </w:rPr>
              <w:t>S</w:t>
            </w:r>
            <w:r>
              <w:rPr>
                <w:rFonts w:ascii="Times New Roman" w:hAnsi="Times New Roman" w:eastAsiaTheme="minorEastAsia"/>
                <w:b/>
                <w:bCs/>
                <w:color w:val="FF0000"/>
                <w:sz w:val="20"/>
                <w:szCs w:val="20"/>
                <w:lang w:eastAsia="ja-JP"/>
              </w:rPr>
              <w:t xml:space="preserve">tudy whether restriction on max. number of orthogonal DMRS ports per UE in MU-MIMO is needed </w:t>
            </w:r>
            <w:r>
              <w:rPr>
                <w:rFonts w:ascii="Times New Roman" w:hAnsi="Times New Roman" w:eastAsiaTheme="minorEastAsia"/>
                <w:b/>
                <w:bCs/>
                <w:color w:val="7030A0"/>
                <w:sz w:val="20"/>
                <w:szCs w:val="20"/>
                <w:lang w:eastAsia="ja-JP"/>
              </w:rPr>
              <w:t>for PDSCH</w:t>
            </w:r>
          </w:p>
          <w:p>
            <w:pPr>
              <w:spacing w:before="0" w:after="0" w:line="240" w:lineRule="auto"/>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等线"/>
                <w:lang w:eastAsia="zh-CN"/>
              </w:rPr>
            </w:pPr>
            <w:r>
              <w:rPr>
                <w:rFonts w:hint="eastAsia" w:eastAsia="等线"/>
                <w:lang w:eastAsia="zh-CN"/>
              </w:rPr>
              <w:t>CATT</w:t>
            </w:r>
          </w:p>
        </w:tc>
        <w:tc>
          <w:tcPr>
            <w:tcW w:w="8690" w:type="dxa"/>
            <w:shd w:val="clear" w:color="auto" w:fill="F1F1F1" w:themeFill="background1" w:themeFillShade="F2"/>
          </w:tcPr>
          <w:p>
            <w:pPr>
              <w:spacing w:before="0" w:after="0" w:line="240" w:lineRule="auto"/>
              <w:jc w:val="both"/>
              <w:rPr>
                <w:rFonts w:eastAsiaTheme="minorEastAsia"/>
                <w:lang w:eastAsia="ja-JP"/>
              </w:rPr>
            </w:pPr>
            <w:r>
              <w:rPr>
                <w:rFonts w:hint="eastAsia"/>
                <w:lang w:eastAsia="zh-CN"/>
              </w:rPr>
              <w:t>Support FL</w:t>
            </w:r>
            <w:r>
              <w:rPr>
                <w:lang w:eastAsia="zh-CN"/>
              </w:rPr>
              <w:t>’</w:t>
            </w:r>
            <w:r>
              <w:rPr>
                <w:rFonts w:hint="eastAsia"/>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ja-JP"/>
              </w:rPr>
            </w:pPr>
            <w:r>
              <w:rPr>
                <w:rFonts w:hint="eastAsia" w:eastAsiaTheme="minorEastAsia"/>
                <w:lang w:eastAsia="ja-JP"/>
              </w:rPr>
              <w:t>M</w:t>
            </w:r>
            <w:r>
              <w:rPr>
                <w:rFonts w:eastAsiaTheme="minorEastAsia"/>
                <w:lang w:eastAsia="ja-JP"/>
              </w:rPr>
              <w:t>oderator</w:t>
            </w:r>
          </w:p>
        </w:tc>
        <w:tc>
          <w:tcPr>
            <w:tcW w:w="8690" w:type="dxa"/>
            <w:shd w:val="clear" w:color="auto" w:fill="F1F1F1" w:themeFill="background1" w:themeFillShade="F2"/>
          </w:tcPr>
          <w:p>
            <w:pPr>
              <w:spacing w:before="0" w:after="0" w:line="240" w:lineRule="auto"/>
              <w:jc w:val="both"/>
              <w:rPr>
                <w:rFonts w:eastAsiaTheme="minorEastAsia"/>
                <w:lang w:eastAsia="ja-JP"/>
              </w:rPr>
            </w:pPr>
            <w:r>
              <w:rPr>
                <w:rFonts w:hint="eastAsia" w:eastAsiaTheme="minor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pPr>
              <w:spacing w:before="0" w:after="0" w:line="240" w:lineRule="auto"/>
              <w:jc w:val="both"/>
              <w:rPr>
                <w:rFonts w:eastAsiaTheme="minorEastAsia"/>
                <w:lang w:eastAsia="ja-JP"/>
              </w:rPr>
            </w:pPr>
            <w:r>
              <w:rPr>
                <w:rFonts w:hint="eastAsia" w:eastAsiaTheme="minorEastAsia"/>
                <w:lang w:eastAsia="ja-JP"/>
              </w:rPr>
              <w:t>N</w:t>
            </w:r>
            <w:r>
              <w:rPr>
                <w:rFonts w:eastAsiaTheme="minorEastAsia"/>
                <w:lang w:eastAsia="ja-JP"/>
              </w:rPr>
              <w:t>o update on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Nokia, NSB</w:t>
            </w:r>
          </w:p>
        </w:tc>
        <w:tc>
          <w:tcPr>
            <w:tcW w:w="8690"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 xml:space="preserve">We are fine with the proposal. </w:t>
            </w:r>
          </w:p>
        </w:tc>
      </w:tr>
    </w:tbl>
    <w:p>
      <w:pPr>
        <w:jc w:val="both"/>
        <w:rPr>
          <w:rFonts w:eastAsiaTheme="minorEastAsia"/>
          <w:iCs/>
          <w:lang w:eastAsia="ja-JP" w:bidi="hi-IN"/>
        </w:rPr>
      </w:pPr>
    </w:p>
    <w:p>
      <w:pPr>
        <w:pStyle w:val="4"/>
        <w:ind w:left="800"/>
        <w:rPr>
          <w:rFonts w:ascii="Times New Roman" w:hAnsi="Times New Roman" w:cs="Times New Roman" w:eastAsiaTheme="minorEastAsia"/>
          <w:sz w:val="22"/>
          <w:szCs w:val="22"/>
          <w:lang w:val="en-US" w:eastAsia="ja-JP"/>
        </w:rPr>
      </w:pPr>
      <w:r>
        <w:rPr>
          <w:rFonts w:ascii="Times New Roman" w:hAnsi="Times New Roman" w:cs="Times New Roman" w:eastAsiaTheme="minorEastAsia"/>
          <w:color w:val="FF0000"/>
          <w:sz w:val="22"/>
          <w:szCs w:val="22"/>
          <w:highlight w:val="cyan"/>
          <w:lang w:eastAsia="ja-JP"/>
        </w:rPr>
        <w:t>Round3</w:t>
      </w:r>
    </w:p>
    <w:p>
      <w:pPr>
        <w:spacing w:afterLines="50"/>
        <w:jc w:val="both"/>
        <w:rPr>
          <w:rFonts w:eastAsiaTheme="minorEastAsia"/>
          <w:sz w:val="22"/>
          <w:szCs w:val="22"/>
          <w:lang w:eastAsia="ja-JP"/>
        </w:rPr>
      </w:pPr>
      <w:r>
        <w:rPr>
          <w:rFonts w:hint="eastAsia" w:eastAsiaTheme="minorEastAsia"/>
          <w:sz w:val="22"/>
          <w:szCs w:val="22"/>
          <w:lang w:eastAsia="ja-JP"/>
        </w:rPr>
        <w:t>N</w:t>
      </w:r>
      <w:r>
        <w:rPr>
          <w:rFonts w:eastAsiaTheme="minorEastAsia"/>
          <w:sz w:val="22"/>
          <w:szCs w:val="22"/>
          <w:lang w:eastAsia="ja-JP"/>
        </w:rPr>
        <w:t>o update on FL proposals from round2. I’ll propose it for email endorsement on this week.</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pPr>
        <w:pStyle w:val="20"/>
        <w:numPr>
          <w:ilvl w:val="0"/>
          <w:numId w:val="8"/>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S</w:t>
      </w:r>
      <w:r>
        <w:rPr>
          <w:rFonts w:ascii="Times New Roman" w:hAnsi="Times New Roman" w:eastAsiaTheme="minorEastAsia"/>
          <w:b/>
          <w:bCs/>
          <w:lang w:eastAsia="ja-JP"/>
        </w:rPr>
        <w:t>tudy the following potential DMRS enhancement for potential support of more than 4 layers SU-MIMO PUSCH.</w:t>
      </w:r>
    </w:p>
    <w:p>
      <w:pPr>
        <w:pStyle w:val="20"/>
        <w:numPr>
          <w:ilvl w:val="1"/>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1) Extend DMRS port allocation table for rank 5~8</w:t>
      </w:r>
    </w:p>
    <w:p>
      <w:pPr>
        <w:pStyle w:val="20"/>
        <w:numPr>
          <w:ilvl w:val="2"/>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Note: DL DMRS table can be a reference</w:t>
      </w:r>
    </w:p>
    <w:p>
      <w:pPr>
        <w:pStyle w:val="20"/>
        <w:numPr>
          <w:ilvl w:val="1"/>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2) Enhancement for DMRS to PTRS mapping </w:t>
      </w:r>
    </w:p>
    <w:p>
      <w:pPr>
        <w:pStyle w:val="20"/>
        <w:numPr>
          <w:ilvl w:val="0"/>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Study whether to utilize Rel.18 DMRS ports for more than 4 layers SU-MIMO PUSCH.</w:t>
      </w:r>
    </w:p>
    <w:p>
      <w:pPr>
        <w:pStyle w:val="20"/>
        <w:numPr>
          <w:ilvl w:val="0"/>
          <w:numId w:val="8"/>
        </w:numPr>
        <w:jc w:val="both"/>
        <w:rPr>
          <w:rFonts w:eastAsiaTheme="minorEastAsia"/>
          <w:b/>
          <w:bCs/>
          <w:iCs/>
          <w:lang w:eastAsia="ja-JP" w:bidi="hi-IN"/>
        </w:rPr>
      </w:pPr>
      <w:r>
        <w:rPr>
          <w:rFonts w:hint="eastAsia" w:ascii="Times New Roman" w:hAnsi="Times New Roman" w:eastAsiaTheme="minorEastAsia"/>
          <w:b/>
          <w:bCs/>
          <w:lang w:eastAsia="ja-JP"/>
        </w:rPr>
        <w:t>S</w:t>
      </w:r>
      <w:r>
        <w:rPr>
          <w:rFonts w:ascii="Times New Roman" w:hAnsi="Times New Roman" w:eastAsiaTheme="minorEastAsia"/>
          <w:b/>
          <w:bCs/>
          <w:lang w:eastAsia="ja-JP"/>
        </w:rPr>
        <w:t>tudy whether restriction on max. number of orthogonal DMRS ports per UE in MU-MIMO is needed</w:t>
      </w:r>
    </w:p>
    <w:p>
      <w:pPr>
        <w:pStyle w:val="20"/>
        <w:numPr>
          <w:ilvl w:val="0"/>
          <w:numId w:val="8"/>
        </w:numPr>
        <w:jc w:val="both"/>
        <w:rPr>
          <w:rFonts w:ascii="Times New Roman" w:hAnsi="Times New Roman" w:eastAsiaTheme="minorEastAsia"/>
          <w:b/>
          <w:bCs/>
          <w:iCs/>
          <w:lang w:eastAsia="ja-JP" w:bidi="hi-IN"/>
        </w:rPr>
      </w:pPr>
      <w:r>
        <w:rPr>
          <w:rFonts w:ascii="Times New Roman" w:hAnsi="Times New Roman" w:eastAsiaTheme="minorEastAsia"/>
          <w:b/>
          <w:bCs/>
          <w:iCs/>
          <w:lang w:eastAsia="ja-JP" w:bidi="hi-IN"/>
        </w:rPr>
        <w:t>Note: the above study does not imply more than 4 layers SU-MIMO PUSCH is supported.</w:t>
      </w:r>
    </w:p>
    <w:p>
      <w:pPr>
        <w:spacing w:afterLines="50"/>
        <w:jc w:val="both"/>
        <w:rPr>
          <w:rFonts w:eastAsiaTheme="minorEastAsia"/>
          <w:sz w:val="22"/>
          <w:szCs w:val="22"/>
          <w:lang w:val="en-US" w:eastAsia="ja-JP"/>
        </w:rPr>
      </w:pPr>
    </w:p>
    <w:p>
      <w:pPr>
        <w:spacing w:afterLines="50"/>
        <w:jc w:val="both"/>
        <w:rPr>
          <w:rFonts w:eastAsiaTheme="minorEastAsia"/>
          <w:sz w:val="22"/>
          <w:szCs w:val="22"/>
          <w:lang w:val="en-US" w:eastAsia="ja-JP"/>
        </w:rPr>
      </w:pPr>
      <w:r>
        <w:rPr>
          <w:rFonts w:hint="eastAsia" w:eastAsiaTheme="minor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ja-JP"/>
              </w:rPr>
            </w:pPr>
            <w:r>
              <w:rPr>
                <w:rFonts w:hint="eastAsia" w:ascii="等线" w:hAnsi="等线" w:eastAsia="等线"/>
                <w:lang w:val="en-US" w:eastAsia="zh-CN"/>
              </w:rPr>
              <w:t>OPPO</w:t>
            </w:r>
          </w:p>
        </w:tc>
        <w:tc>
          <w:tcPr>
            <w:tcW w:w="8690" w:type="dxa"/>
          </w:tcPr>
          <w:p>
            <w:pPr>
              <w:overflowPunct/>
              <w:autoSpaceDE/>
              <w:autoSpaceDN/>
              <w:adjustRightInd/>
              <w:spacing w:before="0" w:after="0" w:line="240" w:lineRule="auto"/>
              <w:jc w:val="both"/>
              <w:textAlignment w:val="auto"/>
              <w:rPr>
                <w:rFonts w:eastAsia="等线"/>
                <w:lang w:val="en-US" w:eastAsia="zh-CN"/>
              </w:rPr>
            </w:pPr>
            <w:r>
              <w:rPr>
                <w:rFonts w:hint="eastAsia" w:eastAsia="等线"/>
                <w:lang w:val="en-US" w:eastAsia="zh-CN"/>
              </w:rPr>
              <w:t>S</w:t>
            </w:r>
            <w:r>
              <w:rPr>
                <w:rFonts w:eastAsia="等线"/>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Malgun Gothic"/>
                <w:lang w:val="en-US" w:eastAsia="ko-KR"/>
              </w:rPr>
              <w:t>Samsung</w:t>
            </w:r>
          </w:p>
        </w:tc>
        <w:tc>
          <w:tcPr>
            <w:tcW w:w="8690" w:type="dxa"/>
          </w:tcPr>
          <w:p>
            <w:pPr>
              <w:spacing w:before="0" w:after="0" w:line="240" w:lineRule="auto"/>
              <w:jc w:val="both"/>
              <w:rPr>
                <w:lang w:eastAsia="zh-CN"/>
              </w:rPr>
            </w:pPr>
            <w:r>
              <w:rPr>
                <w:rFonts w:hint="eastAsia" w:eastAsia="Malgun Gothic"/>
                <w:lang w:val="en-US" w:eastAsia="ko-KR"/>
              </w:rPr>
              <w:t>S</w:t>
            </w:r>
            <w:r>
              <w:rPr>
                <w:rFonts w:eastAsia="Malgun Gothic"/>
                <w:lang w:val="en-US" w:eastAsia="ko-KR"/>
              </w:rPr>
              <w:t>upport the FL proposal#4.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QC</w:t>
            </w:r>
          </w:p>
        </w:tc>
        <w:tc>
          <w:tcPr>
            <w:tcW w:w="8690" w:type="dxa"/>
          </w:tcPr>
          <w:p>
            <w:pPr>
              <w:spacing w:before="0" w:after="0" w:line="240" w:lineRule="auto"/>
              <w:jc w:val="both"/>
              <w:rPr>
                <w:lang w:eastAsia="zh-CN"/>
              </w:rPr>
            </w:pPr>
            <w:r>
              <w:rPr>
                <w:lang w:eastAsia="zh-CN"/>
              </w:rPr>
              <w:t>Regarding this: “</w:t>
            </w:r>
            <w:r>
              <w:rPr>
                <w:rFonts w:hint="eastAsia" w:eastAsiaTheme="minor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pPr>
              <w:spacing w:before="0" w:after="0" w:line="240" w:lineRule="auto"/>
              <w:jc w:val="both"/>
              <w:rPr>
                <w:lang w:eastAsia="zh-CN"/>
              </w:rPr>
            </w:pPr>
            <w:r>
              <w:rPr>
                <w:lang w:eastAsia="zh-CN"/>
              </w:rPr>
              <w:t>But I think Rel-15 restriction should be the baseline. We are actually studying if any NEW restriction is needed, right? If so, I suggest updated wording as below.</w:t>
            </w:r>
          </w:p>
          <w:p>
            <w:pPr>
              <w:pStyle w:val="20"/>
              <w:numPr>
                <w:ilvl w:val="0"/>
                <w:numId w:val="8"/>
              </w:numPr>
              <w:spacing w:before="120"/>
              <w:jc w:val="both"/>
              <w:rPr>
                <w:rFonts w:eastAsiaTheme="minorEastAsia"/>
                <w:b/>
                <w:bCs/>
                <w:iCs/>
                <w:lang w:eastAsia="ja-JP" w:bidi="hi-IN"/>
              </w:rPr>
            </w:pPr>
            <w:r>
              <w:rPr>
                <w:lang w:eastAsia="zh-CN"/>
              </w:rPr>
              <w:t xml:space="preserve"> </w:t>
            </w:r>
            <w:r>
              <w:rPr>
                <w:rFonts w:hint="eastAsia" w:ascii="Times New Roman" w:hAnsi="Times New Roman" w:eastAsiaTheme="minorEastAsia"/>
                <w:b/>
                <w:bCs/>
                <w:lang w:eastAsia="ja-JP"/>
              </w:rPr>
              <w:t>S</w:t>
            </w:r>
            <w:r>
              <w:rPr>
                <w:rFonts w:ascii="Times New Roman" w:hAnsi="Times New Roman" w:eastAsiaTheme="minorEastAsia"/>
                <w:b/>
                <w:bCs/>
                <w:lang w:eastAsia="ja-JP"/>
              </w:rPr>
              <w:t xml:space="preserve">tudy whether </w:t>
            </w:r>
            <w:r>
              <w:rPr>
                <w:rFonts w:ascii="Times New Roman" w:hAnsi="Times New Roman" w:eastAsiaTheme="minorEastAsia"/>
                <w:b/>
                <w:bCs/>
                <w:color w:val="FF0000"/>
                <w:lang w:eastAsia="ja-JP"/>
              </w:rPr>
              <w:t>new</w:t>
            </w:r>
            <w:r>
              <w:rPr>
                <w:rFonts w:ascii="Times New Roman" w:hAnsi="Times New Roman" w:eastAsiaTheme="minorEastAsia"/>
                <w:b/>
                <w:bCs/>
                <w:lang w:eastAsia="ja-JP"/>
              </w:rPr>
              <w:t xml:space="preserve"> restriction on max. number of orthogonal DMRS ports per UE in MU-MIMO is needed</w:t>
            </w:r>
            <w:r>
              <w:rPr>
                <w:rFonts w:ascii="Times New Roman" w:hAnsi="Times New Roman" w:eastAsiaTheme="minorEastAsia"/>
                <w:b/>
                <w:bCs/>
                <w:color w:val="FF0000"/>
                <w:lang w:eastAsia="ja-JP"/>
              </w:rPr>
              <w:t>, on top of corresponding restrictions in Rel-15</w:t>
            </w:r>
            <w:r>
              <w:rPr>
                <w:rFonts w:ascii="Times New Roman" w:hAnsi="Times New Roman" w:eastAsiaTheme="minorEastAsia"/>
                <w:b/>
                <w:bCs/>
                <w:lang w:eastAsia="ja-JP"/>
              </w:rPr>
              <w:t xml:space="preserve">. </w:t>
            </w:r>
          </w:p>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v</w:t>
            </w:r>
            <w:r>
              <w:rPr>
                <w:lang w:eastAsia="zh-CN"/>
              </w:rPr>
              <w:t>ivo</w:t>
            </w:r>
          </w:p>
        </w:tc>
        <w:tc>
          <w:tcPr>
            <w:tcW w:w="8690" w:type="dxa"/>
          </w:tcPr>
          <w:p>
            <w:pPr>
              <w:spacing w:before="0" w:after="0" w:line="240" w:lineRule="auto"/>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Ericsson</w:t>
            </w:r>
          </w:p>
        </w:tc>
        <w:tc>
          <w:tcPr>
            <w:tcW w:w="8690" w:type="dxa"/>
          </w:tcPr>
          <w:p>
            <w:pPr>
              <w:spacing w:before="0" w:after="0" w:line="240" w:lineRule="auto"/>
              <w:jc w:val="both"/>
              <w:rPr>
                <w:rFonts w:ascii="Calibri" w:hAnsi="Calibri" w:eastAsiaTheme="minorEastAsia"/>
                <w:iCs/>
                <w:lang w:eastAsia="ja-JP" w:bidi="hi-IN"/>
              </w:rPr>
            </w:pPr>
            <w:r>
              <w:rPr>
                <w:rFonts w:eastAsiaTheme="minorEastAsia"/>
                <w:lang w:eastAsia="ja-JP"/>
              </w:rPr>
              <w:t>In our understanding the restriction on MU-MIMO does not apply for PUSCH, for PUSCH there’s no such restriction on co-scheduled users.</w:t>
            </w:r>
          </w:p>
          <w:p>
            <w:pPr>
              <w:pStyle w:val="20"/>
              <w:numPr>
                <w:ilvl w:val="0"/>
                <w:numId w:val="8"/>
              </w:numPr>
              <w:spacing w:before="0" w:line="240" w:lineRule="auto"/>
              <w:jc w:val="both"/>
              <w:rPr>
                <w:rFonts w:eastAsiaTheme="minorEastAsia"/>
                <w:iCs/>
                <w:color w:val="FF0000"/>
                <w:sz w:val="20"/>
                <w:szCs w:val="20"/>
                <w:lang w:eastAsia="ja-JP" w:bidi="hi-IN"/>
              </w:rPr>
            </w:pPr>
            <w:r>
              <w:rPr>
                <w:rFonts w:hint="eastAsia" w:ascii="Times New Roman" w:hAnsi="Times New Roman" w:eastAsiaTheme="minorEastAsia"/>
                <w:b/>
                <w:bCs/>
                <w:color w:val="FF0000"/>
                <w:sz w:val="20"/>
                <w:szCs w:val="20"/>
                <w:lang w:eastAsia="ja-JP"/>
              </w:rPr>
              <w:t>S</w:t>
            </w:r>
            <w:r>
              <w:rPr>
                <w:rFonts w:ascii="Times New Roman" w:hAnsi="Times New Roman" w:eastAsiaTheme="minorEastAsia"/>
                <w:b/>
                <w:bCs/>
                <w:color w:val="FF0000"/>
                <w:sz w:val="20"/>
                <w:szCs w:val="20"/>
                <w:lang w:eastAsia="ja-JP"/>
              </w:rPr>
              <w:t xml:space="preserve">tudy whether restriction on max. number of orthogonal DMRS ports per UE in MU-MIMO is needed </w:t>
            </w:r>
            <w:r>
              <w:rPr>
                <w:rFonts w:ascii="Times New Roman" w:hAnsi="Times New Roman" w:eastAsiaTheme="minorEastAsia"/>
                <w:b/>
                <w:bCs/>
                <w:color w:val="7030A0"/>
                <w:sz w:val="20"/>
                <w:szCs w:val="20"/>
                <w:lang w:eastAsia="ja-JP"/>
              </w:rPr>
              <w:t>for PDSCH</w:t>
            </w:r>
          </w:p>
          <w:p>
            <w:pPr>
              <w:spacing w:before="0" w:after="0" w:line="240" w:lineRule="auto"/>
              <w:jc w:val="both"/>
              <w:rPr>
                <w:lang w:eastAsia="zh-CN"/>
              </w:rPr>
            </w:pPr>
            <w:r>
              <w:rPr>
                <w:lang w:val="en-US" w:eastAsia="zh-CN"/>
              </w:rPr>
              <w:t>Regarding QC’s comment, on top of Rel-15 restrictions, we think it is still a bit early to include.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default"/>
                <w:lang w:val="en-US" w:eastAsia="zh-CN"/>
              </w:rPr>
            </w:pPr>
            <w:r>
              <w:rPr>
                <w:rFonts w:hint="eastAsia"/>
                <w:lang w:val="en-US" w:eastAsia="zh-CN"/>
              </w:rPr>
              <w:t>ZTE</w:t>
            </w:r>
          </w:p>
        </w:tc>
        <w:tc>
          <w:tcPr>
            <w:tcW w:w="8690" w:type="dxa"/>
          </w:tcPr>
          <w:p>
            <w:pPr>
              <w:spacing w:before="0" w:after="0" w:line="240" w:lineRule="auto"/>
              <w:jc w:val="both"/>
              <w:rPr>
                <w:rFonts w:hint="eastAsia" w:eastAsia="宋体"/>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bl>
    <w:p>
      <w:pPr>
        <w:jc w:val="both"/>
        <w:rPr>
          <w:rFonts w:eastAsiaTheme="minorEastAsia"/>
          <w:iCs/>
          <w:lang w:eastAsia="ja-JP" w:bidi="hi-IN"/>
        </w:rPr>
      </w:pPr>
    </w:p>
    <w:p>
      <w:pPr>
        <w:pStyle w:val="2"/>
        <w:numPr>
          <w:ilvl w:val="0"/>
          <w:numId w:val="2"/>
        </w:numPr>
        <w:pBdr>
          <w:top w:val="single" w:color="auto" w:sz="12" w:space="4"/>
        </w:pBdr>
        <w:tabs>
          <w:tab w:val="left" w:pos="360"/>
        </w:tabs>
        <w:ind w:left="1134" w:hanging="1134"/>
        <w:rPr>
          <w:rFonts w:cs="Arial"/>
          <w:lang w:val="en-US"/>
        </w:rPr>
      </w:pPr>
      <w:r>
        <w:rPr>
          <w:rFonts w:cs="Arial"/>
          <w:lang w:val="en-US"/>
        </w:rPr>
        <w:t>Other issues</w:t>
      </w:r>
    </w:p>
    <w:p>
      <w:pPr>
        <w:spacing w:after="120"/>
        <w:jc w:val="both"/>
        <w:rPr>
          <w:sz w:val="22"/>
          <w:szCs w:val="22"/>
        </w:rPr>
      </w:pPr>
      <w:r>
        <w:rPr>
          <w:sz w:val="22"/>
          <w:szCs w:val="22"/>
        </w:rPr>
        <w:t>This section contains other issues the companies want to highlight, if any.</w:t>
      </w:r>
    </w:p>
    <w:tbl>
      <w:tblPr>
        <w:tblStyle w:val="2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20"/>
              <w:ind w:left="0"/>
              <w:contextualSpacing/>
              <w:rPr>
                <w:rFonts w:ascii="Times New Roman" w:hAnsi="Times New Roman"/>
                <w:lang w:eastAsia="zh-CN"/>
              </w:rPr>
            </w:pPr>
            <w:r>
              <w:rPr>
                <w:rFonts w:ascii="Times New Roman" w:hAnsi="Times New Roman"/>
                <w:lang w:eastAsia="zh-CN"/>
              </w:rPr>
              <w:t>Company</w:t>
            </w:r>
          </w:p>
        </w:tc>
        <w:tc>
          <w:tcPr>
            <w:tcW w:w="8420" w:type="dxa"/>
          </w:tcPr>
          <w:p>
            <w:pPr>
              <w:pStyle w:val="20"/>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20"/>
              <w:ind w:left="0"/>
              <w:contextualSpacing/>
              <w:rPr>
                <w:rFonts w:ascii="Times New Roman" w:hAnsi="Times New Roman"/>
                <w:lang w:eastAsia="zh-CN"/>
              </w:rPr>
            </w:pPr>
          </w:p>
        </w:tc>
        <w:tc>
          <w:tcPr>
            <w:tcW w:w="8420" w:type="dxa"/>
          </w:tcPr>
          <w:p>
            <w:pPr>
              <w:pStyle w:val="20"/>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20"/>
              <w:ind w:left="0"/>
              <w:contextualSpacing/>
              <w:rPr>
                <w:rFonts w:ascii="Times New Roman" w:hAnsi="Times New Roman"/>
                <w:lang w:eastAsia="zh-CN"/>
              </w:rPr>
            </w:pPr>
          </w:p>
        </w:tc>
        <w:tc>
          <w:tcPr>
            <w:tcW w:w="8420" w:type="dxa"/>
          </w:tcPr>
          <w:p>
            <w:pPr>
              <w:pStyle w:val="20"/>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20"/>
              <w:ind w:left="0"/>
              <w:contextualSpacing/>
              <w:rPr>
                <w:rFonts w:ascii="Times New Roman" w:hAnsi="Times New Roman"/>
                <w:lang w:eastAsia="zh-CN"/>
              </w:rPr>
            </w:pPr>
          </w:p>
        </w:tc>
        <w:tc>
          <w:tcPr>
            <w:tcW w:w="8420" w:type="dxa"/>
          </w:tcPr>
          <w:p>
            <w:pPr>
              <w:pStyle w:val="20"/>
              <w:ind w:left="0"/>
              <w:contextualSpacing/>
              <w:rPr>
                <w:rFonts w:ascii="Times New Roman" w:hAnsi="Times New Roman"/>
                <w:lang w:eastAsia="zh-CN"/>
              </w:rPr>
            </w:pPr>
          </w:p>
        </w:tc>
      </w:tr>
    </w:tbl>
    <w:p>
      <w:pPr>
        <w:jc w:val="both"/>
        <w:rPr>
          <w:i/>
          <w:lang w:eastAsia="ja-JP" w:bidi="hi-IN"/>
        </w:rPr>
      </w:pPr>
    </w:p>
    <w:p>
      <w:pPr>
        <w:pStyle w:val="2"/>
        <w:numPr>
          <w:ilvl w:val="0"/>
          <w:numId w:val="2"/>
        </w:numPr>
        <w:pBdr>
          <w:top w:val="single" w:color="auto" w:sz="12" w:space="4"/>
        </w:pBdr>
        <w:tabs>
          <w:tab w:val="left" w:pos="360"/>
        </w:tabs>
        <w:ind w:left="1134" w:hanging="1134"/>
        <w:rPr>
          <w:rFonts w:cs="Arial"/>
          <w:lang w:val="en-US"/>
        </w:rPr>
      </w:pPr>
      <w:r>
        <w:rPr>
          <w:rFonts w:cs="Arial"/>
          <w:lang w:val="en-US"/>
        </w:rPr>
        <w:t>Conclusion</w:t>
      </w:r>
    </w:p>
    <w:p>
      <w:pPr>
        <w:spacing w:line="240" w:lineRule="auto"/>
        <w:jc w:val="both"/>
        <w:rPr>
          <w:rFonts w:eastAsiaTheme="minorEastAsia"/>
          <w:b/>
          <w:bCs/>
          <w:lang w:eastAsia="ja-JP"/>
        </w:rPr>
      </w:pPr>
    </w:p>
    <w:p>
      <w:pPr>
        <w:pStyle w:val="2"/>
        <w:pBdr>
          <w:top w:val="single" w:color="auto" w:sz="12" w:space="4"/>
        </w:pBdr>
        <w:ind w:left="0" w:firstLine="0"/>
        <w:rPr>
          <w:rFonts w:cs="Arial"/>
          <w:lang w:val="en-US" w:eastAsia="zh-CN"/>
        </w:rPr>
      </w:pPr>
      <w:r>
        <w:rPr>
          <w:rFonts w:cs="Arial"/>
          <w:lang w:val="en-US"/>
        </w:rPr>
        <w:t>References</w:t>
      </w:r>
    </w:p>
    <w:tbl>
      <w:tblPr>
        <w:tblStyle w:val="13"/>
        <w:tblW w:w="10485" w:type="dxa"/>
        <w:tblInd w:w="0" w:type="dxa"/>
        <w:tblLayout w:type="autofit"/>
        <w:tblCellMar>
          <w:top w:w="0" w:type="dxa"/>
          <w:left w:w="99" w:type="dxa"/>
          <w:bottom w:w="0" w:type="dxa"/>
          <w:right w:w="99" w:type="dxa"/>
        </w:tblCellMar>
      </w:tblPr>
      <w:tblGrid>
        <w:gridCol w:w="532"/>
        <w:gridCol w:w="1306"/>
        <w:gridCol w:w="6095"/>
        <w:gridCol w:w="2552"/>
      </w:tblGrid>
      <w:tr>
        <w:tblPrEx>
          <w:tblCellMar>
            <w:top w:w="0" w:type="dxa"/>
            <w:left w:w="99" w:type="dxa"/>
            <w:bottom w:w="0" w:type="dxa"/>
            <w:right w:w="99" w:type="dxa"/>
          </w:tblCellMar>
        </w:tblPrEx>
        <w:trPr>
          <w:trHeight w:val="240"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color="auto" w:sz="4"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color="auto" w:sz="4"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color="auto" w:sz="4"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hint="eastAsia" w:eastAsia="MS PGothic"/>
                <w:color w:val="000000"/>
                <w:lang w:val="en-US" w:eastAsia="ja-JP"/>
              </w:rPr>
              <w:t>X</w:t>
            </w:r>
            <w:r>
              <w:rPr>
                <w:rFonts w:eastAsia="MS PGothic"/>
                <w:color w:val="000000"/>
                <w:lang w:val="en-US" w:eastAsia="ja-JP"/>
              </w:rPr>
              <w:t>iaomi</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hint="eastAsia" w:eastAsia="MS PGothic"/>
                <w:color w:val="000000"/>
                <w:lang w:val="en-US" w:eastAsia="ja-JP"/>
              </w:rPr>
              <w:t>[</w:t>
            </w:r>
            <w:r>
              <w:rPr>
                <w:rFonts w:eastAsia="MS PGothic"/>
                <w:color w:val="000000"/>
                <w:lang w:val="en-US" w:eastAsia="ja-JP"/>
              </w:rPr>
              <w:t>28]</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sectPr>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Yu Gothic Light">
    <w:panose1 w:val="020B03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MS PGothic">
    <w:panose1 w:val="020B0600070205080204"/>
    <w:charset w:val="80"/>
    <w:family w:val="swiss"/>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89B"/>
    <w:multiLevelType w:val="multilevel"/>
    <w:tmpl w:val="0297789B"/>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
    <w:nsid w:val="02B46033"/>
    <w:multiLevelType w:val="multilevel"/>
    <w:tmpl w:val="02B46033"/>
    <w:lvl w:ilvl="0" w:tentative="0">
      <w:start w:val="1"/>
      <w:numFmt w:val="decimal"/>
      <w:pStyle w:val="26"/>
      <w:lvlText w:val="Table %1"/>
      <w:lvlJc w:val="left"/>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F84433"/>
    <w:multiLevelType w:val="singleLevel"/>
    <w:tmpl w:val="03F84433"/>
    <w:lvl w:ilvl="0" w:tentative="0">
      <w:start w:val="1"/>
      <w:numFmt w:val="decimal"/>
      <w:suff w:val="space"/>
      <w:lvlText w:val="%1)"/>
      <w:lvlJc w:val="left"/>
    </w:lvl>
  </w:abstractNum>
  <w:abstractNum w:abstractNumId="3">
    <w:nsid w:val="063D75AF"/>
    <w:multiLevelType w:val="multilevel"/>
    <w:tmpl w:val="063D75A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8BF2BA9"/>
    <w:multiLevelType w:val="multilevel"/>
    <w:tmpl w:val="08BF2BA9"/>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91407B6"/>
    <w:multiLevelType w:val="multilevel"/>
    <w:tmpl w:val="091407B6"/>
    <w:lvl w:ilvl="0" w:tentative="0">
      <w:start w:val="0"/>
      <w:numFmt w:val="bullet"/>
      <w:lvlText w:val="-"/>
      <w:lvlJc w:val="left"/>
      <w:pPr>
        <w:ind w:left="648" w:hanging="360"/>
      </w:pPr>
      <w:rPr>
        <w:rFonts w:hint="default" w:ascii="Times" w:hAnsi="Times" w:eastAsia="宋体"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A603957"/>
    <w:multiLevelType w:val="multilevel"/>
    <w:tmpl w:val="0A603957"/>
    <w:lvl w:ilvl="0" w:tentative="0">
      <w:start w:val="3"/>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7">
    <w:nsid w:val="0C6704BF"/>
    <w:multiLevelType w:val="multilevel"/>
    <w:tmpl w:val="0C6704BF"/>
    <w:lvl w:ilvl="0" w:tentative="0">
      <w:start w:val="0"/>
      <w:numFmt w:val="bullet"/>
      <w:lvlText w:val="-"/>
      <w:lvlJc w:val="left"/>
      <w:pPr>
        <w:ind w:left="840" w:hanging="420"/>
      </w:pPr>
      <w:rPr>
        <w:rFonts w:hint="default" w:ascii="Times" w:hAnsi="Times" w:eastAsia="MS Mincho" w:cs="Time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210D1855"/>
    <w:multiLevelType w:val="multilevel"/>
    <w:tmpl w:val="210D1855"/>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0">
    <w:nsid w:val="29D17F50"/>
    <w:multiLevelType w:val="multilevel"/>
    <w:tmpl w:val="29D17F50"/>
    <w:lvl w:ilvl="0" w:tentative="0">
      <w:start w:val="1"/>
      <w:numFmt w:val="bullet"/>
      <w:lvlText w:val=""/>
      <w:lvlJc w:val="left"/>
      <w:pPr>
        <w:ind w:left="420" w:hanging="420"/>
      </w:pPr>
      <w:rPr>
        <w:rFonts w:hint="default" w:ascii="Wingdings" w:hAnsi="Wingdings"/>
        <w:lang w:val="en-G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D961DCA"/>
    <w:multiLevelType w:val="multilevel"/>
    <w:tmpl w:val="2D961DC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32A193E"/>
    <w:multiLevelType w:val="multilevel"/>
    <w:tmpl w:val="332A193E"/>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3">
    <w:nsid w:val="46171F86"/>
    <w:multiLevelType w:val="multilevel"/>
    <w:tmpl w:val="46171F86"/>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4">
    <w:nsid w:val="492F4FFA"/>
    <w:multiLevelType w:val="multilevel"/>
    <w:tmpl w:val="492F4FFA"/>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26F4334"/>
    <w:multiLevelType w:val="multilevel"/>
    <w:tmpl w:val="526F4334"/>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321734E"/>
    <w:multiLevelType w:val="multilevel"/>
    <w:tmpl w:val="5321734E"/>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7">
    <w:nsid w:val="61222529"/>
    <w:multiLevelType w:val="multilevel"/>
    <w:tmpl w:val="6122252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695D5891"/>
    <w:multiLevelType w:val="multilevel"/>
    <w:tmpl w:val="695D5891"/>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9">
    <w:nsid w:val="70902085"/>
    <w:multiLevelType w:val="multilevel"/>
    <w:tmpl w:val="709020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75382DCE"/>
    <w:multiLevelType w:val="multilevel"/>
    <w:tmpl w:val="75382DC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780F39AE"/>
    <w:multiLevelType w:val="multilevel"/>
    <w:tmpl w:val="780F39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783B47B5"/>
    <w:multiLevelType w:val="multilevel"/>
    <w:tmpl w:val="783B47B5"/>
    <w:lvl w:ilvl="0" w:tentative="0">
      <w:start w:val="5"/>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1"/>
  </w:num>
  <w:num w:numId="2">
    <w:abstractNumId w:val="8"/>
  </w:num>
  <w:num w:numId="3">
    <w:abstractNumId w:val="6"/>
  </w:num>
  <w:num w:numId="4">
    <w:abstractNumId w:val="4"/>
  </w:num>
  <w:num w:numId="5">
    <w:abstractNumId w:val="22"/>
  </w:num>
  <w:num w:numId="6">
    <w:abstractNumId w:val="14"/>
  </w:num>
  <w:num w:numId="7">
    <w:abstractNumId w:val="15"/>
  </w:num>
  <w:num w:numId="8">
    <w:abstractNumId w:val="20"/>
  </w:num>
  <w:num w:numId="9">
    <w:abstractNumId w:val="11"/>
  </w:num>
  <w:num w:numId="10">
    <w:abstractNumId w:val="10"/>
  </w:num>
  <w:num w:numId="11">
    <w:abstractNumId w:val="7"/>
  </w:num>
  <w:num w:numId="12">
    <w:abstractNumId w:val="3"/>
  </w:num>
  <w:num w:numId="13">
    <w:abstractNumId w:val="19"/>
  </w:num>
  <w:num w:numId="14">
    <w:abstractNumId w:val="16"/>
  </w:num>
  <w:num w:numId="15">
    <w:abstractNumId w:val="0"/>
  </w:num>
  <w:num w:numId="16">
    <w:abstractNumId w:val="17"/>
  </w:num>
  <w:num w:numId="17">
    <w:abstractNumId w:val="21"/>
  </w:num>
  <w:num w:numId="18">
    <w:abstractNumId w:val="9"/>
  </w:num>
  <w:num w:numId="19">
    <w:abstractNumId w:val="2"/>
  </w:num>
  <w:num w:numId="20">
    <w:abstractNumId w:val="18"/>
  </w:num>
  <w:num w:numId="21">
    <w:abstractNumId w:val="12"/>
  </w:num>
  <w:num w:numId="22">
    <w:abstractNumId w:val="13"/>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ki Matsumura2">
    <w15:presenceInfo w15:providerId="None" w15:userId="Yuki Matsumura2"/>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3B82"/>
    <w:rsid w:val="00434254"/>
    <w:rsid w:val="00435454"/>
    <w:rsid w:val="00435DAC"/>
    <w:rsid w:val="00437244"/>
    <w:rsid w:val="00437713"/>
    <w:rsid w:val="004415AE"/>
    <w:rsid w:val="0044363D"/>
    <w:rsid w:val="00444932"/>
    <w:rsid w:val="00444940"/>
    <w:rsid w:val="0044516C"/>
    <w:rsid w:val="0044649F"/>
    <w:rsid w:val="0045053E"/>
    <w:rsid w:val="00453274"/>
    <w:rsid w:val="00453A48"/>
    <w:rsid w:val="00453E5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60769"/>
    <w:rsid w:val="00663447"/>
    <w:rsid w:val="00665A49"/>
    <w:rsid w:val="00666958"/>
    <w:rsid w:val="0067152F"/>
    <w:rsid w:val="00671902"/>
    <w:rsid w:val="0067228B"/>
    <w:rsid w:val="00676F47"/>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600A9"/>
    <w:rsid w:val="00760390"/>
    <w:rsid w:val="007606B0"/>
    <w:rsid w:val="007636EB"/>
    <w:rsid w:val="00765E54"/>
    <w:rsid w:val="007700C5"/>
    <w:rsid w:val="00770F50"/>
    <w:rsid w:val="0077374A"/>
    <w:rsid w:val="0077617D"/>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0FAA"/>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1F4C"/>
    <w:rsid w:val="00E06336"/>
    <w:rsid w:val="00E0737B"/>
    <w:rsid w:val="00E1081A"/>
    <w:rsid w:val="00E10B16"/>
    <w:rsid w:val="00E1118D"/>
    <w:rsid w:val="00E12100"/>
    <w:rsid w:val="00E13178"/>
    <w:rsid w:val="00E14F38"/>
    <w:rsid w:val="00E163B6"/>
    <w:rsid w:val="00E200F8"/>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536"/>
    <w:rsid w:val="00EC05F8"/>
    <w:rsid w:val="00EC0877"/>
    <w:rsid w:val="00EC5B61"/>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274E"/>
    <w:rsid w:val="00FA023F"/>
    <w:rsid w:val="00FA1651"/>
    <w:rsid w:val="00FA1941"/>
    <w:rsid w:val="00FA66C3"/>
    <w:rsid w:val="00FB30D5"/>
    <w:rsid w:val="00FB40D6"/>
    <w:rsid w:val="00FB545E"/>
    <w:rsid w:val="00FB63CD"/>
    <w:rsid w:val="00FC0841"/>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en-US" w:bidi="ar-SA"/>
    </w:rPr>
  </w:style>
  <w:style w:type="paragraph" w:styleId="2">
    <w:name w:val="heading 1"/>
    <w:next w:val="1"/>
    <w:link w:val="1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9"/>
    <w:qFormat/>
    <w:uiPriority w:val="0"/>
    <w:pPr>
      <w:pBdr>
        <w:top w:val="none" w:color="auto" w:sz="0" w:space="0"/>
      </w:pBdr>
      <w:spacing w:before="180"/>
      <w:outlineLvl w:val="1"/>
    </w:pPr>
    <w:rPr>
      <w:sz w:val="32"/>
    </w:rPr>
  </w:style>
  <w:style w:type="paragraph" w:styleId="4">
    <w:name w:val="heading 3"/>
    <w:basedOn w:val="1"/>
    <w:next w:val="1"/>
    <w:link w:val="34"/>
    <w:semiHidden/>
    <w:unhideWhenUsed/>
    <w:qFormat/>
    <w:uiPriority w:val="9"/>
    <w:pPr>
      <w:keepNext/>
      <w:ind w:left="400" w:leftChars="400"/>
      <w:outlineLvl w:val="2"/>
    </w:pPr>
    <w:rPr>
      <w:rFonts w:asciiTheme="majorHAnsi" w:hAnsiTheme="majorHAnsi" w:eastAsiaTheme="majorEastAsia" w:cstheme="majorBidi"/>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caption"/>
    <w:basedOn w:val="1"/>
    <w:next w:val="1"/>
    <w:link w:val="23"/>
    <w:qFormat/>
    <w:uiPriority w:val="0"/>
    <w:pPr>
      <w:widowControl w:val="0"/>
      <w:overflowPunct/>
      <w:autoSpaceDE/>
      <w:autoSpaceDN/>
      <w:adjustRightInd/>
      <w:spacing w:before="120" w:after="120"/>
      <w:jc w:val="both"/>
      <w:textAlignment w:val="auto"/>
    </w:pPr>
    <w:rPr>
      <w:rFonts w:asciiTheme="minorHAnsi" w:hAnsiTheme="minorHAnsi" w:eastAsiaTheme="minorEastAsia" w:cstheme="minorBidi"/>
      <w:b/>
      <w:kern w:val="2"/>
      <w:sz w:val="21"/>
      <w:szCs w:val="22"/>
      <w:lang w:val="en-US" w:eastAsia="ja-JP"/>
    </w:rPr>
  </w:style>
  <w:style w:type="paragraph" w:styleId="6">
    <w:name w:val="annotation text"/>
    <w:basedOn w:val="1"/>
    <w:link w:val="37"/>
    <w:semiHidden/>
    <w:unhideWhenUsed/>
    <w:qFormat/>
    <w:uiPriority w:val="99"/>
  </w:style>
  <w:style w:type="paragraph" w:styleId="7">
    <w:name w:val="Body Text"/>
    <w:basedOn w:val="1"/>
    <w:link w:val="41"/>
    <w:qFormat/>
    <w:uiPriority w:val="0"/>
    <w:pPr>
      <w:spacing w:after="120" w:line="240" w:lineRule="auto"/>
      <w:jc w:val="both"/>
    </w:pPr>
    <w:rPr>
      <w:rFonts w:ascii="Times" w:hAnsi="Times"/>
      <w:szCs w:val="24"/>
      <w:lang w:val="en-US"/>
    </w:rPr>
  </w:style>
  <w:style w:type="paragraph" w:styleId="8">
    <w:name w:val="Balloon Text"/>
    <w:basedOn w:val="1"/>
    <w:link w:val="39"/>
    <w:semiHidden/>
    <w:unhideWhenUsed/>
    <w:qFormat/>
    <w:uiPriority w:val="99"/>
    <w:pPr>
      <w:spacing w:after="0"/>
    </w:pPr>
    <w:rPr>
      <w:sz w:val="18"/>
      <w:szCs w:val="18"/>
    </w:rPr>
  </w:style>
  <w:style w:type="paragraph" w:styleId="9">
    <w:name w:val="footer"/>
    <w:basedOn w:val="1"/>
    <w:link w:val="25"/>
    <w:unhideWhenUsed/>
    <w:qFormat/>
    <w:uiPriority w:val="99"/>
    <w:pPr>
      <w:tabs>
        <w:tab w:val="center" w:pos="4252"/>
        <w:tab w:val="right" w:pos="8504"/>
      </w:tabs>
      <w:snapToGrid w:val="0"/>
    </w:pPr>
  </w:style>
  <w:style w:type="paragraph" w:styleId="10">
    <w:name w:val="header"/>
    <w:basedOn w:val="1"/>
    <w:link w:val="24"/>
    <w:unhideWhenUsed/>
    <w:qFormat/>
    <w:uiPriority w:val="99"/>
    <w:pPr>
      <w:tabs>
        <w:tab w:val="center" w:pos="4252"/>
        <w:tab w:val="right" w:pos="8504"/>
      </w:tabs>
      <w:snapToGrid w:val="0"/>
    </w:pPr>
  </w:style>
  <w:style w:type="paragraph" w:styleId="11">
    <w:name w:val="Normal (Web)"/>
    <w:basedOn w:val="1"/>
    <w:semiHidden/>
    <w:unhideWhenUsed/>
    <w:uiPriority w:val="99"/>
    <w:pPr>
      <w:overflowPunct/>
      <w:autoSpaceDE/>
      <w:autoSpaceDN/>
      <w:adjustRightInd/>
      <w:spacing w:before="100" w:beforeAutospacing="1" w:after="100" w:afterAutospacing="1" w:line="240" w:lineRule="auto"/>
      <w:textAlignment w:val="auto"/>
    </w:pPr>
    <w:rPr>
      <w:rFonts w:ascii="MS PGothic" w:hAnsi="MS PGothic" w:eastAsia="MS PGothic" w:cs="MS PGothic"/>
      <w:sz w:val="24"/>
      <w:szCs w:val="24"/>
      <w:lang w:val="en-US" w:eastAsia="ja-JP"/>
    </w:rPr>
  </w:style>
  <w:style w:type="paragraph" w:styleId="12">
    <w:name w:val="annotation subject"/>
    <w:basedOn w:val="6"/>
    <w:next w:val="6"/>
    <w:link w:val="38"/>
    <w:semiHidden/>
    <w:unhideWhenUsed/>
    <w:qFormat/>
    <w:uiPriority w:val="99"/>
    <w:rPr>
      <w:b/>
      <w:bCs/>
    </w:rPr>
  </w:style>
  <w:style w:type="table" w:styleId="14">
    <w:name w:val="Table Grid"/>
    <w:basedOn w:val="13"/>
    <w:qFormat/>
    <w:uiPriority w:val="39"/>
    <w:pPr>
      <w:spacing w:before="120" w:line="280" w:lineRule="atLeast"/>
      <w:jc w:val="both"/>
    </w:pPr>
    <w:rPr>
      <w:rFonts w:ascii="New York" w:hAnsi="New York"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标题 1 Char"/>
    <w:basedOn w:val="15"/>
    <w:link w:val="2"/>
    <w:qFormat/>
    <w:uiPriority w:val="0"/>
    <w:rPr>
      <w:rFonts w:ascii="Arial" w:hAnsi="Arial" w:eastAsia="宋体" w:cs="Times New Roman"/>
      <w:kern w:val="0"/>
      <w:sz w:val="36"/>
      <w:szCs w:val="20"/>
      <w:lang w:val="en-GB" w:eastAsia="en-US"/>
    </w:rPr>
  </w:style>
  <w:style w:type="character" w:customStyle="1" w:styleId="19">
    <w:name w:val="标题 2 Char"/>
    <w:basedOn w:val="15"/>
    <w:link w:val="3"/>
    <w:qFormat/>
    <w:uiPriority w:val="0"/>
    <w:rPr>
      <w:rFonts w:ascii="Arial" w:hAnsi="Arial" w:eastAsia="宋体" w:cs="Times New Roman"/>
      <w:kern w:val="0"/>
      <w:sz w:val="32"/>
      <w:szCs w:val="20"/>
      <w:lang w:val="en-GB" w:eastAsia="en-US"/>
    </w:rPr>
  </w:style>
  <w:style w:type="paragraph" w:styleId="20">
    <w:name w:val="List Paragraph"/>
    <w:basedOn w:val="1"/>
    <w:link w:val="21"/>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21">
    <w:name w:val="列出段落 Char"/>
    <w:link w:val="20"/>
    <w:qFormat/>
    <w:uiPriority w:val="34"/>
    <w:rPr>
      <w:rFonts w:ascii="Calibri" w:hAnsi="Calibri" w:eastAsia="Calibri" w:cs="Times New Roman"/>
      <w:kern w:val="0"/>
      <w:sz w:val="22"/>
      <w:lang w:eastAsia="en-US"/>
    </w:rPr>
  </w:style>
  <w:style w:type="table" w:customStyle="1" w:styleId="22">
    <w:name w:val="Table Grid1"/>
    <w:basedOn w:val="13"/>
    <w:qFormat/>
    <w:uiPriority w:val="39"/>
    <w:rPr>
      <w:rFonts w:ascii="Calibri" w:hAnsi="Calibri"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题注 Char"/>
    <w:link w:val="5"/>
    <w:uiPriority w:val="0"/>
    <w:rPr>
      <w:b/>
    </w:rPr>
  </w:style>
  <w:style w:type="character" w:customStyle="1" w:styleId="24">
    <w:name w:val="页眉 Char"/>
    <w:basedOn w:val="15"/>
    <w:link w:val="10"/>
    <w:qFormat/>
    <w:uiPriority w:val="99"/>
    <w:rPr>
      <w:rFonts w:ascii="Times New Roman" w:hAnsi="Times New Roman" w:eastAsia="宋体" w:cs="Times New Roman"/>
      <w:kern w:val="0"/>
      <w:sz w:val="20"/>
      <w:szCs w:val="20"/>
      <w:lang w:val="en-GB" w:eastAsia="en-US"/>
    </w:rPr>
  </w:style>
  <w:style w:type="character" w:customStyle="1" w:styleId="25">
    <w:name w:val="页脚 Char"/>
    <w:basedOn w:val="15"/>
    <w:link w:val="9"/>
    <w:qFormat/>
    <w:uiPriority w:val="99"/>
    <w:rPr>
      <w:rFonts w:ascii="Times New Roman" w:hAnsi="Times New Roman" w:eastAsia="宋体" w:cs="Times New Roman"/>
      <w:kern w:val="0"/>
      <w:sz w:val="20"/>
      <w:szCs w:val="20"/>
      <w:lang w:val="en-GB" w:eastAsia="en-US"/>
    </w:rPr>
  </w:style>
  <w:style w:type="paragraph" w:customStyle="1" w:styleId="26">
    <w:name w:val="table"/>
    <w:basedOn w:val="1"/>
    <w:next w:val="1"/>
    <w:link w:val="27"/>
    <w:qFormat/>
    <w:uiPriority w:val="0"/>
    <w:pPr>
      <w:numPr>
        <w:ilvl w:val="0"/>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27">
    <w:name w:val="table 字符"/>
    <w:basedOn w:val="15"/>
    <w:link w:val="26"/>
    <w:qFormat/>
    <w:uiPriority w:val="0"/>
    <w:rPr>
      <w:rFonts w:ascii="Times New Roman" w:hAnsi="Times New Roman" w:cs="Times New Roman"/>
      <w:kern w:val="0"/>
      <w:sz w:val="20"/>
      <w:szCs w:val="24"/>
      <w:lang w:eastAsia="zh-CN"/>
    </w:rPr>
  </w:style>
  <w:style w:type="paragraph" w:customStyle="1" w:styleId="28">
    <w:name w:val="0 Main text"/>
    <w:basedOn w:val="1"/>
    <w:link w:val="29"/>
    <w:qFormat/>
    <w:uiPriority w:val="0"/>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29">
    <w:name w:val="0 Main text Char"/>
    <w:basedOn w:val="15"/>
    <w:link w:val="28"/>
    <w:qFormat/>
    <w:uiPriority w:val="0"/>
    <w:rPr>
      <w:rFonts w:ascii="Times New Roman" w:hAnsi="Times New Roman" w:eastAsia="Malgun Gothic" w:cs="Batang"/>
      <w:kern w:val="0"/>
      <w:sz w:val="20"/>
      <w:szCs w:val="20"/>
      <w:lang w:val="en-GB" w:eastAsia="en-US"/>
    </w:rPr>
  </w:style>
  <w:style w:type="character" w:customStyle="1" w:styleId="30">
    <w:name w:val="normaltextrun"/>
    <w:qFormat/>
    <w:uiPriority w:val="0"/>
  </w:style>
  <w:style w:type="character" w:customStyle="1" w:styleId="31">
    <w:name w:val="spellingerror"/>
    <w:uiPriority w:val="0"/>
  </w:style>
  <w:style w:type="table" w:customStyle="1" w:styleId="32">
    <w:name w:val="Grid Table 5 Dark - Accent 1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3">
    <w:name w:val="List Table 7 Colorful - Accent 11"/>
    <w:basedOn w:val="13"/>
    <w:qFormat/>
    <w:uiPriority w:val="52"/>
    <w:rPr>
      <w:color w:val="2F5597" w:themeColor="accent1" w:themeShade="BF"/>
    </w:rPr>
    <w:tblStylePr w:type="firstRow">
      <w:rPr>
        <w:rFonts w:asciiTheme="majorHAnsi" w:hAnsiTheme="majorHAnsi" w:eastAsiaTheme="majorEastAsia" w:cstheme="majorBidi"/>
        <w:i/>
        <w:iCs/>
        <w:sz w:val="26"/>
      </w:rPr>
      <w:tcPr>
        <w:tcBorders>
          <w:bottom w:val="single" w:color="4472C4"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1" w:sz="4" w:space="0"/>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4">
    <w:name w:val="标题 3 Char"/>
    <w:basedOn w:val="15"/>
    <w:link w:val="4"/>
    <w:semiHidden/>
    <w:qFormat/>
    <w:uiPriority w:val="9"/>
    <w:rPr>
      <w:rFonts w:asciiTheme="majorHAnsi" w:hAnsiTheme="majorHAnsi" w:eastAsiaTheme="majorEastAsia" w:cstheme="majorBidi"/>
      <w:kern w:val="0"/>
      <w:sz w:val="20"/>
      <w:szCs w:val="20"/>
      <w:lang w:val="en-GB" w:eastAsia="en-US"/>
    </w:rPr>
  </w:style>
  <w:style w:type="character" w:customStyle="1" w:styleId="35">
    <w:name w:val="Unresolved Mention1"/>
    <w:basedOn w:val="15"/>
    <w:semiHidden/>
    <w:unhideWhenUsed/>
    <w:qFormat/>
    <w:uiPriority w:val="99"/>
    <w:rPr>
      <w:color w:val="605E5C"/>
      <w:shd w:val="clear" w:color="auto" w:fill="E1DFDD"/>
    </w:rPr>
  </w:style>
  <w:style w:type="paragraph" w:customStyle="1" w:styleId="36">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37">
    <w:name w:val="批注文字 Char"/>
    <w:basedOn w:val="15"/>
    <w:link w:val="6"/>
    <w:semiHidden/>
    <w:qFormat/>
    <w:uiPriority w:val="99"/>
    <w:rPr>
      <w:rFonts w:ascii="Times New Roman" w:hAnsi="Times New Roman" w:eastAsia="宋体" w:cs="Times New Roman"/>
      <w:kern w:val="0"/>
      <w:sz w:val="20"/>
      <w:szCs w:val="20"/>
      <w:lang w:val="en-GB" w:eastAsia="en-US"/>
    </w:rPr>
  </w:style>
  <w:style w:type="character" w:customStyle="1" w:styleId="38">
    <w:name w:val="批注主题 Char"/>
    <w:basedOn w:val="37"/>
    <w:link w:val="12"/>
    <w:semiHidden/>
    <w:qFormat/>
    <w:uiPriority w:val="99"/>
    <w:rPr>
      <w:rFonts w:ascii="Times New Roman" w:hAnsi="Times New Roman" w:eastAsia="宋体" w:cs="Times New Roman"/>
      <w:b/>
      <w:bCs/>
      <w:kern w:val="0"/>
      <w:sz w:val="20"/>
      <w:szCs w:val="20"/>
      <w:lang w:val="en-GB" w:eastAsia="en-US"/>
    </w:rPr>
  </w:style>
  <w:style w:type="character" w:customStyle="1" w:styleId="39">
    <w:name w:val="批注框文本 Char"/>
    <w:basedOn w:val="15"/>
    <w:link w:val="8"/>
    <w:semiHidden/>
    <w:qFormat/>
    <w:uiPriority w:val="99"/>
    <w:rPr>
      <w:rFonts w:ascii="Times New Roman" w:hAnsi="Times New Roman" w:eastAsia="宋体" w:cs="Times New Roman"/>
      <w:kern w:val="0"/>
      <w:sz w:val="18"/>
      <w:szCs w:val="18"/>
      <w:lang w:val="en-GB" w:eastAsia="en-US"/>
    </w:rPr>
  </w:style>
  <w:style w:type="paragraph" w:customStyle="1" w:styleId="40">
    <w:name w:val="修订1"/>
    <w:hidden/>
    <w:semiHidden/>
    <w:qFormat/>
    <w:uiPriority w:val="99"/>
    <w:rPr>
      <w:rFonts w:ascii="Times New Roman" w:hAnsi="Times New Roman" w:eastAsia="宋体" w:cs="Times New Roman"/>
      <w:lang w:val="en-GB" w:eastAsia="en-US" w:bidi="ar-SA"/>
    </w:rPr>
  </w:style>
  <w:style w:type="character" w:customStyle="1" w:styleId="41">
    <w:name w:val="正文文本 Char"/>
    <w:basedOn w:val="15"/>
    <w:link w:val="7"/>
    <w:qFormat/>
    <w:uiPriority w:val="0"/>
    <w:rPr>
      <w:rFonts w:ascii="Times" w:hAnsi="Times" w:eastAsia="宋体" w:cs="Times New Roman"/>
      <w:szCs w:val="24"/>
      <w:lang w:eastAsia="en-US"/>
    </w:rPr>
  </w:style>
  <w:style w:type="paragraph" w:customStyle="1" w:styleId="42">
    <w:name w:val="Revision"/>
    <w:hidden/>
    <w:semiHidden/>
    <w:qFormat/>
    <w:uiPriority w:val="99"/>
    <w:rPr>
      <w:rFonts w:ascii="Times New Roman" w:hAnsi="Times New Roman" w:eastAsia="宋体" w:cs="Times New Roman"/>
      <w:lang w:val="en-GB" w:eastAsia="en-US" w:bidi="ar-SA"/>
    </w:rPr>
  </w:style>
  <w:style w:type="character" w:styleId="43">
    <w:name w:val="Placeholder Text"/>
    <w:basedOn w:val="15"/>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A65EF-D8F7-4457-B6B6-957B088D3F6B}">
  <ds:schemaRefs/>
</ds:datastoreItem>
</file>

<file path=customXml/itemProps3.xml><?xml version="1.0" encoding="utf-8"?>
<ds:datastoreItem xmlns:ds="http://schemas.openxmlformats.org/officeDocument/2006/customXml" ds:itemID="{DFAE74CD-FBCF-4E7D-9765-DCBDB2328CAC}">
  <ds:schemaRefs/>
</ds:datastoreItem>
</file>

<file path=customXml/itemProps4.xml><?xml version="1.0" encoding="utf-8"?>
<ds:datastoreItem xmlns:ds="http://schemas.openxmlformats.org/officeDocument/2006/customXml" ds:itemID="{0E204C1E-0486-46BB-B8E9-49834A81BF1A}">
  <ds:schemaRefs/>
</ds:datastoreItem>
</file>

<file path=customXml/itemProps5.xml><?xml version="1.0" encoding="utf-8"?>
<ds:datastoreItem xmlns:ds="http://schemas.openxmlformats.org/officeDocument/2006/customXml" ds:itemID="{8ACAD1D3-9938-473B-BCFE-938DA1268089}">
  <ds:schemaRefs/>
</ds:datastoreItem>
</file>

<file path=docProps/app.xml><?xml version="1.0" encoding="utf-8"?>
<Properties xmlns="http://schemas.openxmlformats.org/officeDocument/2006/extended-properties" xmlns:vt="http://schemas.openxmlformats.org/officeDocument/2006/docPropsVTypes">
  <Template>Normal</Template>
  <Pages>26</Pages>
  <Words>9760</Words>
  <Characters>55638</Characters>
  <Lines>463</Lines>
  <Paragraphs>130</Paragraphs>
  <TotalTime>1</TotalTime>
  <ScaleCrop>false</ScaleCrop>
  <LinksUpToDate>false</LinksUpToDate>
  <CharactersWithSpaces>65268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2022-05-17T09:05:00Z</dcterms:created>
  <dc:creator>Yuki Matsumura</dc:creator>
  <cp:lastModifiedBy>Yang</cp:lastModifiedBy>
  <dcterms:modified xsi:type="dcterms:W3CDTF">2022-05-17T09:34:21Z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