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32B3" w14:textId="77777777"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R1-2205260</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77777777"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f4"/>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442C7B19" w14:textId="77777777" w:rsidR="004948B1" w:rsidRDefault="003E6B5C">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f4"/>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f4"/>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f4"/>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0788BE99" w14:textId="77777777" w:rsidR="004948B1" w:rsidRDefault="003E6B5C">
            <w:pPr>
              <w:pStyle w:val="af4"/>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0195BC"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ZTE commented in 1</w:t>
      </w:r>
      <w:r>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 should be aligned between companies. </w:t>
      </w:r>
    </w:p>
    <w:p w14:paraId="33DA1142"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 with the following as a start point.</w:t>
      </w:r>
    </w:p>
    <w:p w14:paraId="4FD4E126" w14:textId="77777777" w:rsidR="004948B1" w:rsidRDefault="003E6B5C">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14:paraId="34CE5648"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lang w:eastAsia="ja-JP"/>
        </w:rPr>
        <w:t>Following simulation method for MU-MIMO LLS of PDSCH can be considered:</w:t>
      </w:r>
    </w:p>
    <w:p w14:paraId="6AD0DC13" w14:textId="77777777" w:rsidR="004948B1" w:rsidRDefault="003E6B5C">
      <w:pPr>
        <w:pStyle w:val="af4"/>
        <w:numPr>
          <w:ilvl w:val="0"/>
          <w:numId w:val="10"/>
        </w:numPr>
        <w:tabs>
          <w:tab w:val="left" w:pos="312"/>
        </w:tabs>
        <w:spacing w:line="240" w:lineRule="auto"/>
        <w:jc w:val="both"/>
        <w:rPr>
          <w:rFonts w:ascii="Times New Roman" w:hAnsi="Times New Roman"/>
          <w:b/>
          <w:bCs/>
          <w:lang w:eastAsia="zh-CN"/>
        </w:rPr>
      </w:pPr>
      <w:r>
        <w:rPr>
          <w:rFonts w:ascii="Times New Roman" w:hAnsi="Times New Roman"/>
          <w:b/>
          <w:bCs/>
          <w:lang w:eastAsia="zh-CN"/>
        </w:rPr>
        <w:t xml:space="preserve">Generate N channels associated with N UE, each channel with a number of random parameters and one set of cluster angle, </w:t>
      </w:r>
      <w:proofErr w:type="gramStart"/>
      <w:r>
        <w:rPr>
          <w:rFonts w:ascii="Times New Roman" w:hAnsi="Times New Roman"/>
          <w:b/>
          <w:bCs/>
          <w:lang w:eastAsia="zh-CN"/>
        </w:rPr>
        <w:t>i.e.</w:t>
      </w:r>
      <w:proofErr w:type="gramEnd"/>
      <w:r>
        <w:rPr>
          <w:rFonts w:ascii="Times New Roman" w:hAnsi="Times New Roman"/>
          <w:b/>
          <w:bCs/>
          <w:lang w:eastAsia="zh-CN"/>
        </w:rPr>
        <w:t xml:space="preserve"> ZOA, ZOD, AOA, AOD;</w:t>
      </w:r>
    </w:p>
    <w:p w14:paraId="6997AF86"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Different PDSCH/DMRS ports for different UEs associated with different channels, and </w:t>
      </w:r>
      <w:r>
        <w:rPr>
          <w:b/>
          <w:bCs/>
          <w:color w:val="FF0000"/>
          <w:sz w:val="22"/>
          <w:szCs w:val="22"/>
          <w:lang w:val="en-US"/>
        </w:rPr>
        <w:t>independent PMI calculation based on different channel for each UE</w:t>
      </w:r>
      <w:r>
        <w:rPr>
          <w:b/>
          <w:bCs/>
          <w:sz w:val="22"/>
          <w:szCs w:val="22"/>
          <w:lang w:val="en-US"/>
        </w:rPr>
        <w:t>.</w:t>
      </w:r>
    </w:p>
    <w:p w14:paraId="7B3593CC"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For UE1, other PDSCH with respective precoding is treated as interference, a power ratio P can be considered, </w:t>
      </w:r>
      <w:proofErr w:type="gramStart"/>
      <w:r>
        <w:rPr>
          <w:b/>
          <w:bCs/>
          <w:sz w:val="22"/>
          <w:szCs w:val="22"/>
          <w:lang w:val="en-US"/>
        </w:rPr>
        <w:t>e.g.</w:t>
      </w:r>
      <w:proofErr w:type="gramEnd"/>
      <w:r>
        <w:rPr>
          <w:b/>
          <w:bCs/>
          <w:sz w:val="22"/>
          <w:szCs w:val="22"/>
          <w:lang w:val="en-US"/>
        </w:rPr>
        <w:t xml:space="preserve"> 0dB, 3dB, 6dB or other values.</w:t>
      </w:r>
    </w:p>
    <w:p w14:paraId="5173FD6F"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The PDSCH received by UE1 is </w:t>
      </w:r>
      <w:r>
        <w:rPr>
          <w:b/>
          <w:bCs/>
          <w:position w:val="-10"/>
          <w:sz w:val="22"/>
          <w:szCs w:val="22"/>
          <w:lang w:val="en-US"/>
        </w:rPr>
        <w:object w:dxaOrig="2779" w:dyaOrig="342" w14:anchorId="280A1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8pt;height:16.15pt" o:ole="">
            <v:imagedata r:id="rId12" o:title=""/>
          </v:shape>
          <o:OLEObject Type="Embed" ProgID="Equation.3" ShapeID="_x0000_i1025" DrawAspect="Content" ObjectID="_1714234579" r:id="rId13"/>
        </w:object>
      </w:r>
      <w:r>
        <w:rPr>
          <w:b/>
          <w:bCs/>
          <w:sz w:val="22"/>
          <w:szCs w:val="22"/>
          <w:lang w:val="en-US"/>
        </w:rPr>
        <w:t>, MMSE or other receiver types can be adopted, and the BLER or throughput is performed based on PDSCH of UE1.</w:t>
      </w:r>
    </w:p>
    <w:p w14:paraId="69CE5CC5" w14:textId="55219D7B" w:rsidR="004948B1" w:rsidRPr="00E24DD5" w:rsidRDefault="00E24DD5">
      <w:pPr>
        <w:spacing w:afterLines="50"/>
        <w:jc w:val="both"/>
        <w:rPr>
          <w:rFonts w:eastAsiaTheme="minorEastAsia"/>
          <w:color w:val="FF0000"/>
          <w:sz w:val="22"/>
          <w:szCs w:val="22"/>
          <w:lang w:eastAsia="ja-JP"/>
        </w:rPr>
      </w:pPr>
      <w:r w:rsidRPr="00E24DD5">
        <w:rPr>
          <w:rFonts w:eastAsiaTheme="minorEastAsia" w:hint="eastAsia"/>
          <w:color w:val="FF0000"/>
          <w:sz w:val="22"/>
          <w:szCs w:val="22"/>
          <w:highlight w:val="cyan"/>
          <w:lang w:eastAsia="ja-JP"/>
        </w:rPr>
        <w:t>M</w:t>
      </w:r>
      <w:r w:rsidRPr="00E24DD5">
        <w:rPr>
          <w:rFonts w:eastAsiaTheme="minorEastAsia"/>
          <w:color w:val="FF0000"/>
          <w:sz w:val="22"/>
          <w:szCs w:val="22"/>
          <w:highlight w:val="cyan"/>
          <w:lang w:eastAsia="ja-JP"/>
        </w:rPr>
        <w:t>ode: please see the latest proposal in the table below.</w:t>
      </w:r>
    </w:p>
    <w:tbl>
      <w:tblPr>
        <w:tblStyle w:val="af1"/>
        <w:tblW w:w="10485" w:type="dxa"/>
        <w:tblLayout w:type="fixed"/>
        <w:tblLook w:val="04A0" w:firstRow="1" w:lastRow="0" w:firstColumn="1" w:lastColumn="0" w:noHBand="0" w:noVBand="1"/>
      </w:tblPr>
      <w:tblGrid>
        <w:gridCol w:w="1795"/>
        <w:gridCol w:w="8690"/>
      </w:tblGrid>
      <w:tr w:rsidR="004948B1" w14:paraId="0E78EEB7" w14:textId="77777777">
        <w:tc>
          <w:tcPr>
            <w:tcW w:w="1795" w:type="dxa"/>
          </w:tcPr>
          <w:p w14:paraId="2CC9DC6A" w14:textId="77777777" w:rsidR="004948B1" w:rsidRDefault="003E6B5C">
            <w:pPr>
              <w:spacing w:before="0" w:after="0" w:line="240" w:lineRule="auto"/>
              <w:rPr>
                <w:b/>
                <w:bCs/>
                <w:lang w:eastAsia="zh-CN"/>
              </w:rPr>
            </w:pPr>
            <w:r>
              <w:rPr>
                <w:b/>
                <w:bCs/>
                <w:lang w:eastAsia="zh-CN"/>
              </w:rPr>
              <w:t>Company</w:t>
            </w:r>
          </w:p>
        </w:tc>
        <w:tc>
          <w:tcPr>
            <w:tcW w:w="8690" w:type="dxa"/>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tc>
          <w:tcPr>
            <w:tcW w:w="1795" w:type="dxa"/>
          </w:tcPr>
          <w:p w14:paraId="506A92A9" w14:textId="77777777" w:rsidR="004948B1" w:rsidRDefault="003E6B5C">
            <w:pPr>
              <w:spacing w:before="0" w:after="0" w:line="240" w:lineRule="auto"/>
              <w:rPr>
                <w:lang w:eastAsia="zh-CN"/>
              </w:rPr>
            </w:pPr>
            <w:r>
              <w:rPr>
                <w:lang w:eastAsia="zh-CN"/>
              </w:rPr>
              <w:t>ZTE (round1)</w:t>
            </w:r>
          </w:p>
        </w:tc>
        <w:tc>
          <w:tcPr>
            <w:tcW w:w="8690" w:type="dxa"/>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af4"/>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 id="_x0000_i1026" type="#_x0000_t75" style="width:138.8pt;height:16.15pt" o:ole="">
                  <v:imagedata r:id="rId12" o:title=""/>
                </v:shape>
                <o:OLEObject Type="Embed" ProgID="Equation.3" ShapeID="_x0000_i1026" DrawAspect="Content" ObjectID="_1714234580" r:id="rId14"/>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It will be appreciated if other companies shares the MU simulation method for the results alignment.</w:t>
            </w:r>
          </w:p>
        </w:tc>
      </w:tr>
      <w:tr w:rsidR="004948B1" w14:paraId="74570F0D" w14:textId="77777777">
        <w:tc>
          <w:tcPr>
            <w:tcW w:w="1795" w:type="dxa"/>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tc>
          <w:tcPr>
            <w:tcW w:w="1795" w:type="dxa"/>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lastRenderedPageBreak/>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5"/>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tc>
          <w:tcPr>
            <w:tcW w:w="1795" w:type="dxa"/>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tc>
          <w:tcPr>
            <w:tcW w:w="1795" w:type="dxa"/>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tc>
          <w:tcPr>
            <w:tcW w:w="1795" w:type="dxa"/>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tc>
          <w:tcPr>
            <w:tcW w:w="1795" w:type="dxa"/>
          </w:tcPr>
          <w:p w14:paraId="2032DB05" w14:textId="77777777" w:rsidR="00643A69" w:rsidRDefault="00643A69">
            <w:pPr>
              <w:spacing w:after="0" w:line="240" w:lineRule="auto"/>
              <w:rPr>
                <w:lang w:val="en-US" w:eastAsia="zh-CN"/>
              </w:rPr>
            </w:pPr>
            <w:r>
              <w:rPr>
                <w:rFonts w:hint="eastAsia"/>
                <w:lang w:val="en-US" w:eastAsia="zh-CN"/>
              </w:rPr>
              <w:lastRenderedPageBreak/>
              <w:t>OPPO</w:t>
            </w:r>
          </w:p>
        </w:tc>
        <w:tc>
          <w:tcPr>
            <w:tcW w:w="8690" w:type="dxa"/>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tc>
          <w:tcPr>
            <w:tcW w:w="1795" w:type="dxa"/>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58234E" w14:paraId="32D03787" w14:textId="77777777">
        <w:tc>
          <w:tcPr>
            <w:tcW w:w="1795" w:type="dxa"/>
          </w:tcPr>
          <w:p w14:paraId="0D9F5375" w14:textId="3C014E7D" w:rsidR="0058234E" w:rsidRDefault="0058234E" w:rsidP="0058234E">
            <w:pPr>
              <w:spacing w:before="0" w:after="0" w:line="240" w:lineRule="auto"/>
              <w:rPr>
                <w:rFonts w:eastAsia="Malgun Gothic"/>
                <w:lang w:val="en-US" w:eastAsia="ko-KR"/>
              </w:rPr>
            </w:pPr>
            <w:r>
              <w:rPr>
                <w:rFonts w:eastAsia="Malgun Gothic"/>
                <w:lang w:val="en-US" w:eastAsia="ko-KR"/>
              </w:rPr>
              <w:t>vivo</w:t>
            </w:r>
          </w:p>
        </w:tc>
        <w:tc>
          <w:tcPr>
            <w:tcW w:w="8690" w:type="dxa"/>
          </w:tcPr>
          <w:p w14:paraId="34516D05" w14:textId="192CF06C" w:rsidR="0058234E" w:rsidRDefault="0058234E" w:rsidP="0058234E">
            <w:pPr>
              <w:tabs>
                <w:tab w:val="left" w:pos="312"/>
              </w:tabs>
              <w:spacing w:before="0" w:after="0" w:line="240" w:lineRule="auto"/>
              <w:rPr>
                <w:rFonts w:eastAsia="Malgun Gothic"/>
                <w:lang w:val="en-US" w:eastAsia="ko-KR"/>
              </w:rPr>
            </w:pPr>
            <w:r>
              <w:rPr>
                <w:rFonts w:eastAsia="DengXian"/>
                <w:lang w:val="en-US" w:eastAsia="zh-CN"/>
              </w:rPr>
              <w:t>According to the a</w:t>
            </w:r>
            <w:r w:rsidRPr="00F35C69">
              <w:rPr>
                <w:rFonts w:eastAsia="DengXian"/>
                <w:lang w:val="en-US" w:eastAsia="zh-CN"/>
              </w:rPr>
              <w:t>ntenna setup and port layouts at gNB</w:t>
            </w:r>
            <w:r>
              <w:rPr>
                <w:rFonts w:eastAsia="DengXian"/>
                <w:lang w:val="en-US" w:eastAsia="zh-CN"/>
              </w:rPr>
              <w:t xml:space="preserve"> agreed, it implies that there would be an a</w:t>
            </w:r>
            <w:r w:rsidRPr="00F35C69">
              <w:rPr>
                <w:rFonts w:eastAsia="DengXian"/>
                <w:lang w:val="en-US" w:eastAsia="zh-CN"/>
              </w:rPr>
              <w:t>nalog beam</w:t>
            </w:r>
            <w:r>
              <w:rPr>
                <w:rFonts w:eastAsia="DengXian"/>
                <w:lang w:val="en-US" w:eastAsia="zh-CN"/>
              </w:rPr>
              <w:t xml:space="preserve"> from the gNB side. Therefore, it is more </w:t>
            </w:r>
            <w:r w:rsidRPr="00F35C69">
              <w:rPr>
                <w:rFonts w:eastAsia="DengXian"/>
                <w:lang w:val="en-US" w:eastAsia="zh-CN"/>
              </w:rPr>
              <w:t>appropriate</w:t>
            </w:r>
            <w:r>
              <w:rPr>
                <w:rFonts w:eastAsia="DengXian"/>
                <w:lang w:val="en-US" w:eastAsia="zh-CN"/>
              </w:rPr>
              <w:t xml:space="preserve"> to generate the different channel corresponding to different UEs with the same </w:t>
            </w:r>
            <w:r w:rsidRPr="00F35C69">
              <w:rPr>
                <w:rFonts w:eastAsia="DengXian"/>
                <w:lang w:val="en-US" w:eastAsia="zh-CN"/>
              </w:rPr>
              <w:t>set of cluster angle, i.e. ZOA, ZOD, AOA, AOD</w:t>
            </w:r>
            <w:r>
              <w:rPr>
                <w:rFonts w:eastAsia="DengXian"/>
                <w:lang w:val="en-US" w:eastAsia="zh-CN"/>
              </w:rPr>
              <w:t xml:space="preserve"> in LLS evaluation. We would like to clarify that different channel corresponding to different UEs can be generated s</w:t>
            </w:r>
            <w:r w:rsidRPr="007A3910">
              <w:rPr>
                <w:rFonts w:eastAsia="DengXian"/>
                <w:lang w:val="en-US" w:eastAsia="zh-CN"/>
              </w:rPr>
              <w:t>imultaneously</w:t>
            </w:r>
            <w:r>
              <w:rPr>
                <w:rFonts w:eastAsia="DengXian"/>
                <w:lang w:val="en-US" w:eastAsia="zh-CN"/>
              </w:rPr>
              <w:t xml:space="preserve">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w:t>
            </w:r>
            <w:r w:rsidRPr="00CF25CD">
              <w:rPr>
                <w:rFonts w:eastAsia="DengXian"/>
                <w:lang w:val="en-US" w:eastAsia="zh-CN"/>
              </w:rPr>
              <w:t>power ratio P</w:t>
            </w:r>
            <w:r>
              <w:rPr>
                <w:rFonts w:eastAsia="DengXian"/>
                <w:lang w:val="en-US" w:eastAsia="zh-CN"/>
              </w:rPr>
              <w:t xml:space="preserve"> of different UEs, we suggest that the P of the target UE is 1, and P of other UEs can be selected from a set, e.g., {</w:t>
            </w:r>
            <w:r w:rsidRPr="002325AD">
              <w:rPr>
                <w:rFonts w:eastAsia="DengXian"/>
                <w:lang w:val="en-US" w:eastAsia="zh-CN"/>
              </w:rPr>
              <w:t xml:space="preserve">0dB, </w:t>
            </w:r>
            <w:r>
              <w:rPr>
                <w:rFonts w:eastAsia="DengXian"/>
                <w:lang w:val="en-US" w:eastAsia="zh-CN"/>
              </w:rPr>
              <w:t>1</w:t>
            </w:r>
            <w:r w:rsidRPr="002325AD">
              <w:rPr>
                <w:rFonts w:eastAsia="DengXian"/>
                <w:lang w:val="en-US" w:eastAsia="zh-CN"/>
              </w:rPr>
              <w:t>dB</w:t>
            </w:r>
            <w:r>
              <w:rPr>
                <w:rFonts w:eastAsia="DengXian"/>
                <w:lang w:val="en-US" w:eastAsia="zh-CN"/>
              </w:rPr>
              <w:t>, 2</w:t>
            </w:r>
            <w:r w:rsidRPr="002325AD">
              <w:rPr>
                <w:rFonts w:eastAsia="DengXian"/>
                <w:lang w:val="en-US" w:eastAsia="zh-CN"/>
              </w:rPr>
              <w:t>dB</w:t>
            </w:r>
            <w:r>
              <w:rPr>
                <w:rFonts w:eastAsia="DengXian"/>
                <w:lang w:val="en-US" w:eastAsia="zh-CN"/>
              </w:rPr>
              <w:t xml:space="preserve">, </w:t>
            </w:r>
            <w:r w:rsidRPr="002325AD">
              <w:rPr>
                <w:rFonts w:eastAsia="DengXian"/>
                <w:lang w:val="en-US" w:eastAsia="zh-CN"/>
              </w:rPr>
              <w:t>3dB, 6dB</w:t>
            </w:r>
            <w:r>
              <w:rPr>
                <w:rFonts w:eastAsia="DengXian"/>
                <w:lang w:val="en-US" w:eastAsia="zh-CN"/>
              </w:rPr>
              <w:t xml:space="preserve">}.  </w:t>
            </w:r>
          </w:p>
        </w:tc>
      </w:tr>
      <w:tr w:rsidR="0058234E" w14:paraId="72A9D635" w14:textId="77777777">
        <w:tc>
          <w:tcPr>
            <w:tcW w:w="1795" w:type="dxa"/>
          </w:tcPr>
          <w:p w14:paraId="78EF004B" w14:textId="0145F41C" w:rsidR="0058234E" w:rsidRPr="008307F3" w:rsidRDefault="008307F3" w:rsidP="0058234E">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tcPr>
          <w:p w14:paraId="03EB3DAD" w14:textId="0C11F5FA" w:rsidR="0058234E" w:rsidRDefault="008307F3" w:rsidP="0058234E">
            <w:pPr>
              <w:tabs>
                <w:tab w:val="left" w:pos="312"/>
              </w:tabs>
              <w:spacing w:before="0" w:after="0" w:line="240" w:lineRule="auto"/>
              <w:rPr>
                <w:rFonts w:eastAsia="Malgun Gothic"/>
                <w:lang w:val="en-US" w:eastAsia="ko-KR"/>
              </w:rPr>
            </w:pPr>
            <w:r w:rsidRPr="008307F3">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200591" w14:paraId="437BA4EA" w14:textId="77777777">
        <w:tc>
          <w:tcPr>
            <w:tcW w:w="1795" w:type="dxa"/>
          </w:tcPr>
          <w:p w14:paraId="788BB094" w14:textId="6452CDD2" w:rsidR="00200591" w:rsidRDefault="00200591" w:rsidP="00200591">
            <w:pPr>
              <w:spacing w:before="0" w:after="0" w:line="240" w:lineRule="auto"/>
              <w:rPr>
                <w:rFonts w:eastAsia="Malgun Gothic"/>
                <w:lang w:val="en-US" w:eastAsia="ko-KR"/>
              </w:rPr>
            </w:pPr>
            <w:r>
              <w:rPr>
                <w:rFonts w:eastAsia="Malgun Gothic"/>
                <w:lang w:val="en-US" w:eastAsia="ko-KR"/>
              </w:rPr>
              <w:t>Ericsson</w:t>
            </w:r>
          </w:p>
        </w:tc>
        <w:tc>
          <w:tcPr>
            <w:tcW w:w="8690" w:type="dxa"/>
          </w:tcPr>
          <w:p w14:paraId="57AED5C4" w14:textId="77777777"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ZTE’s comment: “… o</w:t>
            </w:r>
            <w:r w:rsidRPr="00A25C72">
              <w:rPr>
                <w:rFonts w:eastAsia="Malgun Gothic"/>
                <w:lang w:val="en-US" w:eastAsia="ko-KR"/>
              </w:rPr>
              <w:t>ur proposed method aims for evaluating the realistic MU-MIMO by taking independent PMI as well as power ratio of other channels into account of SVD</w:t>
            </w:r>
            <w:r>
              <w:rPr>
                <w:rFonts w:eastAsia="Malgun Gothic"/>
                <w:lang w:val="en-US" w:eastAsia="ko-KR"/>
              </w:rPr>
              <w:t xml:space="preserve"> …</w:t>
            </w:r>
            <w:r w:rsidRPr="00A25C72">
              <w:rPr>
                <w:rFonts w:eastAsia="Malgun Gothic"/>
                <w:lang w:val="en-US" w:eastAsia="ko-KR"/>
              </w:rPr>
              <w:t xml:space="preserve">", </w:t>
            </w:r>
            <w:r>
              <w:rPr>
                <w:rFonts w:eastAsia="Malgun Gothic"/>
                <w:lang w:val="en-US" w:eastAsia="ko-KR"/>
              </w:rPr>
              <w:t>we would like to</w:t>
            </w:r>
            <w:r w:rsidRPr="00A25C72">
              <w:rPr>
                <w:rFonts w:eastAsia="Malgun Gothic"/>
                <w:lang w:val="en-US" w:eastAsia="ko-KR"/>
              </w:rPr>
              <w:t xml:space="preserve"> point out that </w:t>
            </w:r>
            <w:r>
              <w:rPr>
                <w:rFonts w:eastAsia="Malgun Gothic"/>
                <w:lang w:val="en-US" w:eastAsia="ko-KR"/>
              </w:rPr>
              <w:t>ZTE’s</w:t>
            </w:r>
            <w:r w:rsidRPr="00A25C72">
              <w:rPr>
                <w:rFonts w:eastAsia="Malgun Gothic"/>
                <w:lang w:val="en-US" w:eastAsia="ko-KR"/>
              </w:rPr>
              <w:t xml:space="preserve"> intention is good, however, even N independent channels are used, they only correspond to UEs at one set of locations associated with the configured AOAs/DOAs etc. The resulted cross UE interference by the PMIs </w:t>
            </w:r>
            <w:proofErr w:type="gramStart"/>
            <w:r w:rsidRPr="00A25C72">
              <w:rPr>
                <w:rFonts w:eastAsia="Malgun Gothic"/>
                <w:lang w:val="en-US" w:eastAsia="ko-KR"/>
              </w:rPr>
              <w:t>are</w:t>
            </w:r>
            <w:proofErr w:type="gramEnd"/>
            <w:r w:rsidRPr="00A25C72">
              <w:rPr>
                <w:rFonts w:eastAsia="Malgun Gothic"/>
                <w:lang w:val="en-US" w:eastAsia="ko-KR"/>
              </w:rPr>
              <w:t xml:space="preserve"> just due to one drop of UEs. It is a bit of stretch to say it is more realistic. As for </w:t>
            </w:r>
            <w:r>
              <w:rPr>
                <w:rFonts w:eastAsia="Malgun Gothic"/>
                <w:lang w:val="en-US" w:eastAsia="ko-KR"/>
              </w:rPr>
              <w:t>ZTE’s</w:t>
            </w:r>
            <w:r w:rsidRPr="00A25C72">
              <w:rPr>
                <w:rFonts w:eastAsia="Malgun Gothic"/>
                <w:lang w:val="en-US" w:eastAsia="ko-KR"/>
              </w:rPr>
              <w:t xml:space="preserve"> comment "</w:t>
            </w:r>
            <w:r>
              <w:rPr>
                <w:rFonts w:eastAsia="Malgun Gothic"/>
                <w:lang w:val="en-US" w:eastAsia="ko-KR"/>
              </w:rPr>
              <w:t xml:space="preserve"> … </w:t>
            </w:r>
            <w:r w:rsidRPr="00A25C72">
              <w:rPr>
                <w:rFonts w:eastAsia="Malgun Gothic"/>
                <w:lang w:val="en-US" w:eastAsia="ko-KR"/>
              </w:rPr>
              <w:t xml:space="preserve">UE1 cannot be able to identify the spatial filter/beam of its </w:t>
            </w:r>
            <w:proofErr w:type="gramStart"/>
            <w:r w:rsidRPr="00A25C72">
              <w:rPr>
                <w:rFonts w:eastAsia="Malgun Gothic"/>
                <w:lang w:val="en-US" w:eastAsia="ko-KR"/>
              </w:rPr>
              <w:t>channel-1</w:t>
            </w:r>
            <w:proofErr w:type="gramEnd"/>
            <w:r>
              <w:rPr>
                <w:rFonts w:eastAsia="Malgun Gothic"/>
                <w:lang w:val="en-US" w:eastAsia="ko-KR"/>
              </w:rPr>
              <w:t xml:space="preserve">… </w:t>
            </w:r>
            <w:r w:rsidRPr="00A25C72">
              <w:rPr>
                <w:rFonts w:eastAsia="Malgun Gothic"/>
                <w:lang w:val="en-US" w:eastAsia="ko-KR"/>
              </w:rPr>
              <w:t>",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22020B63" w14:textId="694BB04B"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w:t>
            </w:r>
            <w:r w:rsidRPr="00A25C72">
              <w:rPr>
                <w:rFonts w:eastAsia="Malgun Gothic"/>
                <w:lang w:val="en-US" w:eastAsia="ko-KR"/>
              </w:rPr>
              <w:t xml:space="preserve"> think one simple setup is to configure the same power for all UEs, or same power for all interfering UEs, e.g., -3dB with respect to the desired UE.</w:t>
            </w:r>
          </w:p>
        </w:tc>
      </w:tr>
      <w:tr w:rsidR="00F56DA7" w14:paraId="50993AEF" w14:textId="77777777">
        <w:tc>
          <w:tcPr>
            <w:tcW w:w="1795" w:type="dxa"/>
          </w:tcPr>
          <w:p w14:paraId="79727793" w14:textId="2010E815" w:rsidR="00F56DA7" w:rsidRDefault="00F56DA7" w:rsidP="00F56DA7">
            <w:pPr>
              <w:spacing w:before="0" w:after="0" w:line="240" w:lineRule="auto"/>
              <w:rPr>
                <w:rFonts w:eastAsia="Malgun Gothic"/>
                <w:lang w:val="en-US" w:eastAsia="ko-KR"/>
              </w:rPr>
            </w:pPr>
            <w:r>
              <w:rPr>
                <w:rFonts w:hint="eastAsia"/>
                <w:lang w:val="en-US" w:eastAsia="zh-CN"/>
              </w:rPr>
              <w:lastRenderedPageBreak/>
              <w:t>ZTE2</w:t>
            </w:r>
          </w:p>
        </w:tc>
        <w:tc>
          <w:tcPr>
            <w:tcW w:w="8690" w:type="dxa"/>
          </w:tcPr>
          <w:p w14:paraId="43A4405A"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0F45848E" w14:textId="77777777" w:rsidR="00F56DA7" w:rsidRDefault="00F56DA7" w:rsidP="00F56DA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proofErr w:type="spellStart"/>
            <w:r>
              <w:rPr>
                <w:rFonts w:hint="eastAsia"/>
                <w:i/>
                <w:iCs/>
                <w:lang w:val="en-US" w:eastAsia="zh-CN"/>
              </w:rPr>
              <w:t>p</w:t>
            </w:r>
            <w:r>
              <w:rPr>
                <w:rFonts w:hint="eastAsia"/>
                <w:vertAlign w:val="subscript"/>
                <w:lang w:val="en-US" w:eastAsia="zh-CN"/>
              </w:rPr>
              <w:t>N</w:t>
            </w:r>
            <w:proofErr w:type="spellEnd"/>
          </w:p>
          <w:p w14:paraId="78FAF67A" w14:textId="77777777" w:rsidR="00F56DA7" w:rsidRDefault="00F56DA7" w:rsidP="00F56DA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4ECE9DAE" w14:textId="77777777" w:rsidR="00F56DA7" w:rsidRDefault="00F56DA7" w:rsidP="00F56DA7">
            <w:pPr>
              <w:tabs>
                <w:tab w:val="left" w:pos="312"/>
              </w:tabs>
              <w:spacing w:before="0" w:after="0" w:line="240" w:lineRule="auto"/>
              <w:rPr>
                <w:lang w:val="en-US" w:eastAsia="zh-CN"/>
              </w:rPr>
            </w:pPr>
          </w:p>
          <w:p w14:paraId="678403AF"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3762490D" w14:textId="4E8E4ADB" w:rsidR="00F56DA7" w:rsidRDefault="00F56DA7" w:rsidP="00F56DA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UEs.</w:t>
            </w:r>
          </w:p>
        </w:tc>
      </w:tr>
      <w:tr w:rsidR="000A2955" w14:paraId="666C7E4A" w14:textId="77777777">
        <w:tc>
          <w:tcPr>
            <w:tcW w:w="1795" w:type="dxa"/>
          </w:tcPr>
          <w:p w14:paraId="41BD669C" w14:textId="1521AFA4" w:rsidR="000A2955" w:rsidRPr="00BB03AB" w:rsidRDefault="000A2955" w:rsidP="000A2955">
            <w:pPr>
              <w:spacing w:after="0" w:line="240" w:lineRule="auto"/>
              <w:rPr>
                <w:rFonts w:eastAsiaTheme="minorEastAsia"/>
                <w:lang w:val="en-US" w:eastAsia="ja-JP"/>
              </w:rPr>
            </w:pPr>
            <w:r>
              <w:rPr>
                <w:rFonts w:eastAsia="Malgun Gothic"/>
                <w:lang w:val="en-US" w:eastAsia="ko-KR"/>
              </w:rPr>
              <w:t>CATT</w:t>
            </w:r>
          </w:p>
        </w:tc>
        <w:tc>
          <w:tcPr>
            <w:tcW w:w="8690" w:type="dxa"/>
          </w:tcPr>
          <w:p w14:paraId="485BDBED" w14:textId="77777777"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sidRPr="007D191C">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UEs is not necessary. </w:t>
            </w:r>
          </w:p>
          <w:p w14:paraId="0710F987"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 xml:space="preserve">f our goal is just to improve the accuracy of evaluation and to reflect the performance in practical MU-MIMO operation, </w:t>
            </w:r>
            <w:r w:rsidRPr="001A72C7">
              <w:rPr>
                <w:rFonts w:eastAsia="DengXian" w:hint="eastAsia"/>
                <w:lang w:val="en-US" w:eastAsia="zh-CN"/>
              </w:rPr>
              <w:t>g</w:t>
            </w:r>
            <w:r w:rsidRPr="001A72C7">
              <w:rPr>
                <w:rFonts w:eastAsia="DengXian"/>
                <w:lang w:val="en-US" w:eastAsia="zh-CN"/>
              </w:rPr>
              <w:t>enerat</w:t>
            </w:r>
            <w:r w:rsidRPr="001A72C7">
              <w:rPr>
                <w:rFonts w:eastAsia="DengXian" w:hint="eastAsia"/>
                <w:lang w:val="en-US" w:eastAsia="zh-CN"/>
              </w:rPr>
              <w:t>ing</w:t>
            </w:r>
            <w:r w:rsidRPr="001A72C7">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31416F22" w14:textId="77777777"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 xml:space="preserve">n practical system, depending on the scheduling algorithm, the N UEs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UEs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365142F2" w14:textId="77777777"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6681FE5A"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2407A4A1"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1A16594C" w14:textId="54437779" w:rsidR="000A2955" w:rsidRPr="00BB03AB" w:rsidRDefault="000A2955" w:rsidP="000A2955">
            <w:pPr>
              <w:tabs>
                <w:tab w:val="left" w:pos="312"/>
              </w:tabs>
              <w:spacing w:after="0" w:line="240" w:lineRule="auto"/>
              <w:rPr>
                <w:rFonts w:eastAsiaTheme="minorEastAsia"/>
                <w:lang w:val="en-US" w:eastAsia="ja-JP"/>
              </w:rPr>
            </w:pPr>
            <w:r>
              <w:rPr>
                <w:rFonts w:eastAsia="DengXian" w:hint="eastAsia"/>
                <w:lang w:val="en-US" w:eastAsia="zh-CN"/>
              </w:rPr>
              <w:t xml:space="preserve">If only the channel of the target UE is modeled, random precoding is preferred for other co-scheduled UEs. With regard to power ratio, we support to introduce a fixed </w:t>
            </w:r>
            <w:r w:rsidRPr="004262DB">
              <w:rPr>
                <w:rFonts w:eastAsia="DengXian"/>
                <w:lang w:val="en-US" w:eastAsia="zh-CN"/>
              </w:rPr>
              <w:t>power ratio</w:t>
            </w:r>
            <w:r>
              <w:rPr>
                <w:rFonts w:eastAsia="DengXian" w:hint="eastAsia"/>
                <w:lang w:val="en-US" w:eastAsia="zh-CN"/>
              </w:rPr>
              <w:t xml:space="preserve"> (</w:t>
            </w:r>
            <w:proofErr w:type="gramStart"/>
            <w:r w:rsidRPr="004B389D">
              <w:rPr>
                <w:rFonts w:eastAsia="DengXian"/>
                <w:lang w:val="en-US" w:eastAsia="zh-CN"/>
              </w:rPr>
              <w:t>e.g.</w:t>
            </w:r>
            <w:proofErr w:type="gramEnd"/>
            <w:r w:rsidRPr="004B389D">
              <w:rPr>
                <w:rFonts w:eastAsia="DengXian"/>
                <w:lang w:val="en-US" w:eastAsia="zh-CN"/>
              </w:rPr>
              <w:t xml:space="preserve"> 0dB, 3dB, 6dB or other values</w:t>
            </w:r>
            <w:r w:rsidRPr="004B389D">
              <w:rPr>
                <w:rFonts w:eastAsia="DengXian" w:hint="eastAsia"/>
                <w:lang w:val="en-US" w:eastAsia="zh-CN"/>
              </w:rPr>
              <w:t>)</w:t>
            </w:r>
            <w:r>
              <w:rPr>
                <w:rFonts w:eastAsia="DengXian" w:hint="eastAsia"/>
                <w:lang w:val="en-US" w:eastAsia="zh-CN"/>
              </w:rPr>
              <w:t xml:space="preserve"> for other co-scheduled UEs in the simulation</w:t>
            </w:r>
            <w:r w:rsidRPr="004262DB">
              <w:rPr>
                <w:rFonts w:eastAsia="DengXian"/>
                <w:lang w:val="en-US" w:eastAsia="zh-CN"/>
              </w:rPr>
              <w:t>.</w:t>
            </w:r>
          </w:p>
        </w:tc>
      </w:tr>
      <w:tr w:rsidR="000A2955" w14:paraId="468DB62D" w14:textId="77777777">
        <w:tc>
          <w:tcPr>
            <w:tcW w:w="1795" w:type="dxa"/>
          </w:tcPr>
          <w:p w14:paraId="2176BA0B" w14:textId="06F53EBF" w:rsidR="000A2955" w:rsidRPr="00BB03AB" w:rsidRDefault="000A2955" w:rsidP="000A2955">
            <w:pPr>
              <w:spacing w:before="0" w:after="0" w:line="240" w:lineRule="auto"/>
              <w:rPr>
                <w:rFonts w:eastAsia="Malgun Gothic"/>
                <w:lang w:val="en-US" w:eastAsia="ko-KR"/>
              </w:rPr>
            </w:pPr>
            <w:r w:rsidRPr="00BB03AB">
              <w:rPr>
                <w:rFonts w:eastAsiaTheme="minorEastAsia"/>
                <w:lang w:val="en-US" w:eastAsia="ja-JP"/>
              </w:rPr>
              <w:lastRenderedPageBreak/>
              <w:t>Moderator</w:t>
            </w:r>
          </w:p>
        </w:tc>
        <w:tc>
          <w:tcPr>
            <w:tcW w:w="8690" w:type="dxa"/>
          </w:tcPr>
          <w:p w14:paraId="6914A5D8" w14:textId="5291202B" w:rsidR="000A2955" w:rsidRPr="00BB03AB" w:rsidRDefault="000A2955" w:rsidP="000A2955">
            <w:pPr>
              <w:tabs>
                <w:tab w:val="left" w:pos="312"/>
              </w:tabs>
              <w:spacing w:after="0" w:line="240" w:lineRule="auto"/>
              <w:rPr>
                <w:rFonts w:eastAsiaTheme="minorEastAsia"/>
                <w:lang w:val="en-US" w:eastAsia="ja-JP"/>
              </w:rPr>
            </w:pPr>
            <w:r w:rsidRPr="00BB03AB">
              <w:rPr>
                <w:rFonts w:eastAsiaTheme="minorEastAsia"/>
                <w:lang w:val="en-US" w:eastAsia="ja-JP"/>
              </w:rPr>
              <w:t xml:space="preserve">Thank you for the inputs. </w:t>
            </w:r>
            <w:r>
              <w:rPr>
                <w:rFonts w:eastAsiaTheme="minorEastAsia"/>
                <w:lang w:val="en-US" w:eastAsia="ja-JP"/>
              </w:rPr>
              <w:t>We have two discussion points for MU-MIMO PDSCH LLS assumption</w:t>
            </w:r>
          </w:p>
          <w:p w14:paraId="3E9F980C" w14:textId="15393ADD" w:rsidR="000A2955" w:rsidRPr="00BB03AB" w:rsidRDefault="000A2955" w:rsidP="000A2955">
            <w:pPr>
              <w:pStyle w:val="af4"/>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How to calculate the precoder of interference of co-schedules UEs</w:t>
            </w:r>
          </w:p>
          <w:p w14:paraId="0974E4B4" w14:textId="7B86741D" w:rsidR="000A2955" w:rsidRPr="00BB03AB" w:rsidRDefault="000A2955" w:rsidP="000A2955">
            <w:pPr>
              <w:pStyle w:val="af4"/>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 xml:space="preserve">How to assume power ratio between scheduled UE and co-scheduled UE(s). </w:t>
            </w:r>
          </w:p>
          <w:p w14:paraId="7D594F37" w14:textId="77777777" w:rsidR="000A2955" w:rsidRPr="00BB03AB" w:rsidRDefault="000A2955" w:rsidP="000A2955">
            <w:pPr>
              <w:tabs>
                <w:tab w:val="left" w:pos="312"/>
              </w:tabs>
              <w:spacing w:before="0" w:after="0" w:line="240" w:lineRule="auto"/>
              <w:rPr>
                <w:rFonts w:eastAsiaTheme="minorEastAsia"/>
                <w:lang w:val="en-US" w:eastAsia="ja-JP"/>
              </w:rPr>
            </w:pPr>
          </w:p>
          <w:p w14:paraId="64769386" w14:textId="1EF8B088" w:rsidR="000A2955" w:rsidRPr="00BB03AB" w:rsidRDefault="000A2955" w:rsidP="000A2955">
            <w:pPr>
              <w:tabs>
                <w:tab w:val="left" w:pos="312"/>
              </w:tabs>
              <w:spacing w:before="0" w:after="0" w:line="240" w:lineRule="auto"/>
              <w:rPr>
                <w:rFonts w:eastAsiaTheme="minorEastAsia"/>
                <w:lang w:val="en-US" w:eastAsia="ja-JP"/>
              </w:rPr>
            </w:pPr>
            <w:r w:rsidRPr="00BB03AB">
              <w:rPr>
                <w:rFonts w:eastAsiaTheme="minorEastAsia"/>
                <w:lang w:val="en-US" w:eastAsia="ja-JP"/>
              </w:rPr>
              <w:t>I propose two following proposals for GTW discussion on Monday 2</w:t>
            </w:r>
            <w:r w:rsidRPr="00BB03AB">
              <w:rPr>
                <w:rFonts w:eastAsiaTheme="minorEastAsia"/>
                <w:vertAlign w:val="superscript"/>
                <w:lang w:val="en-US" w:eastAsia="ja-JP"/>
              </w:rPr>
              <w:t>nd</w:t>
            </w:r>
            <w:r w:rsidRPr="00BB03AB">
              <w:rPr>
                <w:rFonts w:eastAsiaTheme="minorEastAsia"/>
                <w:lang w:val="en-US" w:eastAsia="ja-JP"/>
              </w:rPr>
              <w:t xml:space="preserve"> week.</w:t>
            </w:r>
          </w:p>
          <w:p w14:paraId="3406561F" w14:textId="6E9C42B9"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UEs</w:t>
            </w:r>
            <w:r>
              <w:rPr>
                <w:rFonts w:eastAsiaTheme="minorEastAsia"/>
                <w:b/>
                <w:bCs/>
                <w:highlight w:val="yellow"/>
                <w:lang w:eastAsia="ja-JP"/>
              </w:rPr>
              <w:t>)</w:t>
            </w:r>
            <w:r w:rsidRPr="00BB03AB">
              <w:rPr>
                <w:rFonts w:eastAsiaTheme="minorEastAsia"/>
                <w:b/>
                <w:bCs/>
                <w:highlight w:val="yellow"/>
                <w:lang w:eastAsia="ja-JP"/>
              </w:rPr>
              <w:t>:</w:t>
            </w:r>
          </w:p>
          <w:p w14:paraId="72229FF3" w14:textId="77777777" w:rsidR="000A2955" w:rsidRPr="00BB03AB" w:rsidRDefault="000A2955" w:rsidP="000A2955">
            <w:pPr>
              <w:tabs>
                <w:tab w:val="left" w:pos="312"/>
              </w:tabs>
              <w:spacing w:before="0" w:after="0" w:line="240" w:lineRule="auto"/>
              <w:rPr>
                <w:b/>
                <w:bCs/>
              </w:rPr>
            </w:pPr>
            <w:r w:rsidRPr="00BB03AB">
              <w:rPr>
                <w:b/>
                <w:bCs/>
              </w:rPr>
              <w:t>For MU-MIMO LLS of PDSCH, the pre-coding assumption of interference of co-schedules UEs is</w:t>
            </w:r>
          </w:p>
          <w:p w14:paraId="355F326D" w14:textId="77777777" w:rsidR="000A2955" w:rsidRPr="00BB03AB" w:rsidRDefault="000A2955" w:rsidP="000A2955">
            <w:pPr>
              <w:pStyle w:val="af4"/>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Alt.1: calculated by pre-coder of channel of each co-scheduled UE.</w:t>
            </w:r>
          </w:p>
          <w:p w14:paraId="201E50E6" w14:textId="77777777"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 xml:space="preserve">Supported by: ZTE, QC, </w:t>
            </w:r>
            <w:proofErr w:type="gramStart"/>
            <w:r w:rsidRPr="00BB03AB">
              <w:rPr>
                <w:rFonts w:ascii="Times New Roman" w:hAnsi="Times New Roman"/>
                <w:sz w:val="20"/>
                <w:szCs w:val="20"/>
              </w:rPr>
              <w:t>Samsung?,</w:t>
            </w:r>
            <w:proofErr w:type="gramEnd"/>
            <w:r w:rsidRPr="00BB03AB">
              <w:rPr>
                <w:rFonts w:ascii="Times New Roman" w:hAnsi="Times New Roman"/>
                <w:sz w:val="20"/>
                <w:szCs w:val="20"/>
              </w:rPr>
              <w:t xml:space="preserve"> vivo</w:t>
            </w:r>
          </w:p>
          <w:p w14:paraId="46123E1A" w14:textId="3DC23767" w:rsidR="000A2955" w:rsidRPr="00BB03AB" w:rsidRDefault="000A2955" w:rsidP="000A2955">
            <w:pPr>
              <w:pStyle w:val="af4"/>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Alt.2: random pre-coder.</w:t>
            </w:r>
          </w:p>
          <w:p w14:paraId="44E54E47" w14:textId="77777777"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OPPO</w:t>
            </w:r>
          </w:p>
          <w:p w14:paraId="2BF8C3AC" w14:textId="77777777" w:rsidR="000A2955" w:rsidRPr="00BB03AB" w:rsidRDefault="000A2955" w:rsidP="000A2955">
            <w:pPr>
              <w:pStyle w:val="af4"/>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Alt.3: the same pre-coder as scheduled UE.</w:t>
            </w:r>
          </w:p>
          <w:p w14:paraId="01777B13" w14:textId="77777777"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Ericsson, Xiaomi</w:t>
            </w:r>
          </w:p>
          <w:p w14:paraId="5FB9365B" w14:textId="77777777" w:rsidR="000A2955" w:rsidRPr="00BB03AB" w:rsidRDefault="000A2955" w:rsidP="000A2955">
            <w:pPr>
              <w:tabs>
                <w:tab w:val="left" w:pos="312"/>
              </w:tabs>
              <w:spacing w:before="0" w:after="0" w:line="240" w:lineRule="auto"/>
              <w:rPr>
                <w:rFonts w:eastAsiaTheme="minorEastAsia"/>
                <w:lang w:val="en-US" w:eastAsia="ja-JP"/>
              </w:rPr>
            </w:pPr>
          </w:p>
          <w:p w14:paraId="150C1DD4" w14:textId="66EC770B"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0CE0FB20" w14:textId="0A57FF47" w:rsidR="000A2955" w:rsidRPr="00BB03AB" w:rsidRDefault="000A2955" w:rsidP="000A2955">
            <w:pPr>
              <w:tabs>
                <w:tab w:val="left" w:pos="312"/>
              </w:tabs>
              <w:spacing w:before="0" w:after="0" w:line="240" w:lineRule="auto"/>
              <w:rPr>
                <w:b/>
                <w:bCs/>
              </w:rPr>
            </w:pPr>
            <w:r w:rsidRPr="00BB03AB">
              <w:rPr>
                <w:b/>
                <w:bCs/>
              </w:rPr>
              <w:t xml:space="preserve">For MU-MIMO LLS of PDSCH, </w:t>
            </w:r>
            <w:r w:rsidR="005B1B8E">
              <w:rPr>
                <w:b/>
                <w:bCs/>
              </w:rPr>
              <w:t>a</w:t>
            </w:r>
            <w:r w:rsidR="005B1B8E" w:rsidRPr="00BB03AB">
              <w:rPr>
                <w:b/>
                <w:bCs/>
              </w:rPr>
              <w:t>ssuming the power of the scheduled (target) UE is 1</w:t>
            </w:r>
            <w:r w:rsidR="005B1B8E">
              <w:rPr>
                <w:b/>
                <w:bCs/>
              </w:rPr>
              <w:t>, t</w:t>
            </w:r>
            <w:r w:rsidR="005B1B8E" w:rsidRPr="00BB03AB">
              <w:rPr>
                <w:b/>
                <w:bCs/>
              </w:rPr>
              <w:t>he power of other co-scheduled UE(s) is</w:t>
            </w:r>
            <w:r w:rsidR="005B1B8E">
              <w:rPr>
                <w:b/>
                <w:bCs/>
              </w:rPr>
              <w:t>:</w:t>
            </w:r>
          </w:p>
          <w:p w14:paraId="2E0EBB70" w14:textId="18768238" w:rsidR="000A2955" w:rsidRPr="00BB03AB" w:rsidRDefault="000A2955" w:rsidP="000A2955">
            <w:pPr>
              <w:pStyle w:val="af4"/>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sidR="005B1B8E">
              <w:rPr>
                <w:rFonts w:ascii="Times New Roman" w:hAnsi="Times New Roman"/>
                <w:b/>
                <w:bCs/>
                <w:sz w:val="20"/>
                <w:szCs w:val="20"/>
              </w:rPr>
              <w:t>S</w:t>
            </w:r>
            <w:r w:rsidRPr="00BB03AB">
              <w:rPr>
                <w:rFonts w:ascii="Times New Roman" w:hAnsi="Times New Roman"/>
                <w:b/>
                <w:bCs/>
                <w:sz w:val="20"/>
                <w:szCs w:val="20"/>
              </w:rPr>
              <w:t xml:space="preserve">elected </w:t>
            </w:r>
            <w:r w:rsidR="00B832DF">
              <w:rPr>
                <w:rFonts w:ascii="Times New Roman" w:hAnsi="Times New Roman"/>
                <w:b/>
                <w:bCs/>
                <w:sz w:val="20"/>
                <w:szCs w:val="20"/>
              </w:rPr>
              <w:t xml:space="preserve">as one value </w:t>
            </w:r>
            <w:r w:rsidRPr="00BB03AB">
              <w:rPr>
                <w:rFonts w:ascii="Times New Roman" w:hAnsi="Times New Roman"/>
                <w:b/>
                <w:bCs/>
                <w:sz w:val="20"/>
                <w:szCs w:val="20"/>
              </w:rPr>
              <w:t>from {0dB, -3dB, -6dB}</w:t>
            </w:r>
            <w:r w:rsidR="005B1B8E">
              <w:rPr>
                <w:rFonts w:ascii="Times New Roman" w:hAnsi="Times New Roman"/>
                <w:b/>
                <w:bCs/>
                <w:sz w:val="20"/>
                <w:szCs w:val="20"/>
              </w:rPr>
              <w:t xml:space="preserve"> as</w:t>
            </w:r>
            <w:r w:rsidR="00B44159">
              <w:rPr>
                <w:rFonts w:ascii="Times New Roman" w:hAnsi="Times New Roman"/>
                <w:b/>
                <w:bCs/>
                <w:sz w:val="20"/>
                <w:szCs w:val="20"/>
              </w:rPr>
              <w:t xml:space="preserve"> fixed</w:t>
            </w:r>
            <w:r w:rsidR="005B1B8E">
              <w:rPr>
                <w:rFonts w:ascii="Times New Roman" w:hAnsi="Times New Roman"/>
                <w:b/>
                <w:bCs/>
                <w:sz w:val="20"/>
                <w:szCs w:val="20"/>
              </w:rPr>
              <w:t xml:space="preserve"> evaluation parameter</w:t>
            </w:r>
            <w:r w:rsidRPr="00BB03AB">
              <w:rPr>
                <w:rFonts w:ascii="Times New Roman" w:hAnsi="Times New Roman"/>
                <w:b/>
                <w:bCs/>
                <w:sz w:val="20"/>
                <w:szCs w:val="20"/>
              </w:rPr>
              <w:t>.</w:t>
            </w:r>
          </w:p>
          <w:p w14:paraId="0639961A" w14:textId="63E9A81A"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 xml:space="preserve">Supported </w:t>
            </w:r>
            <w:proofErr w:type="gramStart"/>
            <w:r w:rsidRPr="00BB03AB">
              <w:rPr>
                <w:rFonts w:ascii="Times New Roman" w:hAnsi="Times New Roman"/>
                <w:sz w:val="20"/>
                <w:szCs w:val="20"/>
              </w:rPr>
              <w:t>by:</w:t>
            </w:r>
            <w:proofErr w:type="gramEnd"/>
            <w:r w:rsidRPr="00BB03AB">
              <w:rPr>
                <w:rFonts w:ascii="Times New Roman" w:hAnsi="Times New Roman"/>
                <w:sz w:val="20"/>
                <w:szCs w:val="20"/>
              </w:rPr>
              <w:t xml:space="preserve"> vivo, Ericsson</w:t>
            </w:r>
          </w:p>
          <w:p w14:paraId="7139C599" w14:textId="0AD88347" w:rsidR="000A2955" w:rsidRPr="00BB03AB" w:rsidRDefault="000A2955" w:rsidP="000A2955">
            <w:pPr>
              <w:pStyle w:val="af4"/>
              <w:widowControl w:val="0"/>
              <w:numPr>
                <w:ilvl w:val="0"/>
                <w:numId w:val="19"/>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Alt.2: </w:t>
            </w:r>
            <w:r w:rsidR="00CA500B">
              <w:rPr>
                <w:rFonts w:ascii="Times New Roman" w:hAnsi="Times New Roman"/>
                <w:b/>
                <w:bCs/>
                <w:sz w:val="20"/>
                <w:szCs w:val="20"/>
              </w:rPr>
              <w:t>D</w:t>
            </w:r>
            <w:r w:rsidR="005B1B8E">
              <w:rPr>
                <w:rFonts w:ascii="Times New Roman" w:hAnsi="Times New Roman"/>
                <w:b/>
                <w:bCs/>
                <w:sz w:val="20"/>
                <w:szCs w:val="20"/>
              </w:rPr>
              <w:t>ecided by r</w:t>
            </w:r>
            <w:r w:rsidRPr="00BB03AB">
              <w:rPr>
                <w:rFonts w:ascii="Times New Roman" w:hAnsi="Times New Roman"/>
                <w:b/>
                <w:bCs/>
                <w:sz w:val="20"/>
                <w:szCs w:val="20"/>
              </w:rPr>
              <w:t>andom distribution with the following probability</w:t>
            </w:r>
            <w:r w:rsidR="005B1B8E">
              <w:rPr>
                <w:rFonts w:ascii="Times New Roman" w:hAnsi="Times New Roman"/>
                <w:b/>
                <w:bCs/>
                <w:sz w:val="20"/>
                <w:szCs w:val="20"/>
              </w:rPr>
              <w:t>.</w:t>
            </w:r>
          </w:p>
          <w:p w14:paraId="505E7A4A" w14:textId="11BA404C" w:rsidR="000A2955" w:rsidRPr="00BB03AB" w:rsidRDefault="000A2955" w:rsidP="000A2955">
            <w:pPr>
              <w:pStyle w:val="af4"/>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sidR="005B1B8E">
              <w:rPr>
                <w:rFonts w:ascii="Times New Roman" w:hAnsi="Times New Roman"/>
                <w:b/>
                <w:bCs/>
                <w:sz w:val="20"/>
                <w:szCs w:val="20"/>
              </w:rPr>
              <w:t>.</w:t>
            </w:r>
          </w:p>
          <w:p w14:paraId="2A39209A" w14:textId="42499366" w:rsidR="000A2955" w:rsidRPr="00BB03AB" w:rsidRDefault="000A2955" w:rsidP="000A2955">
            <w:pPr>
              <w:pStyle w:val="af4"/>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36F8B634" w14:textId="225118C4"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w:t>
            </w:r>
          </w:p>
          <w:p w14:paraId="62CBFBF4" w14:textId="77777777" w:rsidR="000A2955" w:rsidRPr="00BB03AB" w:rsidRDefault="000A2955" w:rsidP="000A2955">
            <w:pPr>
              <w:tabs>
                <w:tab w:val="left" w:pos="312"/>
              </w:tabs>
              <w:spacing w:before="0" w:after="0" w:line="240" w:lineRule="auto"/>
              <w:rPr>
                <w:rFonts w:eastAsia="Malgun Gothic"/>
                <w:lang w:val="en-US" w:eastAsia="ko-KR"/>
              </w:rPr>
            </w:pPr>
          </w:p>
        </w:tc>
      </w:tr>
      <w:tr w:rsidR="000A2955" w14:paraId="0A6650AA" w14:textId="77777777">
        <w:tc>
          <w:tcPr>
            <w:tcW w:w="1795" w:type="dxa"/>
          </w:tcPr>
          <w:p w14:paraId="4592C3D3" w14:textId="77777777" w:rsidR="000A2955" w:rsidRDefault="000A2955" w:rsidP="000A2955">
            <w:pPr>
              <w:spacing w:before="0" w:after="0" w:line="240" w:lineRule="auto"/>
              <w:rPr>
                <w:rFonts w:eastAsia="Malgun Gothic"/>
                <w:lang w:val="en-US" w:eastAsia="ko-KR"/>
              </w:rPr>
            </w:pPr>
          </w:p>
        </w:tc>
        <w:tc>
          <w:tcPr>
            <w:tcW w:w="8690" w:type="dxa"/>
          </w:tcPr>
          <w:p w14:paraId="2A6F4993" w14:textId="77777777" w:rsidR="000A2955" w:rsidRDefault="000A2955" w:rsidP="000A2955">
            <w:pPr>
              <w:tabs>
                <w:tab w:val="left" w:pos="312"/>
              </w:tabs>
              <w:spacing w:before="0" w:after="0" w:line="240" w:lineRule="auto"/>
              <w:rPr>
                <w:rFonts w:eastAsia="Malgun Gothic"/>
                <w:lang w:val="en-US" w:eastAsia="ko-KR"/>
              </w:rPr>
            </w:pPr>
          </w:p>
        </w:tc>
      </w:tr>
    </w:tbl>
    <w:p w14:paraId="6D68D7B4" w14:textId="77777777" w:rsidR="004948B1" w:rsidRPr="00643A69" w:rsidRDefault="004948B1">
      <w:pPr>
        <w:spacing w:afterLines="50"/>
        <w:jc w:val="both"/>
        <w:rPr>
          <w:rFonts w:eastAsiaTheme="minorEastAsia"/>
          <w:sz w:val="22"/>
          <w:szCs w:val="22"/>
          <w:lang w:val="en-US" w:eastAsia="ja-JP"/>
        </w:rPr>
      </w:pPr>
    </w:p>
    <w:p w14:paraId="6A27F439" w14:textId="77777777" w:rsidR="004948B1" w:rsidRDefault="003E6B5C">
      <w:pPr>
        <w:pStyle w:val="2"/>
        <w:numPr>
          <w:ilvl w:val="1"/>
          <w:numId w:val="2"/>
        </w:numPr>
        <w:tabs>
          <w:tab w:val="left" w:pos="360"/>
        </w:tabs>
        <w:ind w:left="360" w:hanging="360"/>
        <w:rPr>
          <w:lang w:val="en-US"/>
        </w:rPr>
      </w:pPr>
      <w:r>
        <w:rPr>
          <w:lang w:val="en-US"/>
        </w:rPr>
        <w:t>Remaining issue of EVM for LLS</w:t>
      </w:r>
    </w:p>
    <w:p w14:paraId="19D114D6" w14:textId="77777777"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Alt.3 is based on FL proposal#2-1-6 (if agreed). Since FL proposal#2-1-6 only considers DL precoding of PDSCH, it is not applied to PUSCH.</w:t>
      </w:r>
    </w:p>
    <w:p w14:paraId="05191F53"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proposal#2-1-3a:</w:t>
      </w:r>
    </w:p>
    <w:p w14:paraId="2FD374DE" w14:textId="77777777" w:rsidR="004948B1" w:rsidRDefault="003E6B5C">
      <w:pPr>
        <w:pStyle w:val="af4"/>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Alt.1-1: ZF</w:t>
      </w:r>
    </w:p>
    <w:p w14:paraId="02D28B46"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2CFFD62C"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Alt.1-3: SVD based </w:t>
      </w:r>
      <w:del w:id="2" w:author="Yuki Matsumura" w:date="2022-05-16T11:53:00Z">
        <w:r w:rsidDel="001843E8">
          <w:rPr>
            <w:rFonts w:ascii="Times New Roman" w:eastAsiaTheme="minorEastAsia" w:hAnsi="Times New Roman"/>
            <w:b/>
            <w:bCs/>
            <w:lang w:eastAsia="ja-JP"/>
          </w:rPr>
          <w:delText xml:space="preserve">on </w:delText>
        </w:r>
      </w:del>
      <w:r>
        <w:rPr>
          <w:rFonts w:ascii="Times New Roman" w:eastAsiaTheme="minorEastAsia" w:hAnsi="Times New Roman"/>
          <w:b/>
          <w:bCs/>
          <w:lang w:eastAsia="ja-JP"/>
        </w:rPr>
        <w:t xml:space="preserve">independent </w:t>
      </w:r>
      <w:ins w:id="3" w:author="Yuki Matsumura" w:date="2022-05-16T18:01:00Z">
        <w:r w:rsidR="00F56DA7">
          <w:rPr>
            <w:rFonts w:ascii="Times New Roman" w:eastAsiaTheme="minorEastAsia" w:hAnsi="Times New Roman"/>
            <w:b/>
            <w:bCs/>
            <w:lang w:eastAsia="ja-JP"/>
          </w:rPr>
          <w:t xml:space="preserve">pre-coding </w:t>
        </w:r>
      </w:ins>
      <w:del w:id="4" w:author="Yuki Matsumura" w:date="2022-05-16T18:01:00Z">
        <w:r w:rsidDel="00F56DA7">
          <w:rPr>
            <w:rFonts w:ascii="Times New Roman" w:eastAsiaTheme="minorEastAsia" w:hAnsi="Times New Roman"/>
            <w:b/>
            <w:bCs/>
            <w:lang w:eastAsia="ja-JP"/>
          </w:rPr>
          <w:delText xml:space="preserve">PMI calculation </w:delText>
        </w:r>
      </w:del>
      <w:r>
        <w:rPr>
          <w:rFonts w:ascii="Times New Roman" w:eastAsiaTheme="minorEastAsia" w:hAnsi="Times New Roman"/>
          <w:b/>
          <w:bCs/>
          <w:lang w:eastAsia="ja-JP"/>
        </w:rPr>
        <w:t>for each UE (in FL proposal#2-1-6)</w:t>
      </w:r>
    </w:p>
    <w:p w14:paraId="41C3DC48" w14:textId="77777777"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49152199"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w:t>
      </w:r>
      <w:ins w:id="5" w:author="Yuki Matsumura2" w:date="2022-05-16T18:58:00Z">
        <w:r w:rsidR="001F67EE">
          <w:rPr>
            <w:rFonts w:ascii="Times New Roman" w:eastAsiaTheme="minorEastAsia" w:hAnsi="Times New Roman"/>
            <w:b/>
            <w:bCs/>
            <w:lang w:eastAsia="ja-JP"/>
          </w:rPr>
          <w:t>1</w:t>
        </w:r>
      </w:ins>
      <w:del w:id="6" w:author="Yuki Matsumura2" w:date="2022-05-16T18:58:00Z">
        <w:r w:rsidDel="001F67EE">
          <w:rPr>
            <w:rFonts w:ascii="Times New Roman" w:eastAsiaTheme="minorEastAsia" w:hAnsi="Times New Roman"/>
            <w:b/>
            <w:bCs/>
            <w:lang w:eastAsia="ja-JP"/>
          </w:rPr>
          <w:delText>2</w:delText>
        </w:r>
      </w:del>
      <w:r>
        <w:rPr>
          <w:rFonts w:ascii="Times New Roman" w:eastAsiaTheme="minorEastAsia" w:hAnsi="Times New Roman"/>
          <w:b/>
          <w:bCs/>
          <w:lang w:eastAsia="ja-JP"/>
        </w:rPr>
        <w:t>: ZF</w:t>
      </w:r>
    </w:p>
    <w:p w14:paraId="5588174C"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Alt.2-2: SVD</w:t>
      </w:r>
    </w:p>
    <w:p w14:paraId="60F2B1B3" w14:textId="77777777" w:rsidR="004948B1" w:rsidRDefault="004948B1">
      <w:pPr>
        <w:spacing w:after="0" w:line="240" w:lineRule="auto"/>
        <w:jc w:val="both"/>
        <w:rPr>
          <w:rFonts w:eastAsiaTheme="minorEastAsia"/>
          <w:sz w:val="22"/>
          <w:szCs w:val="22"/>
          <w:lang w:val="en-US" w:eastAsia="ja-JP"/>
        </w:rPr>
      </w:pPr>
    </w:p>
    <w:p w14:paraId="5997F9DD" w14:textId="77777777" w:rsidR="004948B1" w:rsidRDefault="003E6B5C">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af1"/>
        <w:tblW w:w="10485" w:type="dxa"/>
        <w:tblLayout w:type="fixed"/>
        <w:tblLook w:val="04A0" w:firstRow="1" w:lastRow="0" w:firstColumn="1" w:lastColumn="0" w:noHBand="0" w:noVBand="1"/>
      </w:tblPr>
      <w:tblGrid>
        <w:gridCol w:w="1795"/>
        <w:gridCol w:w="8690"/>
      </w:tblGrid>
      <w:tr w:rsidR="004948B1" w14:paraId="2B548CF0" w14:textId="77777777">
        <w:tc>
          <w:tcPr>
            <w:tcW w:w="1795" w:type="dxa"/>
          </w:tcPr>
          <w:p w14:paraId="36598B52" w14:textId="77777777" w:rsidR="004948B1" w:rsidRDefault="003E6B5C">
            <w:pPr>
              <w:spacing w:before="0" w:after="0" w:line="240" w:lineRule="auto"/>
              <w:rPr>
                <w:b/>
                <w:bCs/>
                <w:lang w:eastAsia="zh-CN"/>
              </w:rPr>
            </w:pPr>
            <w:r>
              <w:rPr>
                <w:b/>
                <w:bCs/>
                <w:lang w:eastAsia="zh-CN"/>
              </w:rPr>
              <w:t>Company</w:t>
            </w:r>
          </w:p>
        </w:tc>
        <w:tc>
          <w:tcPr>
            <w:tcW w:w="8690" w:type="dxa"/>
          </w:tcPr>
          <w:p w14:paraId="2442A22E" w14:textId="77777777" w:rsidR="004948B1" w:rsidRDefault="003E6B5C">
            <w:pPr>
              <w:spacing w:before="0" w:after="0" w:line="240" w:lineRule="auto"/>
              <w:rPr>
                <w:b/>
                <w:bCs/>
                <w:lang w:eastAsia="zh-CN"/>
              </w:rPr>
            </w:pPr>
            <w:r>
              <w:rPr>
                <w:b/>
                <w:bCs/>
                <w:lang w:eastAsia="zh-CN"/>
              </w:rPr>
              <w:t>Comment</w:t>
            </w:r>
          </w:p>
        </w:tc>
      </w:tr>
      <w:tr w:rsidR="004948B1" w14:paraId="1F04CEED" w14:textId="77777777">
        <w:trPr>
          <w:trHeight w:val="60"/>
        </w:trPr>
        <w:tc>
          <w:tcPr>
            <w:tcW w:w="1795" w:type="dxa"/>
          </w:tcPr>
          <w:p w14:paraId="65AF9EF0" w14:textId="77777777" w:rsidR="004948B1" w:rsidRDefault="003E6B5C">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tcPr>
          <w:p w14:paraId="1D714F88" w14:textId="77777777" w:rsidR="004948B1" w:rsidRDefault="003E6B5C">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tc>
          <w:tcPr>
            <w:tcW w:w="1795" w:type="dxa"/>
          </w:tcPr>
          <w:p w14:paraId="16832E9F" w14:textId="77777777" w:rsidR="004948B1" w:rsidRDefault="003E6B5C">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tcPr>
          <w:p w14:paraId="41A0390B" w14:textId="77777777" w:rsidR="004948B1" w:rsidRDefault="003E6B5C">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tc>
          <w:tcPr>
            <w:tcW w:w="1795" w:type="dxa"/>
          </w:tcPr>
          <w:p w14:paraId="6BF680E4" w14:textId="4748A099" w:rsidR="004948B1" w:rsidRDefault="00701FFD">
            <w:pPr>
              <w:spacing w:before="0" w:after="0" w:line="240" w:lineRule="auto"/>
              <w:rPr>
                <w:lang w:val="en-US" w:eastAsia="zh-CN"/>
              </w:rPr>
            </w:pPr>
            <w:r>
              <w:rPr>
                <w:rFonts w:eastAsia="DengXian"/>
                <w:lang w:val="en-US"/>
              </w:rPr>
              <w:t>V</w:t>
            </w:r>
            <w:r w:rsidR="003E6B5C">
              <w:rPr>
                <w:rFonts w:eastAsia="DengXian"/>
                <w:lang w:val="en-US"/>
              </w:rPr>
              <w:t>ivo</w:t>
            </w:r>
            <w:r w:rsidR="003E6B5C">
              <w:rPr>
                <w:rFonts w:eastAsiaTheme="minorEastAsia"/>
                <w:lang w:eastAsia="ja-JP"/>
              </w:rPr>
              <w:t>(round1)</w:t>
            </w:r>
          </w:p>
        </w:tc>
        <w:tc>
          <w:tcPr>
            <w:tcW w:w="8690" w:type="dxa"/>
          </w:tcPr>
          <w:p w14:paraId="6ABB8A6F" w14:textId="77777777" w:rsidR="004948B1" w:rsidRDefault="003E6B5C">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tc>
          <w:tcPr>
            <w:tcW w:w="1795" w:type="dxa"/>
          </w:tcPr>
          <w:p w14:paraId="11C4CFB8" w14:textId="77777777" w:rsidR="004948B1" w:rsidRDefault="003E6B5C">
            <w:pPr>
              <w:spacing w:before="0" w:after="0" w:line="240" w:lineRule="auto"/>
              <w:rPr>
                <w:rFonts w:eastAsia="Malgun Gothic"/>
                <w:lang w:val="en-US" w:eastAsia="ko-KR"/>
              </w:rPr>
            </w:pPr>
            <w:r>
              <w:rPr>
                <w:rFonts w:eastAsia="Malgun Gothic" w:hint="eastAsia"/>
                <w:lang w:val="en-US" w:eastAsia="ko-KR"/>
              </w:rPr>
              <w:t>Samsung</w:t>
            </w:r>
          </w:p>
        </w:tc>
        <w:tc>
          <w:tcPr>
            <w:tcW w:w="8690" w:type="dxa"/>
          </w:tcPr>
          <w:p w14:paraId="46618A8E" w14:textId="77777777" w:rsidR="004948B1" w:rsidRDefault="003E6B5C">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tc>
          <w:tcPr>
            <w:tcW w:w="1795" w:type="dxa"/>
          </w:tcPr>
          <w:p w14:paraId="405F7B1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2A02B8D7" w14:textId="77777777" w:rsidR="004948B1" w:rsidRDefault="003E6B5C">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tc>
          <w:tcPr>
            <w:tcW w:w="1795" w:type="dxa"/>
          </w:tcPr>
          <w:p w14:paraId="6E4D9A66" w14:textId="77777777" w:rsidR="004948B1" w:rsidRPr="00643A69" w:rsidRDefault="00643A69">
            <w:pPr>
              <w:spacing w:before="0" w:after="0" w:line="240" w:lineRule="auto"/>
              <w:rPr>
                <w:rFonts w:eastAsia="DengXian"/>
                <w:lang w:val="en-US" w:eastAsia="zh-CN"/>
              </w:rPr>
            </w:pPr>
            <w:r>
              <w:rPr>
                <w:rFonts w:eastAsia="DengXian"/>
                <w:lang w:val="en-US" w:eastAsia="zh-CN"/>
              </w:rPr>
              <w:t>OPPO</w:t>
            </w:r>
          </w:p>
        </w:tc>
        <w:tc>
          <w:tcPr>
            <w:tcW w:w="8690" w:type="dxa"/>
          </w:tcPr>
          <w:p w14:paraId="322924C8" w14:textId="77777777" w:rsidR="004948B1" w:rsidRDefault="00643A69">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6F74CB85" w14:textId="77777777" w:rsidR="00643A69" w:rsidRPr="00643A69" w:rsidRDefault="00643A69">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4948B1" w14:paraId="29426C32" w14:textId="77777777">
        <w:tc>
          <w:tcPr>
            <w:tcW w:w="1795" w:type="dxa"/>
          </w:tcPr>
          <w:p w14:paraId="0785611B" w14:textId="7A7A7229" w:rsidR="004948B1" w:rsidRDefault="00937B1E">
            <w:pPr>
              <w:spacing w:before="0" w:after="0" w:line="240" w:lineRule="auto"/>
              <w:rPr>
                <w:rFonts w:eastAsiaTheme="minorEastAsia"/>
                <w:lang w:val="en-US" w:eastAsia="ja-JP"/>
              </w:rPr>
            </w:pPr>
            <w:r>
              <w:rPr>
                <w:rFonts w:eastAsiaTheme="minorEastAsia"/>
                <w:lang w:val="en-US" w:eastAsia="ja-JP"/>
              </w:rPr>
              <w:t>Lenovo</w:t>
            </w:r>
          </w:p>
        </w:tc>
        <w:tc>
          <w:tcPr>
            <w:tcW w:w="8690" w:type="dxa"/>
          </w:tcPr>
          <w:p w14:paraId="22EAEAE7" w14:textId="7B0FA635" w:rsidR="004948B1" w:rsidRDefault="00937B1E">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tc>
          <w:tcPr>
            <w:tcW w:w="1795" w:type="dxa"/>
          </w:tcPr>
          <w:p w14:paraId="743D908E" w14:textId="2EBA465B" w:rsidR="004948B1" w:rsidRDefault="00E47763">
            <w:pPr>
              <w:spacing w:before="0" w:after="0" w:line="240" w:lineRule="auto"/>
              <w:rPr>
                <w:rFonts w:eastAsiaTheme="minorEastAsia"/>
                <w:lang w:val="en-US" w:eastAsia="ja-JP"/>
              </w:rPr>
            </w:pPr>
            <w:r>
              <w:rPr>
                <w:rFonts w:eastAsiaTheme="minorEastAsia"/>
                <w:lang w:val="en-US" w:eastAsia="ja-JP"/>
              </w:rPr>
              <w:t>QC</w:t>
            </w:r>
          </w:p>
        </w:tc>
        <w:tc>
          <w:tcPr>
            <w:tcW w:w="8690" w:type="dxa"/>
          </w:tcPr>
          <w:p w14:paraId="037A0B29" w14:textId="135DADE5" w:rsidR="00007DD8" w:rsidRDefault="00007DD8" w:rsidP="00007DD8">
            <w:pPr>
              <w:spacing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007DD8">
            <w:pPr>
              <w:spacing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007DD8">
            <w:pPr>
              <w:spacing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007DD8">
            <w:pPr>
              <w:spacing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tc>
          <w:tcPr>
            <w:tcW w:w="1795" w:type="dxa"/>
          </w:tcPr>
          <w:p w14:paraId="281E7E5E" w14:textId="582E4753" w:rsidR="004948B1" w:rsidRDefault="00F13230">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34E2B769" w14:textId="0E5E1421" w:rsidR="004948B1" w:rsidRDefault="00F13230">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A03FF9" w14:paraId="78B3A942" w14:textId="77777777">
        <w:tc>
          <w:tcPr>
            <w:tcW w:w="1795" w:type="dxa"/>
          </w:tcPr>
          <w:p w14:paraId="242E1571" w14:textId="3B61BC34" w:rsidR="00A03FF9" w:rsidRDefault="00701FFD" w:rsidP="00A03FF9">
            <w:pPr>
              <w:spacing w:before="0" w:after="0" w:line="240" w:lineRule="auto"/>
              <w:rPr>
                <w:rFonts w:eastAsiaTheme="minorEastAsia"/>
                <w:lang w:val="en-US" w:eastAsia="ja-JP"/>
              </w:rPr>
            </w:pPr>
            <w:r>
              <w:rPr>
                <w:rFonts w:eastAsia="DengXian"/>
                <w:lang w:val="en-US" w:eastAsia="zh-CN"/>
              </w:rPr>
              <w:t>V</w:t>
            </w:r>
            <w:r w:rsidR="00A03FF9">
              <w:rPr>
                <w:rFonts w:eastAsia="DengXian"/>
                <w:lang w:val="en-US" w:eastAsia="zh-CN"/>
              </w:rPr>
              <w:t>ivo</w:t>
            </w:r>
          </w:p>
        </w:tc>
        <w:tc>
          <w:tcPr>
            <w:tcW w:w="8690" w:type="dxa"/>
          </w:tcPr>
          <w:p w14:paraId="7A1F744F" w14:textId="77777777" w:rsidR="00A03FF9" w:rsidRDefault="00A03FF9" w:rsidP="00A03FF9">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sidRPr="00170ADB">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16F96566" w14:textId="23BE0372" w:rsidR="00A03FF9" w:rsidRDefault="00A03FF9" w:rsidP="00A03FF9">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w:t>
            </w:r>
            <w:r w:rsidRPr="00BB161F">
              <w:rPr>
                <w:rFonts w:eastAsia="DengXian"/>
                <w:lang w:val="en-US" w:eastAsia="zh-CN"/>
              </w:rPr>
              <w:t>nique</w:t>
            </w:r>
            <w:r>
              <w:rPr>
                <w:rFonts w:eastAsia="DengXian"/>
                <w:lang w:val="en-US" w:eastAsia="zh-CN"/>
              </w:rPr>
              <w:t xml:space="preserve"> assumption, we slightly prefer SVD precoding which can provide better performance than ZF generally.</w:t>
            </w:r>
          </w:p>
        </w:tc>
      </w:tr>
      <w:tr w:rsidR="00A03FF9" w14:paraId="3C5EE392" w14:textId="77777777">
        <w:tc>
          <w:tcPr>
            <w:tcW w:w="1795" w:type="dxa"/>
          </w:tcPr>
          <w:p w14:paraId="1F713374" w14:textId="03AE6B56" w:rsidR="00A03FF9" w:rsidRPr="008307F3" w:rsidRDefault="008307F3" w:rsidP="00A03FF9">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tcPr>
          <w:p w14:paraId="54CFA0F6" w14:textId="31576F7A" w:rsidR="00A03FF9" w:rsidRDefault="008307F3" w:rsidP="00A03FF9">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A03FF9" w14:paraId="19078918" w14:textId="77777777">
        <w:tc>
          <w:tcPr>
            <w:tcW w:w="1795" w:type="dxa"/>
          </w:tcPr>
          <w:p w14:paraId="1F4D2897" w14:textId="54495E54" w:rsidR="00A03FF9" w:rsidRDefault="007162A6" w:rsidP="00A03FF9">
            <w:pPr>
              <w:spacing w:before="0" w:after="0" w:line="240" w:lineRule="auto"/>
              <w:rPr>
                <w:rFonts w:eastAsiaTheme="minorEastAsia"/>
                <w:lang w:val="en-US" w:eastAsia="ja-JP"/>
              </w:rPr>
            </w:pPr>
            <w:r>
              <w:rPr>
                <w:rFonts w:eastAsiaTheme="minorEastAsia"/>
                <w:lang w:val="en-US" w:eastAsia="ja-JP"/>
              </w:rPr>
              <w:lastRenderedPageBreak/>
              <w:t>Ericsson</w:t>
            </w:r>
          </w:p>
        </w:tc>
        <w:tc>
          <w:tcPr>
            <w:tcW w:w="8690" w:type="dxa"/>
          </w:tcPr>
          <w:p w14:paraId="7DF296DB" w14:textId="2287270E" w:rsidR="007162A6" w:rsidRDefault="007162A6" w:rsidP="007162A6">
            <w:pPr>
              <w:tabs>
                <w:tab w:val="left" w:pos="312"/>
              </w:tabs>
              <w:spacing w:before="0" w:after="0" w:line="240" w:lineRule="auto"/>
              <w:rPr>
                <w:rFonts w:eastAsiaTheme="minorEastAsia"/>
                <w:lang w:val="en-US" w:eastAsia="ja-JP"/>
              </w:rPr>
            </w:pPr>
            <w:r>
              <w:rPr>
                <w:rFonts w:eastAsiaTheme="minorEastAsia"/>
                <w:lang w:val="en-US" w:eastAsia="ja-JP"/>
              </w:rPr>
              <w:t xml:space="preserve">On PUSCH, we would like to add Alt.2-3 for PUSCH and prefer Alt.2-3, because the other alternatives assume </w:t>
            </w:r>
            <w:proofErr w:type="gramStart"/>
            <w:r>
              <w:rPr>
                <w:rFonts w:eastAsiaTheme="minorEastAsia"/>
                <w:lang w:val="en-US" w:eastAsia="ja-JP"/>
              </w:rPr>
              <w:t>reciprocity based</w:t>
            </w:r>
            <w:proofErr w:type="gramEnd"/>
            <w:r>
              <w:rPr>
                <w:rFonts w:eastAsiaTheme="minorEastAsia"/>
                <w:lang w:val="en-US" w:eastAsia="ja-JP"/>
              </w:rPr>
              <w:t xml:space="preserve"> schemes which are optional UE features, we should base on realistic schemes.</w:t>
            </w:r>
          </w:p>
          <w:p w14:paraId="264718FD" w14:textId="0A45A104" w:rsidR="007162A6" w:rsidRDefault="007162A6" w:rsidP="007162A6">
            <w:pPr>
              <w:pStyle w:val="af4"/>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0966353" w14:textId="77777777" w:rsidR="007162A6" w:rsidRDefault="007162A6" w:rsidP="007162A6">
            <w:pPr>
              <w:pStyle w:val="af4"/>
              <w:numPr>
                <w:ilvl w:val="2"/>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746D3094" w14:textId="77777777" w:rsidR="007162A6" w:rsidRDefault="007162A6" w:rsidP="007162A6">
            <w:pPr>
              <w:pStyle w:val="af4"/>
              <w:numPr>
                <w:ilvl w:val="2"/>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05DD8454" w14:textId="093D9627" w:rsidR="007162A6" w:rsidRPr="003C3BCD" w:rsidRDefault="007162A6" w:rsidP="003C3BCD">
            <w:pPr>
              <w:pStyle w:val="af4"/>
              <w:numPr>
                <w:ilvl w:val="2"/>
                <w:numId w:val="12"/>
              </w:numPr>
              <w:spacing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Alt.2-3: Single layer PUSCH with non-coherent codebook based wide-band precoding on ideal CSI feedback</w:t>
            </w:r>
          </w:p>
          <w:p w14:paraId="1AB61423" w14:textId="77777777" w:rsidR="003C3BCD" w:rsidRPr="003C3BCD" w:rsidRDefault="003C3BCD" w:rsidP="003C3BCD">
            <w:pPr>
              <w:pStyle w:val="af4"/>
              <w:spacing w:line="240" w:lineRule="auto"/>
              <w:ind w:left="1260"/>
              <w:rPr>
                <w:rFonts w:ascii="Times New Roman" w:eastAsiaTheme="minorEastAsia" w:hAnsi="Times New Roman"/>
                <w:b/>
                <w:bCs/>
                <w:color w:val="7030A0"/>
                <w:lang w:eastAsia="ja-JP"/>
              </w:rPr>
            </w:pPr>
          </w:p>
          <w:p w14:paraId="6E1AE672" w14:textId="35F1FDDB" w:rsidR="00A03FF9" w:rsidRDefault="007162A6" w:rsidP="007162A6">
            <w:pPr>
              <w:tabs>
                <w:tab w:val="left" w:pos="312"/>
              </w:tabs>
              <w:spacing w:before="0" w:after="0" w:line="240" w:lineRule="auto"/>
              <w:rPr>
                <w:rFonts w:eastAsiaTheme="minorEastAsia"/>
                <w:lang w:val="en-US" w:eastAsia="ja-JP"/>
              </w:rPr>
            </w:pPr>
            <w:r>
              <w:rPr>
                <w:rFonts w:eastAsiaTheme="minorEastAsia"/>
                <w:lang w:val="en-US" w:eastAsia="ja-JP"/>
              </w:rPr>
              <w:t xml:space="preserve">For PDSCH we prefer Alt.1-2 </w:t>
            </w:r>
            <w:r w:rsidRPr="005D4755">
              <w:rPr>
                <w:rFonts w:eastAsiaTheme="minorEastAsia"/>
                <w:lang w:val="en-US" w:eastAsia="ja-JP"/>
              </w:rPr>
              <w:t>based on ideal channel knowledge</w:t>
            </w:r>
            <w:r>
              <w:rPr>
                <w:rFonts w:eastAsiaTheme="minorEastAsia"/>
                <w:lang w:val="en-US" w:eastAsia="ja-JP"/>
              </w:rPr>
              <w:t>.</w:t>
            </w:r>
          </w:p>
        </w:tc>
      </w:tr>
      <w:tr w:rsidR="000A2955" w14:paraId="6CD7B9E5" w14:textId="77777777">
        <w:tc>
          <w:tcPr>
            <w:tcW w:w="1795" w:type="dxa"/>
          </w:tcPr>
          <w:p w14:paraId="5472E304" w14:textId="60FAC544" w:rsidR="000A2955" w:rsidRPr="00F56DA7" w:rsidRDefault="000A2955" w:rsidP="000A2955">
            <w:pPr>
              <w:spacing w:after="0" w:line="240" w:lineRule="auto"/>
              <w:rPr>
                <w:rFonts w:eastAsiaTheme="minorEastAsia"/>
                <w:lang w:val="en-US" w:eastAsia="ja-JP"/>
              </w:rPr>
            </w:pPr>
            <w:r>
              <w:rPr>
                <w:rFonts w:eastAsia="DengXian" w:hint="eastAsia"/>
                <w:lang w:val="en-US" w:eastAsia="zh-CN"/>
              </w:rPr>
              <w:t>CATT</w:t>
            </w:r>
          </w:p>
        </w:tc>
        <w:tc>
          <w:tcPr>
            <w:tcW w:w="8690" w:type="dxa"/>
          </w:tcPr>
          <w:p w14:paraId="0F6E9E3E" w14:textId="0ACBA72A" w:rsidR="000A2955" w:rsidRDefault="000A2955" w:rsidP="000A2955">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sidRPr="005F2FE5">
              <w:rPr>
                <w:rFonts w:eastAsia="DengXian" w:hint="eastAsia"/>
                <w:color w:val="FF0000"/>
                <w:lang w:val="en-US" w:eastAsia="zh-CN"/>
              </w:rPr>
              <w:t>SVD based precoding for only</w:t>
            </w:r>
            <w:r>
              <w:rPr>
                <w:rFonts w:eastAsia="DengXian" w:hint="eastAsia"/>
                <w:color w:val="FF0000"/>
                <w:lang w:val="en-US" w:eastAsia="zh-CN"/>
              </w:rPr>
              <w:t xml:space="preserve"> one</w:t>
            </w:r>
            <w:r w:rsidRPr="005F2FE5">
              <w:rPr>
                <w:rFonts w:eastAsia="DengXian" w:hint="eastAsia"/>
                <w:color w:val="FF0000"/>
                <w:lang w:val="en-US" w:eastAsia="zh-CN"/>
              </w:rPr>
              <w:t xml:space="preserve"> target user is preferred for DL</w:t>
            </w:r>
            <w:r>
              <w:rPr>
                <w:rFonts w:eastAsia="DengXian" w:hint="eastAsia"/>
                <w:lang w:val="en-US" w:eastAsia="zh-CN"/>
              </w:rPr>
              <w:t xml:space="preserve">. If random precoding is agreed for co-scheduled </w:t>
            </w:r>
            <w:proofErr w:type="spellStart"/>
            <w:r>
              <w:rPr>
                <w:rFonts w:eastAsia="DengXian" w:hint="eastAsia"/>
                <w:lang w:val="en-US" w:eastAsia="zh-CN"/>
              </w:rPr>
              <w:t>U</w:t>
            </w:r>
            <w:r w:rsidR="00701FFD">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in FL proposal</w:t>
            </w:r>
            <w:r w:rsidRPr="00415F35">
              <w:rPr>
                <w:rFonts w:eastAsia="DengXian"/>
                <w:lang w:val="en-US" w:eastAsia="zh-CN"/>
              </w:rPr>
              <w:t>#2-1-6</w:t>
            </w:r>
            <w:r>
              <w:rPr>
                <w:rFonts w:eastAsia="DengXian" w:hint="eastAsia"/>
                <w:lang w:val="en-US" w:eastAsia="zh-CN"/>
              </w:rPr>
              <w:t>, Alt.1-3 can be removed.</w:t>
            </w:r>
          </w:p>
          <w:p w14:paraId="567BF7A1" w14:textId="21B97084" w:rsidR="000A2955" w:rsidRPr="00F56DA7" w:rsidRDefault="000A2955" w:rsidP="000A2955">
            <w:pPr>
              <w:tabs>
                <w:tab w:val="left" w:pos="312"/>
              </w:tabs>
              <w:spacing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0A2955" w14:paraId="6D205FCC" w14:textId="77777777">
        <w:tc>
          <w:tcPr>
            <w:tcW w:w="1795" w:type="dxa"/>
          </w:tcPr>
          <w:p w14:paraId="512323ED" w14:textId="33E919CC" w:rsidR="000A2955" w:rsidRPr="00F56DA7" w:rsidRDefault="000A2955" w:rsidP="000A2955">
            <w:pPr>
              <w:spacing w:before="0" w:after="0" w:line="240" w:lineRule="auto"/>
              <w:rPr>
                <w:rFonts w:eastAsiaTheme="minorEastAsia"/>
                <w:lang w:val="en-US" w:eastAsia="ja-JP"/>
              </w:rPr>
            </w:pPr>
            <w:r w:rsidRPr="00F56DA7">
              <w:rPr>
                <w:rFonts w:eastAsiaTheme="minorEastAsia"/>
                <w:lang w:val="en-US" w:eastAsia="ja-JP"/>
              </w:rPr>
              <w:t>Moderator</w:t>
            </w:r>
          </w:p>
        </w:tc>
        <w:tc>
          <w:tcPr>
            <w:tcW w:w="8690" w:type="dxa"/>
          </w:tcPr>
          <w:p w14:paraId="3D5E89FD" w14:textId="77777777" w:rsidR="000A2955" w:rsidRPr="00F56DA7" w:rsidRDefault="000A2955" w:rsidP="000A2955">
            <w:pPr>
              <w:tabs>
                <w:tab w:val="left" w:pos="312"/>
              </w:tabs>
              <w:spacing w:before="0" w:after="0" w:line="240" w:lineRule="auto"/>
              <w:rPr>
                <w:rFonts w:eastAsiaTheme="minorEastAsia"/>
                <w:lang w:val="en-US" w:eastAsia="ja-JP"/>
              </w:rPr>
            </w:pPr>
            <w:r w:rsidRPr="00F56DA7">
              <w:rPr>
                <w:rFonts w:eastAsiaTheme="minorEastAsia"/>
                <w:lang w:val="en-US" w:eastAsia="ja-JP"/>
              </w:rPr>
              <w:t xml:space="preserve">“PMI calculation” is updated to “pre-coding”, based on </w:t>
            </w:r>
            <w:proofErr w:type="spellStart"/>
            <w:r w:rsidRPr="00F56DA7">
              <w:rPr>
                <w:rFonts w:eastAsiaTheme="minorEastAsia"/>
                <w:lang w:val="en-US" w:eastAsia="ja-JP"/>
              </w:rPr>
              <w:t>vivo’s</w:t>
            </w:r>
            <w:proofErr w:type="spellEnd"/>
            <w:r w:rsidRPr="00F56DA7">
              <w:rPr>
                <w:rFonts w:eastAsiaTheme="minorEastAsia"/>
                <w:lang w:val="en-US" w:eastAsia="ja-JP"/>
              </w:rPr>
              <w:t xml:space="preserve"> comment.</w:t>
            </w:r>
          </w:p>
          <w:p w14:paraId="11EC4E1A" w14:textId="5390A13E" w:rsidR="000A2955" w:rsidRPr="00F56DA7" w:rsidRDefault="000A2955" w:rsidP="000A2955">
            <w:pPr>
              <w:tabs>
                <w:tab w:val="left" w:pos="312"/>
              </w:tabs>
              <w:spacing w:before="0" w:after="0" w:line="240" w:lineRule="auto"/>
              <w:rPr>
                <w:rFonts w:eastAsiaTheme="minorEastAsia"/>
                <w:lang w:val="en-US" w:eastAsia="ja-JP"/>
              </w:rPr>
            </w:pPr>
            <w:r w:rsidRPr="00F56DA7">
              <w:rPr>
                <w:rFonts w:eastAsiaTheme="minorEastAsia"/>
                <w:lang w:val="en-US" w:eastAsia="ja-JP"/>
              </w:rPr>
              <w:t>@Ericsson, we have agreed codebook based already. We are discussing</w:t>
            </w:r>
            <w:r w:rsidR="00B832DF">
              <w:rPr>
                <w:rFonts w:eastAsiaTheme="minorEastAsia"/>
                <w:lang w:val="en-US" w:eastAsia="ja-JP"/>
              </w:rPr>
              <w:t xml:space="preserve"> now for</w:t>
            </w:r>
            <w:r w:rsidRPr="00F56DA7">
              <w:rPr>
                <w:rFonts w:eastAsiaTheme="minorEastAsia"/>
                <w:lang w:val="en-US" w:eastAsia="ja-JP"/>
              </w:rPr>
              <w:t xml:space="preserve"> ZF or SVD based PUSCH precoder.</w:t>
            </w:r>
          </w:p>
          <w:p w14:paraId="588F8CFC" w14:textId="52EA4B5D" w:rsidR="000A2955" w:rsidRDefault="000A2955" w:rsidP="000A2955">
            <w:pPr>
              <w:tabs>
                <w:tab w:val="left" w:pos="312"/>
              </w:tabs>
              <w:spacing w:before="0" w:after="0" w:line="240" w:lineRule="auto"/>
              <w:rPr>
                <w:rFonts w:eastAsiaTheme="minorEastAsia"/>
                <w:lang w:val="en-US" w:eastAsia="ja-JP"/>
              </w:rPr>
            </w:pPr>
          </w:p>
          <w:p w14:paraId="015A058E" w14:textId="6BE836E0" w:rsidR="000A2955" w:rsidRPr="00F56DA7" w:rsidRDefault="000A2955" w:rsidP="000A2955">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16208F58" w14:textId="77777777" w:rsidR="000A2955" w:rsidRPr="00F56DA7" w:rsidRDefault="000A2955" w:rsidP="000A2955">
            <w:pPr>
              <w:spacing w:before="0" w:after="0" w:line="240" w:lineRule="auto"/>
              <w:rPr>
                <w:lang w:eastAsia="zh-CN"/>
              </w:rPr>
            </w:pPr>
            <w:r w:rsidRPr="00F56DA7">
              <w:rPr>
                <w:lang w:eastAsia="zh-CN"/>
              </w:rPr>
              <w:t>For PUSCH: Companies can select and need to report which option(s) are used between</w:t>
            </w:r>
          </w:p>
          <w:p w14:paraId="157B1D76" w14:textId="77777777" w:rsidR="000A2955" w:rsidRPr="00F56DA7" w:rsidRDefault="000A2955" w:rsidP="000A2955">
            <w:pPr>
              <w:pStyle w:val="af4"/>
              <w:numPr>
                <w:ilvl w:val="0"/>
                <w:numId w:val="8"/>
              </w:numPr>
              <w:spacing w:before="0" w:line="240" w:lineRule="auto"/>
              <w:rPr>
                <w:rFonts w:ascii="Times New Roman" w:eastAsia="SimSun" w:hAnsi="Times New Roman"/>
                <w:sz w:val="20"/>
                <w:szCs w:val="20"/>
                <w:lang w:val="en-GB" w:eastAsia="zh-CN"/>
              </w:rPr>
            </w:pPr>
            <w:r w:rsidRPr="00F56DA7">
              <w:rPr>
                <w:rFonts w:ascii="Times New Roman" w:eastAsia="SimSun" w:hAnsi="Times New Roman"/>
                <w:sz w:val="20"/>
                <w:szCs w:val="20"/>
                <w:highlight w:val="yellow"/>
                <w:lang w:val="en-GB" w:eastAsia="zh-CN"/>
              </w:rPr>
              <w:t>[ZF or SVD]</w:t>
            </w:r>
            <w:r w:rsidRPr="00F56DA7">
              <w:rPr>
                <w:rFonts w:ascii="Times New Roman" w:eastAsia="SimSun" w:hAnsi="Times New Roman"/>
                <w:sz w:val="20"/>
                <w:szCs w:val="20"/>
                <w:lang w:val="en-GB" w:eastAsia="zh-CN"/>
              </w:rPr>
              <w:t xml:space="preserve"> based wide-band precoding on ideal channel knowledge</w:t>
            </w:r>
          </w:p>
          <w:p w14:paraId="4C261C81" w14:textId="149439D3" w:rsidR="000A2955" w:rsidRPr="00F56DA7" w:rsidRDefault="000A2955" w:rsidP="000A2955">
            <w:pPr>
              <w:pStyle w:val="af4"/>
              <w:numPr>
                <w:ilvl w:val="0"/>
                <w:numId w:val="8"/>
              </w:numPr>
              <w:spacing w:before="0" w:line="240" w:lineRule="auto"/>
              <w:rPr>
                <w:rFonts w:ascii="Times New Roman" w:eastAsia="SimSun" w:hAnsi="Times New Roman"/>
                <w:sz w:val="20"/>
                <w:szCs w:val="20"/>
                <w:lang w:val="en-GB" w:eastAsia="zh-CN"/>
              </w:rPr>
            </w:pPr>
            <w:r w:rsidRPr="00A37EEA">
              <w:rPr>
                <w:rFonts w:ascii="Times New Roman" w:hAnsi="Times New Roman"/>
                <w:color w:val="0000FF"/>
                <w:sz w:val="20"/>
                <w:szCs w:val="20"/>
                <w:lang w:eastAsia="zh-CN"/>
              </w:rPr>
              <w:t>Codebook based wide-band precoding on ideal CSI feedback.</w:t>
            </w:r>
          </w:p>
        </w:tc>
      </w:tr>
    </w:tbl>
    <w:p w14:paraId="0E07F446" w14:textId="77777777" w:rsidR="004948B1" w:rsidRDefault="004948B1">
      <w:pPr>
        <w:spacing w:afterLines="50"/>
        <w:jc w:val="both"/>
        <w:rPr>
          <w:rFonts w:eastAsiaTheme="minorEastAsia"/>
          <w:sz w:val="22"/>
          <w:szCs w:val="22"/>
          <w:lang w:eastAsia="ja-JP"/>
        </w:rPr>
      </w:pPr>
    </w:p>
    <w:p w14:paraId="6232C8EA" w14:textId="77777777" w:rsidR="004948B1" w:rsidRDefault="004948B1">
      <w:pPr>
        <w:spacing w:afterLines="50"/>
        <w:jc w:val="both"/>
        <w:rPr>
          <w:rFonts w:eastAsiaTheme="minorEastAsia"/>
          <w:sz w:val="22"/>
          <w:szCs w:val="22"/>
          <w:lang w:eastAsia="ja-JP"/>
        </w:rPr>
      </w:pPr>
    </w:p>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1"/>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lastRenderedPageBreak/>
              <w:t>Support dynamic indication between Rel.18 DMRS ports and Rel.15 DMRS ports</w:t>
            </w:r>
          </w:p>
        </w:tc>
        <w:tc>
          <w:tcPr>
            <w:tcW w:w="6746" w:type="dxa"/>
          </w:tcPr>
          <w:p w14:paraId="35CB33F4" w14:textId="454E204D"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de-DE" w:eastAsia="ja-JP"/>
              </w:rPr>
              <w:t xml:space="preserve"> Futurewei, ZTE, vivo, Samsung,</w:t>
            </w:r>
            <w:r>
              <w:rPr>
                <w:sz w:val="22"/>
                <w:szCs w:val="22"/>
                <w:lang w:val="de-DE" w:eastAsia="zh-CN"/>
              </w:rPr>
              <w:t xml:space="preserve"> </w:t>
            </w:r>
            <w:r>
              <w:rPr>
                <w:rFonts w:eastAsiaTheme="minorEastAsia"/>
                <w:sz w:val="22"/>
                <w:szCs w:val="22"/>
                <w:lang w:val="de-DE" w:eastAsia="ja-JP"/>
              </w:rPr>
              <w:t>Fraunhofer IIS/HHI</w:t>
            </w:r>
            <w:r>
              <w:rPr>
                <w:rFonts w:eastAsiaTheme="minorEastAsia"/>
                <w:sz w:val="22"/>
                <w:szCs w:val="22"/>
                <w:lang w:eastAsia="zh-CN"/>
              </w:rPr>
              <w:t>(after down selection)</w:t>
            </w:r>
            <w:r>
              <w:rPr>
                <w:rFonts w:eastAsiaTheme="minorEastAsia"/>
                <w:sz w:val="22"/>
                <w:szCs w:val="22"/>
                <w:lang w:val="de-DE" w:eastAsia="ja-JP"/>
              </w:rPr>
              <w:t>,</w:t>
            </w:r>
            <w:r>
              <w:rPr>
                <w:sz w:val="22"/>
                <w:szCs w:val="22"/>
              </w:rPr>
              <w:t xml:space="preserve"> </w:t>
            </w:r>
            <w:r>
              <w:rPr>
                <w:rFonts w:eastAsiaTheme="minorEastAsia"/>
                <w:sz w:val="22"/>
                <w:szCs w:val="22"/>
                <w:lang w:val="de-DE"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/HiSilicon, QC (but later), Docomo (13)</w:t>
            </w:r>
            <w:ins w:id="7" w:author="Yuki Matsumura" w:date="2022-05-16T11:49:00Z">
              <w:r w:rsidR="001843E8">
                <w:rPr>
                  <w:rFonts w:eastAsiaTheme="minorEastAsia"/>
                  <w:sz w:val="22"/>
                  <w:szCs w:val="22"/>
                  <w:lang w:eastAsia="ja-JP"/>
                </w:rPr>
                <w:t xml:space="preserve">, </w:t>
              </w:r>
              <w:r w:rsidR="001843E8">
                <w:rPr>
                  <w:rFonts w:eastAsiaTheme="minorEastAsia"/>
                  <w:sz w:val="22"/>
                  <w:szCs w:val="22"/>
                  <w:lang w:val="de-DE"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ins>
          </w:p>
          <w:p w14:paraId="4F94DB4D" w14:textId="3DA3FD53" w:rsidR="004948B1" w:rsidRDefault="003E6B5C">
            <w:pPr>
              <w:spacing w:before="0" w:after="0" w:line="240" w:lineRule="auto"/>
              <w:rPr>
                <w:rFonts w:eastAsiaTheme="minorEastAsia"/>
                <w:sz w:val="22"/>
                <w:szCs w:val="22"/>
                <w:lang w:val="de-DE"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eastAsiaTheme="minorEastAsia"/>
                <w:sz w:val="22"/>
                <w:szCs w:val="22"/>
                <w:lang w:val="de-DE" w:eastAsia="ja-JP"/>
              </w:rPr>
              <w:t xml:space="preserve"> </w:t>
            </w:r>
            <w:del w:id="8" w:author="Yuki Matsumura" w:date="2022-05-16T11:49:00Z">
              <w:r w:rsidDel="001843E8">
                <w:rPr>
                  <w:rFonts w:eastAsiaTheme="minorEastAsia"/>
                  <w:sz w:val="22"/>
                  <w:szCs w:val="22"/>
                  <w:lang w:val="de-DE" w:eastAsia="ja-JP"/>
                </w:rPr>
                <w:delText xml:space="preserve">Samsung (after finalizing FL proposal 3.3), </w:delText>
              </w:r>
              <w:r w:rsidDel="001843E8">
                <w:rPr>
                  <w:rFonts w:hint="eastAsia"/>
                  <w:sz w:val="22"/>
                  <w:szCs w:val="22"/>
                  <w:lang w:eastAsia="zh-CN"/>
                </w:rPr>
                <w:delText>CATT</w:delText>
              </w:r>
              <w:r w:rsidDel="001843E8">
                <w:rPr>
                  <w:sz w:val="22"/>
                  <w:szCs w:val="22"/>
                  <w:lang w:eastAsia="zh-CN"/>
                </w:rPr>
                <w:delText xml:space="preserve"> (after down selection), </w:delText>
              </w:r>
            </w:del>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311995C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 xml:space="preserve">Study whether to indicate the length of FD-OCC to </w:t>
            </w:r>
            <w:proofErr w:type="spellStart"/>
            <w:r>
              <w:rPr>
                <w:rFonts w:ascii="Times New Roman" w:eastAsiaTheme="minorEastAsia" w:hAnsi="Times New Roman"/>
                <w:b/>
                <w:bCs/>
                <w:lang w:eastAsia="ja-JP"/>
              </w:rPr>
              <w:t>U</w:t>
            </w:r>
            <w:r w:rsidR="00701FFD">
              <w:rPr>
                <w:rFonts w:ascii="Times New Roman" w:eastAsiaTheme="minorEastAsia" w:hAnsi="Times New Roman"/>
                <w:b/>
                <w:bCs/>
                <w:lang w:eastAsia="ja-JP"/>
              </w:rPr>
              <w:t>e</w:t>
            </w:r>
            <w:r>
              <w:rPr>
                <w:rFonts w:ascii="Times New Roman" w:eastAsiaTheme="minorEastAsia" w:hAnsi="Times New Roman"/>
                <w:b/>
                <w:bCs/>
                <w:lang w:eastAsia="ja-JP"/>
              </w:rPr>
              <w:t>s</w:t>
            </w:r>
            <w:proofErr w:type="spellEnd"/>
          </w:p>
        </w:tc>
        <w:tc>
          <w:tcPr>
            <w:tcW w:w="6746" w:type="dxa"/>
          </w:tcPr>
          <w:p w14:paraId="7E0D0041" w14:textId="3583098F"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en-US" w:eastAsia="ja-JP"/>
              </w:rPr>
              <w:t>NEC</w:t>
            </w:r>
            <w:r>
              <w:rPr>
                <w:rFonts w:eastAsiaTheme="minorEastAsia"/>
                <w:sz w:val="22"/>
                <w:szCs w:val="22"/>
                <w:lang w:val="de-DE"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ins w:id="9" w:author="Yuki Matsumura" w:date="2022-05-16T11:49:00Z">
              <w:r w:rsidR="001843E8">
                <w:rPr>
                  <w:rFonts w:eastAsiaTheme="minorEastAsia"/>
                  <w:sz w:val="22"/>
                  <w:szCs w:val="22"/>
                  <w:lang w:eastAsia="zh-CN"/>
                </w:rPr>
                <w:t xml:space="preserve">, </w:t>
              </w:r>
              <w:r w:rsidR="001843E8">
                <w:rPr>
                  <w:rFonts w:eastAsiaTheme="minorEastAsia"/>
                  <w:sz w:val="22"/>
                  <w:szCs w:val="22"/>
                  <w:lang w:val="de-DE" w:eastAsia="ja-JP"/>
                </w:rPr>
                <w:t>Samsung</w:t>
              </w:r>
            </w:ins>
          </w:p>
          <w:p w14:paraId="53CFB69F" w14:textId="78E6B22D"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 xml:space="preserve">ot support: </w:t>
            </w:r>
            <w:del w:id="10" w:author="Yuki Matsumura" w:date="2022-05-16T11:49:00Z">
              <w:r w:rsidDel="001843E8">
                <w:rPr>
                  <w:rFonts w:eastAsiaTheme="minorEastAsia"/>
                  <w:sz w:val="22"/>
                  <w:szCs w:val="22"/>
                  <w:lang w:val="de-DE" w:eastAsia="ja-JP"/>
                </w:rPr>
                <w:delText xml:space="preserve">Samsung?, </w:delText>
              </w:r>
            </w:del>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6A5F60F4" w:rsidR="004948B1" w:rsidRDefault="00701FFD">
            <w:pPr>
              <w:spacing w:after="0" w:line="240" w:lineRule="auto"/>
              <w:rPr>
                <w:rFonts w:eastAsia="Malgun Gothic"/>
                <w:lang w:val="en-US" w:eastAsia="ko-KR"/>
              </w:rPr>
            </w:pPr>
            <w:r>
              <w:rPr>
                <w:rFonts w:eastAsia="DengXian"/>
                <w:lang w:val="en-US"/>
              </w:rPr>
              <w:t>V</w:t>
            </w:r>
            <w:r w:rsidR="003E6B5C">
              <w:rPr>
                <w:rFonts w:eastAsia="DengXian"/>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DengXian"/>
              </w:rPr>
            </w:pPr>
            <w:r>
              <w:rPr>
                <w:rFonts w:eastAsia="DengXian" w:hint="eastAsia"/>
              </w:rPr>
              <w:t>S</w:t>
            </w:r>
            <w:r>
              <w:rPr>
                <w:rFonts w:eastAsia="DengXian"/>
              </w:rPr>
              <w:t xml:space="preserve">upport to study 1). </w:t>
            </w:r>
          </w:p>
          <w:p w14:paraId="5304F654" w14:textId="621DD082" w:rsidR="004948B1" w:rsidRDefault="003E6B5C">
            <w:pPr>
              <w:spacing w:after="0" w:line="240" w:lineRule="auto"/>
              <w:rPr>
                <w:rFonts w:eastAsiaTheme="minorEastAsia"/>
                <w:lang w:eastAsia="zh-CN"/>
              </w:rPr>
            </w:pPr>
            <w:r>
              <w:rPr>
                <w:rFonts w:eastAsia="DengXian"/>
              </w:rPr>
              <w:t xml:space="preserve">The dynamic indication is important when the traffic or the number of </w:t>
            </w:r>
            <w:proofErr w:type="spellStart"/>
            <w:r>
              <w:rPr>
                <w:rFonts w:eastAsia="DengXian"/>
              </w:rPr>
              <w:t>U</w:t>
            </w:r>
            <w:r w:rsidR="00701FFD">
              <w:rPr>
                <w:rFonts w:eastAsia="DengXian"/>
              </w:rPr>
              <w:t>e</w:t>
            </w:r>
            <w:r>
              <w:rPr>
                <w:rFonts w:eastAsia="DengXian"/>
              </w:rPr>
              <w:t>s</w:t>
            </w:r>
            <w:proofErr w:type="spellEnd"/>
            <w:r>
              <w:rPr>
                <w:rFonts w:eastAsia="DengXian"/>
              </w:rPr>
              <w:t xml:space="preserve">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max. number of DMRS ports for PDSCH/PUSCH larger than Rel.15, </w:t>
      </w:r>
    </w:p>
    <w:p w14:paraId="53F4815B" w14:textId="2CE42D1E"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ins w:id="11" w:author="Yuki Matsumura" w:date="2022-05-16T12:03:00Z">
        <w:r w:rsidR="005D66EA">
          <w:rPr>
            <w:rFonts w:ascii="Times New Roman" w:eastAsiaTheme="minorEastAsia" w:hAnsi="Times New Roman"/>
            <w:b/>
            <w:bCs/>
            <w:color w:val="FF0000"/>
            <w:lang w:eastAsia="ja-JP"/>
          </w:rPr>
          <w:t>s</w:t>
        </w:r>
      </w:ins>
      <w:r>
        <w:rPr>
          <w:rFonts w:ascii="Times New Roman" w:eastAsiaTheme="minorEastAsia" w:hAnsi="Times New Roman"/>
          <w:b/>
          <w:bCs/>
          <w:lang w:eastAsia="ja-JP"/>
        </w:rPr>
        <w:t xml:space="preserve"> indication</w:t>
      </w:r>
      <w:ins w:id="12" w:author="Yuki Matsumura" w:date="2022-05-16T12:03:00Z">
        <w:r w:rsidR="005D66EA">
          <w:rPr>
            <w:rFonts w:ascii="Times New Roman" w:eastAsiaTheme="minorEastAsia" w:hAnsi="Times New Roman"/>
            <w:b/>
            <w:bCs/>
            <w:lang w:eastAsia="ja-JP"/>
          </w:rPr>
          <w:t xml:space="preserve"> of</w:t>
        </w:r>
      </w:ins>
      <w:r>
        <w:rPr>
          <w:rFonts w:ascii="Times New Roman" w:eastAsiaTheme="minorEastAsia" w:hAnsi="Times New Roman"/>
          <w:b/>
          <w:bCs/>
          <w:lang w:eastAsia="ja-JP"/>
        </w:rPr>
        <w:t xml:space="preserve"> </w:t>
      </w:r>
      <w:del w:id="13" w:author="Yuki Matsumura" w:date="2022-05-16T11:51:00Z">
        <w:r w:rsidDel="001843E8">
          <w:rPr>
            <w:rFonts w:ascii="Times New Roman" w:eastAsiaTheme="minorEastAsia" w:hAnsi="Times New Roman"/>
            <w:b/>
            <w:bCs/>
            <w:lang w:eastAsia="ja-JP"/>
          </w:rPr>
          <w:delText xml:space="preserve">between </w:delText>
        </w:r>
      </w:del>
      <w:r>
        <w:rPr>
          <w:rFonts w:ascii="Times New Roman" w:eastAsiaTheme="minorEastAsia" w:hAnsi="Times New Roman"/>
          <w:b/>
          <w:bCs/>
          <w:lang w:eastAsia="ja-JP"/>
        </w:rPr>
        <w:t>Rel.18 DMRS ports and</w:t>
      </w:r>
      <w:ins w:id="14" w:author="Yuki Matsumura" w:date="2022-05-16T11:51:00Z">
        <w:r w:rsidR="001843E8" w:rsidRPr="001843E8">
          <w:rPr>
            <w:rFonts w:ascii="Times New Roman" w:eastAsiaTheme="minorEastAsia" w:hAnsi="Times New Roman"/>
            <w:b/>
            <w:bCs/>
            <w:color w:val="0000FF"/>
            <w:lang w:eastAsia="ja-JP"/>
          </w:rPr>
          <w:t>/or</w:t>
        </w:r>
      </w:ins>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af4"/>
        <w:numPr>
          <w:ilvl w:val="1"/>
          <w:numId w:val="12"/>
        </w:numPr>
        <w:spacing w:line="240" w:lineRule="auto"/>
        <w:jc w:val="both"/>
        <w:rPr>
          <w:ins w:id="15" w:author="Yuki Matsumura" w:date="2022-05-16T11:52:00Z"/>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63B9F8B5" w:rsidR="001843E8" w:rsidRDefault="006A415A">
      <w:pPr>
        <w:pStyle w:val="af4"/>
        <w:numPr>
          <w:ilvl w:val="1"/>
          <w:numId w:val="12"/>
        </w:numPr>
        <w:spacing w:line="240" w:lineRule="auto"/>
        <w:jc w:val="both"/>
        <w:rPr>
          <w:rFonts w:ascii="Times New Roman" w:eastAsiaTheme="minorEastAsia" w:hAnsi="Times New Roman"/>
          <w:b/>
          <w:bCs/>
          <w:lang w:eastAsia="ja-JP"/>
        </w:rPr>
      </w:pPr>
      <w:ins w:id="16" w:author="Yuki Matsumura2" w:date="2022-05-16T18:28:00Z">
        <w:r w:rsidRPr="006A415A">
          <w:rPr>
            <w:rFonts w:ascii="Times New Roman" w:eastAsiaTheme="minorEastAsia" w:hAnsi="Times New Roman"/>
            <w:b/>
            <w:bCs/>
            <w:color w:val="0000FF"/>
            <w:lang w:eastAsia="ja-JP"/>
          </w:rPr>
          <w:t xml:space="preserve">Study the potential need for MU scheduling restrictions in the </w:t>
        </w:r>
      </w:ins>
      <w:ins w:id="17" w:author="Yuki Matsumura" w:date="2022-05-16T11:52:00Z">
        <w:del w:id="18" w:author="Yuki Matsumura2" w:date="2022-05-16T18:28:00Z">
          <w:r w:rsidR="001843E8" w:rsidRPr="001843E8" w:rsidDel="006A415A">
            <w:rPr>
              <w:rFonts w:ascii="Times New Roman" w:eastAsiaTheme="minorEastAsia" w:hAnsi="Times New Roman"/>
              <w:b/>
              <w:bCs/>
              <w:color w:val="0000FF"/>
              <w:lang w:eastAsia="ja-JP"/>
            </w:rPr>
            <w:delText xml:space="preserve">The </w:delText>
          </w:r>
        </w:del>
        <w:r w:rsidR="001843E8" w:rsidRPr="001843E8">
          <w:rPr>
            <w:rFonts w:ascii="Times New Roman" w:eastAsiaTheme="minorEastAsia" w:hAnsi="Times New Roman"/>
            <w:b/>
            <w:bCs/>
            <w:color w:val="0000FF"/>
            <w:lang w:eastAsia="ja-JP"/>
          </w:rPr>
          <w:t xml:space="preserve">design of the enhanced antenna port indication table in 38.212 </w:t>
        </w:r>
      </w:ins>
      <w:ins w:id="19" w:author="Yuki Matsumura2" w:date="2022-05-16T18:28:00Z">
        <w:r w:rsidRPr="006A415A">
          <w:rPr>
            <w:rFonts w:ascii="Times New Roman" w:eastAsiaTheme="minorEastAsia" w:hAnsi="Times New Roman"/>
            <w:b/>
            <w:bCs/>
            <w:color w:val="0000FF"/>
            <w:lang w:eastAsia="ja-JP"/>
          </w:rPr>
          <w:t>for DL PDSCH</w:t>
        </w:r>
      </w:ins>
      <w:ins w:id="20" w:author="Yuki Matsumura" w:date="2022-05-16T11:52:00Z">
        <w:del w:id="21" w:author="Yuki Matsumura2" w:date="2022-05-16T18:28:00Z">
          <w:r w:rsidR="001843E8" w:rsidRPr="001843E8" w:rsidDel="006A415A">
            <w:rPr>
              <w:rFonts w:ascii="Times New Roman" w:eastAsiaTheme="minorEastAsia" w:hAnsi="Times New Roman"/>
              <w:b/>
              <w:bCs/>
              <w:color w:val="0000FF"/>
              <w:lang w:eastAsia="ja-JP"/>
            </w:rPr>
            <w:delText>take MU scheduling restrictions into account. FFS details on MU scheduling restrictions</w:delText>
          </w:r>
        </w:del>
        <w:r w:rsidR="001843E8" w:rsidRPr="001843E8">
          <w:rPr>
            <w:rFonts w:ascii="Times New Roman" w:eastAsiaTheme="minorEastAsia" w:hAnsi="Times New Roman"/>
            <w:b/>
            <w:bCs/>
            <w:color w:val="0000FF"/>
            <w:lang w:eastAsia="ja-JP"/>
          </w:rPr>
          <w:t>.</w:t>
        </w:r>
      </w:ins>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tblLayout w:type="fixed"/>
        <w:tblLook w:val="04A0" w:firstRow="1" w:lastRow="0" w:firstColumn="1" w:lastColumn="0" w:noHBand="0" w:noVBand="1"/>
      </w:tblPr>
      <w:tblGrid>
        <w:gridCol w:w="1795"/>
        <w:gridCol w:w="8690"/>
      </w:tblGrid>
      <w:tr w:rsidR="004948B1" w14:paraId="11CB88E0" w14:textId="77777777">
        <w:tc>
          <w:tcPr>
            <w:tcW w:w="1795" w:type="dxa"/>
          </w:tcPr>
          <w:p w14:paraId="5029CC20" w14:textId="77777777" w:rsidR="004948B1" w:rsidRDefault="003E6B5C">
            <w:pPr>
              <w:spacing w:before="0" w:after="0" w:line="240" w:lineRule="auto"/>
              <w:rPr>
                <w:b/>
                <w:bCs/>
                <w:lang w:eastAsia="zh-CN"/>
              </w:rPr>
            </w:pPr>
            <w:r>
              <w:rPr>
                <w:b/>
                <w:bCs/>
                <w:lang w:eastAsia="zh-CN"/>
              </w:rPr>
              <w:t>Company</w:t>
            </w:r>
          </w:p>
        </w:tc>
        <w:tc>
          <w:tcPr>
            <w:tcW w:w="8690" w:type="dxa"/>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tc>
          <w:tcPr>
            <w:tcW w:w="1795" w:type="dxa"/>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tc>
          <w:tcPr>
            <w:tcW w:w="1795" w:type="dxa"/>
          </w:tcPr>
          <w:p w14:paraId="74B563D2" w14:textId="77777777" w:rsidR="004948B1" w:rsidRDefault="003E6B5C">
            <w:pPr>
              <w:spacing w:before="0" w:after="0" w:line="240" w:lineRule="auto"/>
              <w:rPr>
                <w:lang w:eastAsia="zh-CN"/>
              </w:rPr>
            </w:pPr>
            <w:r>
              <w:rPr>
                <w:lang w:eastAsia="zh-CN"/>
              </w:rPr>
              <w:t>Apple</w:t>
            </w:r>
          </w:p>
        </w:tc>
        <w:tc>
          <w:tcPr>
            <w:tcW w:w="8690" w:type="dxa"/>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tc>
          <w:tcPr>
            <w:tcW w:w="1795" w:type="dxa"/>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tc>
          <w:tcPr>
            <w:tcW w:w="1795" w:type="dxa"/>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tc>
          <w:tcPr>
            <w:tcW w:w="1795" w:type="dxa"/>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tc>
          <w:tcPr>
            <w:tcW w:w="1795" w:type="dxa"/>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tc>
          <w:tcPr>
            <w:tcW w:w="1795" w:type="dxa"/>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f4"/>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f4"/>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f4"/>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tc>
          <w:tcPr>
            <w:tcW w:w="1795" w:type="dxa"/>
          </w:tcPr>
          <w:p w14:paraId="271046C7" w14:textId="60F28193"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tc>
          <w:tcPr>
            <w:tcW w:w="1795" w:type="dxa"/>
          </w:tcPr>
          <w:p w14:paraId="6CE34781" w14:textId="36ED7D20" w:rsidR="004948B1" w:rsidRDefault="005F594E">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63B06F6" w14:textId="7F5603FB" w:rsidR="004948B1" w:rsidRDefault="005F594E">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sidR="00701FFD">
              <w:rPr>
                <w:rFonts w:eastAsia="DengXian" w:hint="eastAsia"/>
                <w:lang w:eastAsia="zh-CN"/>
              </w:rPr>
              <w:t>‘</w:t>
            </w:r>
            <w:r w:rsidR="003D5BE2">
              <w:rPr>
                <w:rFonts w:eastAsia="DengXian" w:hint="eastAsia"/>
                <w:lang w:eastAsia="zh-CN"/>
              </w:rPr>
              <w:t>s</w:t>
            </w:r>
            <w:r w:rsidR="003D5BE2">
              <w:rPr>
                <w:rFonts w:eastAsia="DengXian"/>
                <w:lang w:eastAsia="zh-CN"/>
              </w:rPr>
              <w:t xml:space="preserve"> proposal.</w:t>
            </w:r>
          </w:p>
        </w:tc>
      </w:tr>
      <w:tr w:rsidR="004948B1" w14:paraId="56A68A77" w14:textId="77777777">
        <w:tc>
          <w:tcPr>
            <w:tcW w:w="1795" w:type="dxa"/>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 ] in QC’s suggestion because “MU-scheduling restriction” itself is FFS.</w:t>
            </w:r>
          </w:p>
        </w:tc>
      </w:tr>
      <w:tr w:rsidR="0094424D" w14:paraId="0BAAD848" w14:textId="77777777">
        <w:tc>
          <w:tcPr>
            <w:tcW w:w="1795" w:type="dxa"/>
          </w:tcPr>
          <w:p w14:paraId="17EC0C20" w14:textId="0D855CD7"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599E31E" w14:textId="5E7FA00B"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707532" w14:paraId="2528F6DA" w14:textId="77777777">
        <w:tc>
          <w:tcPr>
            <w:tcW w:w="1795" w:type="dxa"/>
          </w:tcPr>
          <w:p w14:paraId="55D298B4" w14:textId="37584E0A" w:rsidR="00707532" w:rsidRDefault="00701FFD" w:rsidP="00707532">
            <w:pPr>
              <w:spacing w:after="0" w:line="240" w:lineRule="auto"/>
              <w:rPr>
                <w:rFonts w:eastAsia="DengXian"/>
                <w:lang w:eastAsia="zh-CN"/>
              </w:rPr>
            </w:pPr>
            <w:r>
              <w:rPr>
                <w:rFonts w:eastAsia="DengXian"/>
                <w:lang w:eastAsia="zh-CN"/>
              </w:rPr>
              <w:t>V</w:t>
            </w:r>
            <w:r w:rsidR="00707532">
              <w:rPr>
                <w:rFonts w:eastAsia="DengXian"/>
                <w:lang w:eastAsia="zh-CN"/>
              </w:rPr>
              <w:t>ivo</w:t>
            </w:r>
          </w:p>
        </w:tc>
        <w:tc>
          <w:tcPr>
            <w:tcW w:w="8690" w:type="dxa"/>
          </w:tcPr>
          <w:p w14:paraId="0B3902B1" w14:textId="039A4D04" w:rsidR="00707532" w:rsidRDefault="00707532" w:rsidP="00707532">
            <w:pPr>
              <w:spacing w:after="0" w:line="240" w:lineRule="auto"/>
              <w:rPr>
                <w:rFonts w:eastAsia="DengXian"/>
                <w:lang w:eastAsia="zh-CN"/>
              </w:rPr>
            </w:pPr>
            <w:r>
              <w:rPr>
                <w:lang w:eastAsia="zh-CN"/>
              </w:rPr>
              <w:t>Support the updated proposal.</w:t>
            </w:r>
          </w:p>
        </w:tc>
      </w:tr>
      <w:tr w:rsidR="00A52838" w14:paraId="17E2C05F" w14:textId="77777777">
        <w:tc>
          <w:tcPr>
            <w:tcW w:w="1795" w:type="dxa"/>
          </w:tcPr>
          <w:p w14:paraId="5BF92864" w14:textId="72F0AB0F"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08F6357" w14:textId="59472FB7"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8307F3" w14:paraId="22607693" w14:textId="77777777">
        <w:tc>
          <w:tcPr>
            <w:tcW w:w="1795" w:type="dxa"/>
          </w:tcPr>
          <w:p w14:paraId="2E40E041" w14:textId="75A7BE88" w:rsidR="008307F3" w:rsidRPr="008307F3" w:rsidRDefault="008307F3" w:rsidP="00707532">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9E7F2F6" w14:textId="3F6BAC6F" w:rsidR="008307F3" w:rsidRDefault="008307F3" w:rsidP="00707532">
            <w:pPr>
              <w:spacing w:after="0" w:line="240" w:lineRule="auto"/>
              <w:rPr>
                <w:rFonts w:eastAsiaTheme="minorEastAsia"/>
                <w:lang w:eastAsia="ja-JP"/>
              </w:rPr>
            </w:pPr>
            <w:r w:rsidRPr="008307F3">
              <w:rPr>
                <w:rFonts w:eastAsiaTheme="minorEastAsia"/>
                <w:lang w:eastAsia="ja-JP"/>
              </w:rPr>
              <w:t>Support FL proposal#3.1.1 and proposal#3.1.4.</w:t>
            </w:r>
          </w:p>
        </w:tc>
      </w:tr>
      <w:tr w:rsidR="00ED35C8" w14:paraId="13C287E7" w14:textId="77777777">
        <w:tc>
          <w:tcPr>
            <w:tcW w:w="1795" w:type="dxa"/>
          </w:tcPr>
          <w:p w14:paraId="08D6558D" w14:textId="31DDC100" w:rsidR="00ED35C8" w:rsidRDefault="00ED35C8" w:rsidP="00707532">
            <w:pPr>
              <w:spacing w:after="0" w:line="240" w:lineRule="auto"/>
              <w:rPr>
                <w:rFonts w:eastAsia="DengXian"/>
                <w:lang w:eastAsia="zh-CN"/>
              </w:rPr>
            </w:pPr>
            <w:r>
              <w:rPr>
                <w:rFonts w:eastAsia="DengXian"/>
                <w:lang w:eastAsia="zh-CN"/>
              </w:rPr>
              <w:t>Ericsson</w:t>
            </w:r>
          </w:p>
        </w:tc>
        <w:tc>
          <w:tcPr>
            <w:tcW w:w="8690" w:type="dxa"/>
          </w:tcPr>
          <w:p w14:paraId="1EA5F738" w14:textId="5F488D10" w:rsidR="00ED35C8" w:rsidRDefault="00ED35C8" w:rsidP="00707532">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7E2C15AC" w14:textId="77777777" w:rsidR="00ED35C8" w:rsidRDefault="00ED35C8" w:rsidP="00707532">
            <w:pPr>
              <w:spacing w:after="0" w:line="240" w:lineRule="auto"/>
              <w:rPr>
                <w:rFonts w:eastAsiaTheme="minorEastAsia"/>
                <w:b/>
                <w:bCs/>
                <w:color w:val="FF0000"/>
                <w:lang w:eastAsia="ja-JP"/>
              </w:rPr>
            </w:pPr>
            <w:r w:rsidRPr="00B56B62">
              <w:rPr>
                <w:rFonts w:eastAsiaTheme="minorEastAsia"/>
                <w:b/>
                <w:bCs/>
                <w:color w:val="7030A0"/>
                <w:lang w:eastAsia="ja-JP"/>
              </w:rPr>
              <w:t>Study</w:t>
            </w:r>
            <w:r>
              <w:rPr>
                <w:rFonts w:eastAsiaTheme="minorEastAsia"/>
                <w:b/>
                <w:bCs/>
                <w:color w:val="7030A0"/>
                <w:lang w:eastAsia="ja-JP"/>
              </w:rPr>
              <w:t xml:space="preserve"> the potential need for MU scheduling restrictions in the </w:t>
            </w:r>
            <w:proofErr w:type="spellStart"/>
            <w:proofErr w:type="gramStart"/>
            <w:r w:rsidRPr="004B719E">
              <w:rPr>
                <w:rFonts w:eastAsiaTheme="minorEastAsia"/>
                <w:b/>
                <w:bCs/>
                <w:strike/>
                <w:color w:val="FF0000"/>
                <w:lang w:eastAsia="ja-JP"/>
              </w:rPr>
              <w:t>The</w:t>
            </w:r>
            <w:proofErr w:type="spellEnd"/>
            <w:proofErr w:type="gramEnd"/>
            <w:r w:rsidRPr="003A5171">
              <w:rPr>
                <w:rFonts w:eastAsiaTheme="minorEastAsia"/>
                <w:b/>
                <w:bCs/>
                <w:color w:val="FF0000"/>
                <w:lang w:eastAsia="ja-JP"/>
              </w:rPr>
              <w:t xml:space="preserve"> design of the enhanced antenna port indication table in 38.212</w:t>
            </w:r>
            <w:r>
              <w:rPr>
                <w:rFonts w:eastAsiaTheme="minorEastAsia"/>
                <w:b/>
                <w:bCs/>
                <w:color w:val="FF0000"/>
                <w:lang w:eastAsia="ja-JP"/>
              </w:rPr>
              <w:t xml:space="preserve"> </w:t>
            </w:r>
            <w:r w:rsidRPr="00B56B62">
              <w:rPr>
                <w:rFonts w:eastAsiaTheme="minorEastAsia"/>
                <w:b/>
                <w:bCs/>
                <w:color w:val="7030A0"/>
                <w:lang w:eastAsia="ja-JP"/>
              </w:rPr>
              <w:t xml:space="preserve">for DL </w:t>
            </w:r>
            <w:r>
              <w:rPr>
                <w:rFonts w:eastAsiaTheme="minorEastAsia"/>
                <w:b/>
                <w:bCs/>
                <w:color w:val="7030A0"/>
                <w:lang w:eastAsia="ja-JP"/>
              </w:rPr>
              <w:t xml:space="preserve">PDSCH </w:t>
            </w:r>
            <w:r w:rsidRPr="00B56B62">
              <w:rPr>
                <w:rFonts w:eastAsiaTheme="minorEastAsia"/>
                <w:b/>
                <w:bCs/>
                <w:strike/>
                <w:color w:val="FF0000"/>
                <w:lang w:eastAsia="ja-JP"/>
              </w:rPr>
              <w:t xml:space="preserve">take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sidRPr="00B56B62">
              <w:rPr>
                <w:rFonts w:eastAsiaTheme="minorEastAsia"/>
                <w:b/>
                <w:bCs/>
                <w:strike/>
                <w:color w:val="FF0000"/>
                <w:lang w:eastAsia="ja-JP"/>
              </w:rPr>
              <w:t xml:space="preserve"> into account. FFS details on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Pr>
                <w:rFonts w:eastAsiaTheme="minorEastAsia"/>
                <w:b/>
                <w:bCs/>
                <w:color w:val="FF0000"/>
                <w:lang w:eastAsia="ja-JP"/>
              </w:rPr>
              <w:t>.</w:t>
            </w:r>
          </w:p>
          <w:p w14:paraId="219CB46D" w14:textId="56BFD1AC" w:rsidR="00F014A4" w:rsidRPr="00F014A4" w:rsidRDefault="00F014A4" w:rsidP="00707532">
            <w:pPr>
              <w:spacing w:after="0" w:line="240" w:lineRule="auto"/>
              <w:rPr>
                <w:rFonts w:eastAsiaTheme="minorEastAsia"/>
                <w:lang w:val="en-US" w:eastAsia="ja-JP"/>
              </w:rPr>
            </w:pPr>
            <w:r>
              <w:rPr>
                <w:rFonts w:eastAsiaTheme="minorEastAsia"/>
                <w:lang w:eastAsia="ja-JP"/>
              </w:rPr>
              <w:t>Another comment is on the main bullet, we propose to remove the “</w:t>
            </w:r>
            <w:r w:rsidRPr="00F014A4">
              <w:rPr>
                <w:rFonts w:eastAsiaTheme="minorEastAsia"/>
                <w:lang w:eastAsia="ja-JP"/>
              </w:rPr>
              <w:t>To increase the max. number of DMRS ports for PDSCH/PUSCH larger than Rel.15</w:t>
            </w:r>
            <w:r>
              <w:rPr>
                <w:rFonts w:eastAsiaTheme="minorEastAsia"/>
                <w:lang w:eastAsia="ja-JP"/>
              </w:rPr>
              <w:t>”, we have agreement already on the number of DMRS ports in Round 1.</w:t>
            </w:r>
          </w:p>
        </w:tc>
      </w:tr>
      <w:tr w:rsidR="000A2955" w14:paraId="69668C11" w14:textId="77777777">
        <w:tc>
          <w:tcPr>
            <w:tcW w:w="1795" w:type="dxa"/>
          </w:tcPr>
          <w:p w14:paraId="4B3B2F90" w14:textId="0F15B508" w:rsidR="000A2955" w:rsidRDefault="000A2955" w:rsidP="000A2955">
            <w:pPr>
              <w:spacing w:after="0" w:line="240" w:lineRule="auto"/>
              <w:rPr>
                <w:rFonts w:eastAsia="DengXian"/>
                <w:lang w:eastAsia="zh-CN"/>
              </w:rPr>
            </w:pPr>
            <w:r>
              <w:rPr>
                <w:rFonts w:eastAsiaTheme="minorEastAsia"/>
                <w:lang w:eastAsia="zh-CN"/>
              </w:rPr>
              <w:t>CATT</w:t>
            </w:r>
          </w:p>
        </w:tc>
        <w:tc>
          <w:tcPr>
            <w:tcW w:w="8690" w:type="dxa"/>
          </w:tcPr>
          <w:p w14:paraId="389C90AA" w14:textId="4ECEA1B0" w:rsidR="000A2955" w:rsidRDefault="000A2955" w:rsidP="000A2955">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sidRPr="00CA6586">
              <w:rPr>
                <w:lang w:eastAsia="zh-CN"/>
              </w:rPr>
              <w:t>DCI-based dynamic antenna port indication between Rel.18 DMRS ports and Rel.15 DMRS ports</w:t>
            </w:r>
            <w:r>
              <w:rPr>
                <w:rFonts w:hint="eastAsia"/>
                <w:lang w:eastAsia="zh-CN"/>
              </w:rPr>
              <w:t xml:space="preserve"> in FL </w:t>
            </w:r>
            <w:r w:rsidRPr="00CA6586">
              <w:rPr>
                <w:lang w:eastAsia="zh-CN"/>
              </w:rPr>
              <w:t>proposal#3.1.1</w:t>
            </w:r>
            <w:r w:rsidRPr="00CA6586">
              <w:rPr>
                <w:rFonts w:hint="eastAsia"/>
                <w:lang w:eastAsia="zh-CN"/>
              </w:rPr>
              <w:t xml:space="preserve"> should be further clarified.</w:t>
            </w:r>
            <w:r>
              <w:rPr>
                <w:rFonts w:hint="eastAsia"/>
                <w:lang w:eastAsia="zh-CN"/>
              </w:rPr>
              <w:t xml:space="preserve"> One understanding is that antenna ports (e.g., ports 11-23 or ports 0-11) can be indicated dynamically. Another understanding is that DMRS table of Rel.15 and Rel.18 can be indicated dynamically.</w:t>
            </w:r>
          </w:p>
        </w:tc>
      </w:tr>
      <w:tr w:rsidR="006A415A" w14:paraId="04B1AB88" w14:textId="77777777">
        <w:tc>
          <w:tcPr>
            <w:tcW w:w="1795" w:type="dxa"/>
          </w:tcPr>
          <w:p w14:paraId="081DDEFB" w14:textId="3A9B2845" w:rsidR="006A415A" w:rsidRDefault="006A415A" w:rsidP="000A2955">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51CE4D6" w14:textId="77777777" w:rsidR="006A415A" w:rsidRDefault="006A415A" w:rsidP="000A2955">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w:t>
            </w:r>
            <w:r w:rsidR="005B1B8E">
              <w:rPr>
                <w:rFonts w:eastAsiaTheme="minorEastAsia"/>
                <w:lang w:eastAsia="ja-JP"/>
              </w:rPr>
              <w:t xml:space="preserve"> on </w:t>
            </w:r>
            <w:r w:rsidR="005B1B8E" w:rsidRPr="005B1B8E">
              <w:rPr>
                <w:rFonts w:eastAsiaTheme="minorEastAsia"/>
                <w:lang w:eastAsia="ja-JP"/>
              </w:rPr>
              <w:t>FL proposal#3.1.4</w:t>
            </w:r>
            <w:r>
              <w:rPr>
                <w:rFonts w:eastAsiaTheme="minorEastAsia"/>
                <w:lang w:eastAsia="ja-JP"/>
              </w:rPr>
              <w:t>.</w:t>
            </w:r>
          </w:p>
          <w:p w14:paraId="7A054599" w14:textId="15358DB6" w:rsidR="00701FFD" w:rsidRDefault="00701FFD" w:rsidP="000A2955">
            <w:pPr>
              <w:spacing w:after="0" w:line="240" w:lineRule="auto"/>
              <w:rPr>
                <w:rFonts w:eastAsiaTheme="minorEastAsia"/>
                <w:lang w:eastAsia="ja-JP"/>
              </w:rPr>
            </w:pPr>
            <w:r>
              <w:rPr>
                <w:rFonts w:eastAsiaTheme="minorEastAsia"/>
                <w:lang w:eastAsia="ja-JP"/>
              </w:rPr>
              <w:t>@CATT,</w:t>
            </w:r>
            <w:r w:rsidR="00A37EEA">
              <w:rPr>
                <w:rFonts w:eastAsiaTheme="minorEastAsia"/>
                <w:lang w:eastAsia="ja-JP"/>
              </w:rPr>
              <w:t xml:space="preserve"> for </w:t>
            </w:r>
            <w:r w:rsidR="00A37EEA" w:rsidRPr="005B1B8E">
              <w:rPr>
                <w:rFonts w:eastAsiaTheme="minorEastAsia"/>
                <w:lang w:eastAsia="ja-JP"/>
              </w:rPr>
              <w:t>FL proposal#3.1.4</w:t>
            </w:r>
            <w:r w:rsidR="00A37EEA">
              <w:rPr>
                <w:rFonts w:eastAsiaTheme="minorEastAsia"/>
                <w:lang w:eastAsia="ja-JP"/>
              </w:rPr>
              <w:t>, I think</w:t>
            </w:r>
            <w:r>
              <w:rPr>
                <w:rFonts w:eastAsiaTheme="minorEastAsia"/>
                <w:lang w:eastAsia="ja-JP"/>
              </w:rPr>
              <w:t xml:space="preserve"> </w:t>
            </w:r>
            <w:r w:rsidR="00003F6F">
              <w:rPr>
                <w:rFonts w:eastAsiaTheme="minorEastAsia"/>
                <w:lang w:eastAsia="ja-JP"/>
              </w:rPr>
              <w:t xml:space="preserve">both options are not precluded. We can discuss more details on </w:t>
            </w:r>
            <w:r w:rsidR="00A37EEA">
              <w:rPr>
                <w:rFonts w:eastAsiaTheme="minorEastAsia"/>
                <w:lang w:eastAsia="ja-JP"/>
              </w:rPr>
              <w:t>next meetings.</w:t>
            </w:r>
          </w:p>
          <w:p w14:paraId="7D00044B" w14:textId="3CFC807F" w:rsidR="00003F6F" w:rsidRPr="006A415A" w:rsidRDefault="00A37EEA" w:rsidP="000A2955">
            <w:pPr>
              <w:spacing w:after="0" w:line="240" w:lineRule="auto"/>
              <w:rPr>
                <w:rFonts w:eastAsiaTheme="minorEastAsia"/>
                <w:lang w:eastAsia="ja-JP"/>
              </w:rPr>
            </w:pPr>
            <w:r>
              <w:rPr>
                <w:rFonts w:eastAsiaTheme="minorEastAsia" w:hint="eastAsia"/>
                <w:lang w:eastAsia="ja-JP"/>
              </w:rPr>
              <w:t>@</w:t>
            </w:r>
            <w:r>
              <w:rPr>
                <w:rFonts w:eastAsiaTheme="minorEastAsia"/>
                <w:lang w:eastAsia="ja-JP"/>
              </w:rPr>
              <w:t xml:space="preserve">Ericsson, for </w:t>
            </w:r>
            <w:r w:rsidRPr="00A37EEA">
              <w:rPr>
                <w:rFonts w:eastAsiaTheme="minorEastAsia"/>
                <w:lang w:eastAsia="ja-JP"/>
              </w:rPr>
              <w:t>FL proposal#3.1.4</w:t>
            </w:r>
            <w:r>
              <w:rPr>
                <w:rFonts w:eastAsiaTheme="minorEastAsia"/>
                <w:lang w:eastAsia="ja-JP"/>
              </w:rPr>
              <w:t>, the main bullet is to clarify the purpose of the proposal (for objective#3). I think keeping it has no issue.</w:t>
            </w:r>
          </w:p>
        </w:tc>
      </w:tr>
    </w:tbl>
    <w:p w14:paraId="4E1ACF45" w14:textId="77777777" w:rsidR="004948B1" w:rsidRDefault="004948B1">
      <w:pPr>
        <w:spacing w:afterLines="50"/>
        <w:jc w:val="both"/>
        <w:rPr>
          <w:rFonts w:eastAsiaTheme="minorEastAsia"/>
          <w:sz w:val="22"/>
          <w:szCs w:val="22"/>
          <w:lang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1"/>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lastRenderedPageBreak/>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f4"/>
              <w:numPr>
                <w:ilvl w:val="0"/>
                <w:numId w:val="15"/>
              </w:numPr>
              <w:spacing w:before="0" w:line="240" w:lineRule="auto"/>
              <w:rPr>
                <w:rFonts w:ascii="Times New Roman" w:eastAsiaTheme="minorEastAsia" w:hAnsi="Times New Roman"/>
                <w:b/>
                <w:bCs/>
                <w:lang w:eastAsia="ja-JP"/>
              </w:rPr>
            </w:pPr>
            <w:bookmarkStart w:id="22"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14:paraId="47D83E81" w14:textId="77777777">
        <w:tc>
          <w:tcPr>
            <w:tcW w:w="5665" w:type="dxa"/>
          </w:tcPr>
          <w:p w14:paraId="6F84B1EE" w14:textId="77777777" w:rsidR="004948B1" w:rsidRDefault="003E6B5C">
            <w:pPr>
              <w:pStyle w:val="af4"/>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f4"/>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f4"/>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f4"/>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53E499C3"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r w:rsidR="00FB545E">
              <w:rPr>
                <w:rFonts w:eastAsiaTheme="minorEastAsia"/>
                <w:sz w:val="22"/>
                <w:szCs w:val="22"/>
                <w:lang w:val="de-DE" w:eastAsia="ja-JP"/>
              </w:rPr>
              <w:t xml:space="preserve">, </w:t>
            </w:r>
            <w:r w:rsidR="00FB545E" w:rsidRPr="0037711F">
              <w:rPr>
                <w:rFonts w:eastAsiaTheme="minorEastAsia"/>
                <w:color w:val="0070C0"/>
                <w:sz w:val="22"/>
                <w:szCs w:val="22"/>
                <w:lang w:val="de-DE" w:eastAsia="ja-JP"/>
              </w:rPr>
              <w:t>vivo</w:t>
            </w:r>
          </w:p>
          <w:p w14:paraId="159F3F97" w14:textId="1E9AF60A"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sidR="00FB545E" w:rsidRPr="0037711F">
              <w:rPr>
                <w:rFonts w:eastAsiaTheme="minorEastAsia"/>
                <w:strike/>
                <w:color w:val="0070C0"/>
                <w:sz w:val="22"/>
                <w:szCs w:val="22"/>
                <w:lang w:val="de-DE" w:eastAsia="ja-JP"/>
              </w:rPr>
              <w:t>vivo</w:t>
            </w:r>
          </w:p>
        </w:tc>
      </w:tr>
    </w:tbl>
    <w:bookmarkEnd w:id="22"/>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r>
              <w:rPr>
                <w:lang w:eastAsia="zh-CN"/>
              </w:rPr>
              <w:t>InterDigital</w:t>
            </w:r>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lastRenderedPageBreak/>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lastRenderedPageBreak/>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44C2B6F4" w:rsidR="004948B1" w:rsidRDefault="003E6B5C">
            <w:pPr>
              <w:spacing w:before="0" w:after="0" w:line="240" w:lineRule="auto"/>
              <w:rPr>
                <w:lang w:val="en-US" w:eastAsia="zh-CN"/>
              </w:rPr>
            </w:pPr>
            <w:r>
              <w:rPr>
                <w:lang w:val="en-US" w:eastAsia="zh-CN"/>
              </w:rPr>
              <w:t xml:space="preserve">Since Rel.18 DMRS ports may be supported in objective #3, we think Rel.18 DMRS ports with more than 4 layers SU-MIMO PUSCH should not be excluded. </w:t>
            </w:r>
            <w:r w:rsidR="00833F34">
              <w:rPr>
                <w:lang w:val="en-US" w:eastAsia="zh-CN"/>
              </w:rPr>
              <w:t>A</w:t>
            </w:r>
            <w:r>
              <w:rPr>
                <w:lang w:val="en-US" w:eastAsia="zh-CN"/>
              </w:rPr>
              <w:t>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DengXian"/>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578C79AF" w:rsidR="004948B1" w:rsidRDefault="00833F34">
            <w:pPr>
              <w:spacing w:before="0" w:after="0" w:line="240" w:lineRule="auto"/>
              <w:rPr>
                <w:lang w:eastAsia="zh-CN"/>
              </w:rPr>
            </w:pPr>
            <w:r>
              <w:t>V</w:t>
            </w:r>
            <w:r w:rsidR="003E6B5C">
              <w:t>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lastRenderedPageBreak/>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w:t>
            </w:r>
            <w:r>
              <w:rPr>
                <w:rFonts w:eastAsia="ＭＳ Ｐゴシック"/>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1"/>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7"/>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lastRenderedPageBreak/>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2ADF1CA0"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ins w:id="23" w:author="Yuki Matsumura" w:date="2022-05-16T11:55:00Z">
        <w:r w:rsidR="00F13230" w:rsidRPr="00F13230">
          <w:rPr>
            <w:rFonts w:ascii="Times New Roman" w:eastAsiaTheme="minorEastAsia" w:hAnsi="Times New Roman"/>
            <w:b/>
            <w:bCs/>
            <w:color w:val="0000FF"/>
            <w:lang w:eastAsia="ja-JP"/>
          </w:rPr>
          <w:t>for</w:t>
        </w:r>
      </w:ins>
      <w:del w:id="24" w:author="Yuki Matsumura" w:date="2022-05-16T11:55:00Z">
        <w:r w:rsidRPr="00F13230" w:rsidDel="00F13230">
          <w:rPr>
            <w:rFonts w:ascii="Times New Roman" w:eastAsiaTheme="minorEastAsia" w:hAnsi="Times New Roman"/>
            <w:b/>
            <w:bCs/>
            <w:color w:val="0000FF"/>
            <w:lang w:eastAsia="ja-JP"/>
          </w:rPr>
          <w:delText>to</w:delText>
        </w:r>
      </w:del>
      <w:r w:rsidRPr="00F13230">
        <w:rPr>
          <w:rFonts w:ascii="Times New Roman" w:eastAsiaTheme="minorEastAsia" w:hAnsi="Times New Roman"/>
          <w:b/>
          <w:bCs/>
          <w:color w:val="0000FF"/>
          <w:lang w:eastAsia="ja-JP"/>
        </w:rPr>
        <w:t xml:space="preserve"> </w:t>
      </w:r>
      <w:ins w:id="25" w:author="Yuki Matsumura" w:date="2022-05-16T11:55:00Z">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ins>
      <w:r>
        <w:rPr>
          <w:rFonts w:ascii="Times New Roman" w:eastAsiaTheme="minorEastAsia" w:hAnsi="Times New Roman"/>
          <w:b/>
          <w:bCs/>
          <w:lang w:eastAsia="ja-JP"/>
        </w:rPr>
        <w:t>support</w:t>
      </w:r>
      <w:ins w:id="26" w:author="Yuki Matsumura" w:date="2022-05-16T11:55:00Z">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ins>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af4"/>
        <w:numPr>
          <w:ilvl w:val="0"/>
          <w:numId w:val="8"/>
        </w:numPr>
        <w:jc w:val="both"/>
        <w:rPr>
          <w:ins w:id="27" w:author="Yuki Matsumura" w:date="2022-05-16T11:54:00Z"/>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af4"/>
        <w:numPr>
          <w:ilvl w:val="0"/>
          <w:numId w:val="8"/>
        </w:numPr>
        <w:jc w:val="both"/>
        <w:rPr>
          <w:rFonts w:ascii="Times New Roman" w:eastAsiaTheme="minorEastAsia" w:hAnsi="Times New Roman"/>
          <w:iCs/>
          <w:color w:val="0000FF"/>
          <w:lang w:eastAsia="ja-JP" w:bidi="hi-IN"/>
        </w:rPr>
      </w:pPr>
      <w:ins w:id="28" w:author="Yuki Matsumura" w:date="2022-05-16T11:55:00Z">
        <w:r w:rsidRPr="00F13230">
          <w:rPr>
            <w:rFonts w:ascii="Times New Roman" w:eastAsiaTheme="minorEastAsia" w:hAnsi="Times New Roman"/>
            <w:iCs/>
            <w:color w:val="0000FF"/>
            <w:lang w:eastAsia="ja-JP" w:bidi="hi-IN"/>
          </w:rPr>
          <w:t>Note: the above study does not imply more than 4 layers SU-MIMO PUSCH is supported.</w:t>
        </w:r>
      </w:ins>
    </w:p>
    <w:p w14:paraId="6F428A51" w14:textId="77777777" w:rsidR="004948B1" w:rsidRDefault="004948B1">
      <w:pPr>
        <w:jc w:val="both"/>
        <w:rPr>
          <w:rFonts w:eastAsiaTheme="minorEastAsia"/>
          <w:iCs/>
          <w:lang w:eastAsia="ja-JP" w:bidi="hi-IN"/>
        </w:rPr>
      </w:pPr>
    </w:p>
    <w:p w14:paraId="66C1288E"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tblLayout w:type="fixed"/>
        <w:tblLook w:val="04A0" w:firstRow="1" w:lastRow="0" w:firstColumn="1" w:lastColumn="0" w:noHBand="0" w:noVBand="1"/>
      </w:tblPr>
      <w:tblGrid>
        <w:gridCol w:w="1795"/>
        <w:gridCol w:w="8690"/>
      </w:tblGrid>
      <w:tr w:rsidR="004948B1" w14:paraId="34A93AF7" w14:textId="77777777">
        <w:tc>
          <w:tcPr>
            <w:tcW w:w="1795" w:type="dxa"/>
          </w:tcPr>
          <w:p w14:paraId="1B3DB56B" w14:textId="77777777" w:rsidR="004948B1" w:rsidRDefault="003E6B5C">
            <w:pPr>
              <w:spacing w:before="0" w:after="0" w:line="240" w:lineRule="auto"/>
              <w:rPr>
                <w:b/>
                <w:bCs/>
                <w:lang w:eastAsia="zh-CN"/>
              </w:rPr>
            </w:pPr>
            <w:r>
              <w:rPr>
                <w:b/>
                <w:bCs/>
                <w:lang w:eastAsia="zh-CN"/>
              </w:rPr>
              <w:t>Company</w:t>
            </w:r>
          </w:p>
        </w:tc>
        <w:tc>
          <w:tcPr>
            <w:tcW w:w="8690" w:type="dxa"/>
          </w:tcPr>
          <w:p w14:paraId="29657794" w14:textId="77777777" w:rsidR="004948B1" w:rsidRDefault="003E6B5C">
            <w:pPr>
              <w:spacing w:before="0" w:after="0" w:line="240" w:lineRule="auto"/>
              <w:rPr>
                <w:b/>
                <w:bCs/>
                <w:lang w:eastAsia="zh-CN"/>
              </w:rPr>
            </w:pPr>
            <w:r>
              <w:rPr>
                <w:b/>
                <w:bCs/>
                <w:lang w:eastAsia="zh-CN"/>
              </w:rPr>
              <w:t>Comment</w:t>
            </w:r>
          </w:p>
        </w:tc>
      </w:tr>
      <w:tr w:rsidR="004948B1" w14:paraId="72DDABF1" w14:textId="77777777">
        <w:tc>
          <w:tcPr>
            <w:tcW w:w="1795" w:type="dxa"/>
          </w:tcPr>
          <w:p w14:paraId="5B47D32C"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D7D16B9"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tc>
          <w:tcPr>
            <w:tcW w:w="1795" w:type="dxa"/>
          </w:tcPr>
          <w:p w14:paraId="3D1A3CC1" w14:textId="77777777" w:rsidR="004948B1" w:rsidRDefault="003E6B5C">
            <w:pPr>
              <w:spacing w:before="0" w:after="0" w:line="240" w:lineRule="auto"/>
              <w:rPr>
                <w:lang w:eastAsia="zh-CN"/>
              </w:rPr>
            </w:pPr>
            <w:r>
              <w:rPr>
                <w:lang w:eastAsia="zh-CN"/>
              </w:rPr>
              <w:t>Apple</w:t>
            </w:r>
          </w:p>
        </w:tc>
        <w:tc>
          <w:tcPr>
            <w:tcW w:w="8690" w:type="dxa"/>
          </w:tcPr>
          <w:p w14:paraId="329989DC" w14:textId="77777777" w:rsidR="004948B1" w:rsidRDefault="003E6B5C">
            <w:pPr>
              <w:spacing w:before="0" w:after="0" w:line="240" w:lineRule="auto"/>
              <w:rPr>
                <w:lang w:eastAsia="zh-CN"/>
              </w:rPr>
            </w:pPr>
            <w:r>
              <w:rPr>
                <w:lang w:eastAsia="zh-CN"/>
              </w:rPr>
              <w:t>We are fine with the proposal to study</w:t>
            </w:r>
          </w:p>
        </w:tc>
      </w:tr>
      <w:tr w:rsidR="004948B1" w14:paraId="0612C70E" w14:textId="77777777">
        <w:tc>
          <w:tcPr>
            <w:tcW w:w="1795" w:type="dxa"/>
          </w:tcPr>
          <w:p w14:paraId="14809D43"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251DDF78" w14:textId="77777777" w:rsidR="004948B1" w:rsidRDefault="003E6B5C">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tc>
          <w:tcPr>
            <w:tcW w:w="1795" w:type="dxa"/>
          </w:tcPr>
          <w:p w14:paraId="196B0A01"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3A6B7865" w14:textId="77777777" w:rsidR="004948B1" w:rsidRDefault="003E6B5C">
            <w:pPr>
              <w:spacing w:before="0" w:after="0" w:line="240" w:lineRule="auto"/>
              <w:rPr>
                <w:lang w:val="en-US" w:eastAsia="zh-CN"/>
              </w:rPr>
            </w:pPr>
            <w:r>
              <w:rPr>
                <w:rFonts w:hint="eastAsia"/>
                <w:lang w:val="en-US" w:eastAsia="zh-CN"/>
              </w:rPr>
              <w:t>Support.</w:t>
            </w:r>
          </w:p>
        </w:tc>
      </w:tr>
      <w:tr w:rsidR="004948B1" w14:paraId="6E613740" w14:textId="77777777">
        <w:tc>
          <w:tcPr>
            <w:tcW w:w="1795" w:type="dxa"/>
          </w:tcPr>
          <w:p w14:paraId="56687CB6"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tcPr>
          <w:p w14:paraId="0185357A" w14:textId="77777777" w:rsidR="004948B1" w:rsidRDefault="003E6B5C">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tc>
          <w:tcPr>
            <w:tcW w:w="1795" w:type="dxa"/>
          </w:tcPr>
          <w:p w14:paraId="2291795B" w14:textId="000E6DA5"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41E954AD" w14:textId="6AC08B0B" w:rsidR="004948B1" w:rsidRDefault="00F04089">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tc>
          <w:tcPr>
            <w:tcW w:w="1795" w:type="dxa"/>
          </w:tcPr>
          <w:p w14:paraId="688A7719" w14:textId="65C5C5E3" w:rsidR="007446E5" w:rsidRDefault="007446E5" w:rsidP="007446E5">
            <w:pPr>
              <w:spacing w:before="0" w:after="0" w:line="240" w:lineRule="auto"/>
              <w:rPr>
                <w:rFonts w:eastAsia="Malgun Gothic"/>
                <w:lang w:eastAsia="ko-KR"/>
              </w:rPr>
            </w:pPr>
            <w:r>
              <w:rPr>
                <w:lang w:val="en-US" w:eastAsia="zh-CN"/>
              </w:rPr>
              <w:t>QC</w:t>
            </w:r>
          </w:p>
        </w:tc>
        <w:tc>
          <w:tcPr>
            <w:tcW w:w="8690" w:type="dxa"/>
          </w:tcPr>
          <w:p w14:paraId="3A78FAC9" w14:textId="169BD477" w:rsidR="007446E5" w:rsidRDefault="007446E5" w:rsidP="007446E5">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7446E5">
            <w:pPr>
              <w:spacing w:before="0" w:after="0" w:line="240" w:lineRule="auto"/>
              <w:rPr>
                <w:rFonts w:eastAsia="Malgun Gothic"/>
                <w:lang w:eastAsia="ko-KR"/>
              </w:rPr>
            </w:pPr>
          </w:p>
          <w:p w14:paraId="52295BF3" w14:textId="77777777" w:rsidR="007446E5" w:rsidRPr="009F53DB" w:rsidRDefault="007446E5" w:rsidP="007446E5">
            <w:pPr>
              <w:spacing w:after="0"/>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7446E5">
            <w:pPr>
              <w:pStyle w:val="af4"/>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7446E5">
            <w:pPr>
              <w:pStyle w:val="af4"/>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7446E5">
            <w:pPr>
              <w:pStyle w:val="af4"/>
              <w:numPr>
                <w:ilvl w:val="2"/>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7446E5">
            <w:pPr>
              <w:pStyle w:val="af4"/>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7446E5">
            <w:pPr>
              <w:pStyle w:val="af4"/>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7446E5">
            <w:pPr>
              <w:pStyle w:val="af4"/>
              <w:numPr>
                <w:ilvl w:val="0"/>
                <w:numId w:val="8"/>
              </w:numPr>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E92D4B">
            <w:pPr>
              <w:pStyle w:val="af4"/>
              <w:numPr>
                <w:ilvl w:val="0"/>
                <w:numId w:val="8"/>
              </w:numPr>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tc>
          <w:tcPr>
            <w:tcW w:w="1795" w:type="dxa"/>
          </w:tcPr>
          <w:p w14:paraId="56A9616C" w14:textId="1EDE20E4"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tcPr>
          <w:p w14:paraId="3B0B4B78" w14:textId="080B6E46" w:rsidR="004948B1" w:rsidRDefault="00054332">
            <w:pPr>
              <w:spacing w:before="0" w:after="0" w:line="240" w:lineRule="auto"/>
              <w:rPr>
                <w:lang w:eastAsia="zh-CN"/>
              </w:rPr>
            </w:pPr>
            <w:r>
              <w:rPr>
                <w:lang w:eastAsia="zh-CN"/>
              </w:rPr>
              <w:t>Support the proposal.</w:t>
            </w:r>
          </w:p>
        </w:tc>
      </w:tr>
      <w:tr w:rsidR="004948B1" w14:paraId="4ED6BBC7" w14:textId="77777777">
        <w:tc>
          <w:tcPr>
            <w:tcW w:w="1795" w:type="dxa"/>
          </w:tcPr>
          <w:p w14:paraId="2F6560EC" w14:textId="10FBFF67" w:rsidR="004948B1" w:rsidRDefault="003D5BE2">
            <w:pPr>
              <w:spacing w:before="0" w:after="0" w:line="240" w:lineRule="auto"/>
              <w:rPr>
                <w:rFonts w:eastAsia="DengXian"/>
                <w:lang w:eastAsia="zh-CN"/>
              </w:rPr>
            </w:pPr>
            <w:r>
              <w:rPr>
                <w:rFonts w:eastAsia="DengXian"/>
                <w:lang w:eastAsia="zh-CN"/>
              </w:rPr>
              <w:t>CMCC</w:t>
            </w:r>
          </w:p>
        </w:tc>
        <w:tc>
          <w:tcPr>
            <w:tcW w:w="8690" w:type="dxa"/>
          </w:tcPr>
          <w:p w14:paraId="5F440092" w14:textId="326F679B" w:rsidR="004948B1" w:rsidRDefault="003D5BE2">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4948B1" w14:paraId="5D656C6D" w14:textId="77777777">
        <w:tc>
          <w:tcPr>
            <w:tcW w:w="1795" w:type="dxa"/>
          </w:tcPr>
          <w:p w14:paraId="1EEE99DC" w14:textId="32022988" w:rsidR="004948B1" w:rsidRDefault="00F13230">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2915B39" w14:textId="5F5FA214" w:rsidR="004948B1" w:rsidRPr="00F13230" w:rsidRDefault="00F13230">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tc>
          <w:tcPr>
            <w:tcW w:w="1795" w:type="dxa"/>
          </w:tcPr>
          <w:p w14:paraId="2A9117C9" w14:textId="1D14D92D" w:rsidR="0094424D" w:rsidRPr="0094424D" w:rsidRDefault="0094424D">
            <w:pPr>
              <w:spacing w:after="0" w:line="240" w:lineRule="auto"/>
              <w:rPr>
                <w:rFonts w:eastAsia="DengXian"/>
                <w:lang w:eastAsia="zh-CN"/>
              </w:rPr>
            </w:pPr>
            <w:r>
              <w:rPr>
                <w:rFonts w:eastAsia="DengXian"/>
                <w:lang w:eastAsia="zh-CN"/>
              </w:rPr>
              <w:t xml:space="preserve">Spreadtrum </w:t>
            </w:r>
          </w:p>
        </w:tc>
        <w:tc>
          <w:tcPr>
            <w:tcW w:w="8690" w:type="dxa"/>
          </w:tcPr>
          <w:p w14:paraId="1B4A4A0C" w14:textId="3AC8C291"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C35479" w14:paraId="528D285F" w14:textId="77777777">
        <w:tc>
          <w:tcPr>
            <w:tcW w:w="1795" w:type="dxa"/>
          </w:tcPr>
          <w:p w14:paraId="45F1FD60" w14:textId="00F402D6" w:rsidR="00C35479" w:rsidRDefault="00833F34" w:rsidP="00C35479">
            <w:pPr>
              <w:spacing w:after="0" w:line="240" w:lineRule="auto"/>
              <w:rPr>
                <w:rFonts w:eastAsia="DengXian"/>
                <w:lang w:eastAsia="zh-CN"/>
              </w:rPr>
            </w:pPr>
            <w:r>
              <w:rPr>
                <w:rFonts w:eastAsia="DengXian"/>
                <w:lang w:eastAsia="zh-CN"/>
              </w:rPr>
              <w:t>V</w:t>
            </w:r>
            <w:r w:rsidR="00C35479">
              <w:rPr>
                <w:rFonts w:eastAsia="DengXian"/>
                <w:lang w:eastAsia="zh-CN"/>
              </w:rPr>
              <w:t>ivo</w:t>
            </w:r>
          </w:p>
        </w:tc>
        <w:tc>
          <w:tcPr>
            <w:tcW w:w="8690" w:type="dxa"/>
          </w:tcPr>
          <w:p w14:paraId="6F92171A" w14:textId="4F15A81F" w:rsidR="00C35479" w:rsidRDefault="00C35479" w:rsidP="00C35479">
            <w:pPr>
              <w:spacing w:after="0" w:line="240" w:lineRule="auto"/>
              <w:rPr>
                <w:rFonts w:eastAsia="DengXian"/>
                <w:lang w:eastAsia="zh-CN"/>
              </w:rPr>
            </w:pPr>
            <w:r>
              <w:rPr>
                <w:lang w:eastAsia="zh-CN"/>
              </w:rPr>
              <w:t>Support the proposal.</w:t>
            </w:r>
          </w:p>
        </w:tc>
      </w:tr>
      <w:tr w:rsidR="00DC0822" w14:paraId="0FD36A06" w14:textId="77777777">
        <w:tc>
          <w:tcPr>
            <w:tcW w:w="1795" w:type="dxa"/>
          </w:tcPr>
          <w:p w14:paraId="1740DD62" w14:textId="37CBBFE7" w:rsidR="00DC0822" w:rsidRPr="00DC0822" w:rsidRDefault="00DC0822" w:rsidP="00C35479">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E79C04F" w14:textId="3E658419" w:rsidR="00DC0822" w:rsidRPr="00DC0822" w:rsidRDefault="00DC0822" w:rsidP="00C35479">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8307F3" w14:paraId="1F44A9DD" w14:textId="77777777">
        <w:tc>
          <w:tcPr>
            <w:tcW w:w="1795" w:type="dxa"/>
          </w:tcPr>
          <w:p w14:paraId="2C1419FD" w14:textId="59E040D9" w:rsidR="008307F3" w:rsidRPr="008307F3" w:rsidRDefault="008307F3" w:rsidP="00C35479">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A35DBF9" w14:textId="09C656D9" w:rsidR="008307F3" w:rsidRDefault="008307F3" w:rsidP="00C35479">
            <w:pPr>
              <w:spacing w:after="0" w:line="240" w:lineRule="auto"/>
              <w:rPr>
                <w:rFonts w:eastAsiaTheme="minorEastAsia"/>
                <w:lang w:eastAsia="ja-JP"/>
              </w:rPr>
            </w:pPr>
            <w:r w:rsidRPr="008307F3">
              <w:rPr>
                <w:rFonts w:eastAsiaTheme="minorEastAsia"/>
                <w:lang w:eastAsia="ja-JP"/>
              </w:rPr>
              <w:t>Support the updated FL proposal.</w:t>
            </w:r>
          </w:p>
        </w:tc>
      </w:tr>
      <w:tr w:rsidR="00833F34" w14:paraId="73E5BCF5" w14:textId="77777777">
        <w:tc>
          <w:tcPr>
            <w:tcW w:w="1795" w:type="dxa"/>
          </w:tcPr>
          <w:p w14:paraId="09B06235" w14:textId="09491F1B" w:rsidR="00833F34" w:rsidRDefault="00833F34" w:rsidP="00C35479">
            <w:pPr>
              <w:spacing w:after="0" w:line="240" w:lineRule="auto"/>
              <w:rPr>
                <w:rFonts w:eastAsia="DengXian"/>
                <w:lang w:eastAsia="zh-CN"/>
              </w:rPr>
            </w:pPr>
            <w:r>
              <w:rPr>
                <w:rFonts w:eastAsia="DengXian"/>
                <w:lang w:eastAsia="zh-CN"/>
              </w:rPr>
              <w:t>Ericsson</w:t>
            </w:r>
          </w:p>
        </w:tc>
        <w:tc>
          <w:tcPr>
            <w:tcW w:w="8690" w:type="dxa"/>
          </w:tcPr>
          <w:p w14:paraId="3D5D5825" w14:textId="7F15BABE" w:rsidR="00833F34" w:rsidRPr="00833F34" w:rsidRDefault="00833F34" w:rsidP="00833F34">
            <w:pPr>
              <w:rPr>
                <w:rFonts w:ascii="Calibri" w:eastAsiaTheme="minorEastAsia" w:hAnsi="Calibri"/>
                <w:iCs/>
                <w:lang w:eastAsia="ja-JP" w:bidi="hi-IN"/>
              </w:rPr>
            </w:pPr>
            <w:r w:rsidRPr="00833F34">
              <w:rPr>
                <w:rFonts w:eastAsiaTheme="minorEastAsia"/>
                <w:lang w:eastAsia="ja-JP"/>
              </w:rPr>
              <w:t>In our understanding the restriction on MU-MIMO does not apply for PUSCH, for PUSCH there’s no such restriction on co-scheduled users.</w:t>
            </w:r>
          </w:p>
          <w:p w14:paraId="637D8B25" w14:textId="19AA8281" w:rsidR="00833F34" w:rsidRPr="00B64928" w:rsidRDefault="00833F34" w:rsidP="00833F34">
            <w:pPr>
              <w:pStyle w:val="af4"/>
              <w:numPr>
                <w:ilvl w:val="0"/>
                <w:numId w:val="8"/>
              </w:numPr>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r>
              <w:rPr>
                <w:rFonts w:ascii="Times New Roman" w:eastAsiaTheme="minorEastAsia" w:hAnsi="Times New Roman"/>
                <w:b/>
                <w:bCs/>
                <w:color w:val="FF0000"/>
                <w:sz w:val="20"/>
                <w:szCs w:val="20"/>
                <w:lang w:eastAsia="ja-JP"/>
              </w:rPr>
              <w:t xml:space="preserve"> </w:t>
            </w:r>
            <w:r w:rsidRPr="00B64928">
              <w:rPr>
                <w:rFonts w:ascii="Times New Roman" w:eastAsiaTheme="minorEastAsia" w:hAnsi="Times New Roman"/>
                <w:b/>
                <w:bCs/>
                <w:color w:val="7030A0"/>
                <w:sz w:val="20"/>
                <w:szCs w:val="20"/>
                <w:lang w:eastAsia="ja-JP"/>
              </w:rPr>
              <w:t>for PDSCH</w:t>
            </w:r>
          </w:p>
          <w:p w14:paraId="4EB43F1B" w14:textId="408DC424" w:rsidR="00833F34" w:rsidRPr="008307F3" w:rsidRDefault="00833F34" w:rsidP="00833F34">
            <w:pPr>
              <w:spacing w:after="0" w:line="240" w:lineRule="auto"/>
              <w:rPr>
                <w:rFonts w:eastAsiaTheme="minorEastAsia"/>
                <w:lang w:eastAsia="ja-JP"/>
              </w:rPr>
            </w:pPr>
          </w:p>
        </w:tc>
      </w:tr>
      <w:tr w:rsidR="000A2955" w14:paraId="4A762BCD" w14:textId="77777777">
        <w:tc>
          <w:tcPr>
            <w:tcW w:w="1795" w:type="dxa"/>
          </w:tcPr>
          <w:p w14:paraId="30E99008" w14:textId="5523B54A" w:rsidR="000A2955" w:rsidRDefault="000A2955" w:rsidP="000A2955">
            <w:pPr>
              <w:spacing w:after="0" w:line="240" w:lineRule="auto"/>
              <w:rPr>
                <w:rFonts w:eastAsia="DengXian"/>
                <w:lang w:eastAsia="zh-CN"/>
              </w:rPr>
            </w:pPr>
            <w:r>
              <w:rPr>
                <w:rFonts w:eastAsia="DengXian" w:hint="eastAsia"/>
                <w:lang w:eastAsia="zh-CN"/>
              </w:rPr>
              <w:t>CATT</w:t>
            </w:r>
          </w:p>
        </w:tc>
        <w:tc>
          <w:tcPr>
            <w:tcW w:w="8690" w:type="dxa"/>
          </w:tcPr>
          <w:p w14:paraId="0B475435" w14:textId="55EEB8D7" w:rsidR="000A2955" w:rsidRPr="00833F34" w:rsidRDefault="000A2955" w:rsidP="000A2955">
            <w:pPr>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A37EEA" w14:paraId="72DECDBB" w14:textId="77777777">
        <w:tc>
          <w:tcPr>
            <w:tcW w:w="1795" w:type="dxa"/>
          </w:tcPr>
          <w:p w14:paraId="7BED4E81" w14:textId="033189A8" w:rsidR="00A37EEA" w:rsidRPr="00A37EEA" w:rsidRDefault="00A37EEA" w:rsidP="000A2955">
            <w:pPr>
              <w:spacing w:after="0" w:line="240" w:lineRule="auto"/>
              <w:rPr>
                <w:rFonts w:eastAsiaTheme="minorEastAsia" w:hint="eastAsia"/>
                <w:lang w:eastAsia="ja-JP"/>
              </w:rPr>
            </w:pPr>
            <w:r>
              <w:rPr>
                <w:rFonts w:eastAsiaTheme="minorEastAsia" w:hint="eastAsia"/>
                <w:lang w:eastAsia="ja-JP"/>
              </w:rPr>
              <w:t>M</w:t>
            </w:r>
            <w:r>
              <w:rPr>
                <w:rFonts w:eastAsiaTheme="minorEastAsia"/>
                <w:lang w:eastAsia="ja-JP"/>
              </w:rPr>
              <w:t>oderator</w:t>
            </w:r>
          </w:p>
        </w:tc>
        <w:tc>
          <w:tcPr>
            <w:tcW w:w="8690" w:type="dxa"/>
          </w:tcPr>
          <w:p w14:paraId="36CF139F" w14:textId="1586EA0D" w:rsidR="00A37EEA" w:rsidRDefault="00A37EEA" w:rsidP="000A2955">
            <w:pPr>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w:t>
            </w:r>
            <w:r w:rsidR="00B93EC7">
              <w:rPr>
                <w:rFonts w:eastAsiaTheme="minorEastAsia"/>
                <w:lang w:eastAsia="ja-JP"/>
              </w:rPr>
              <w:t xml:space="preserve"> Please see CMCC’s input in 1</w:t>
            </w:r>
            <w:r w:rsidR="00B93EC7" w:rsidRPr="00B93EC7">
              <w:rPr>
                <w:rFonts w:eastAsiaTheme="minorEastAsia"/>
                <w:vertAlign w:val="superscript"/>
                <w:lang w:eastAsia="ja-JP"/>
              </w:rPr>
              <w:t>st</w:t>
            </w:r>
            <w:r w:rsidR="00B93EC7">
              <w:rPr>
                <w:rFonts w:eastAsiaTheme="minorEastAsia"/>
                <w:lang w:eastAsia="ja-JP"/>
              </w:rPr>
              <w:t xml:space="preserve"> round.</w:t>
            </w:r>
          </w:p>
          <w:p w14:paraId="59E9A153" w14:textId="7DCB41BB" w:rsidR="00A37EEA" w:rsidRPr="00A37EEA" w:rsidRDefault="00A37EEA" w:rsidP="000A2955">
            <w:pPr>
              <w:rPr>
                <w:rFonts w:eastAsiaTheme="minorEastAsia" w:hint="eastAsia"/>
                <w:lang w:eastAsia="ja-JP"/>
              </w:rPr>
            </w:pPr>
            <w:r>
              <w:rPr>
                <w:rFonts w:eastAsiaTheme="minorEastAsia" w:hint="eastAsia"/>
                <w:lang w:eastAsia="ja-JP"/>
              </w:rPr>
              <w:t>N</w:t>
            </w:r>
            <w:r>
              <w:rPr>
                <w:rFonts w:eastAsiaTheme="minorEastAsia"/>
                <w:lang w:eastAsia="ja-JP"/>
              </w:rPr>
              <w:t>o update on FL proposal.</w:t>
            </w:r>
          </w:p>
        </w:tc>
      </w:tr>
    </w:tbl>
    <w:p w14:paraId="16FD7FD2" w14:textId="77777777" w:rsidR="004948B1" w:rsidRDefault="004948B1">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f4"/>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f4"/>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f4"/>
              <w:ind w:left="0"/>
              <w:contextualSpacing/>
              <w:rPr>
                <w:rFonts w:ascii="Times New Roman" w:hAnsi="Times New Roman"/>
                <w:lang w:eastAsia="zh-CN"/>
              </w:rPr>
            </w:pPr>
          </w:p>
        </w:tc>
        <w:tc>
          <w:tcPr>
            <w:tcW w:w="8420" w:type="dxa"/>
          </w:tcPr>
          <w:p w14:paraId="598948AD" w14:textId="77777777" w:rsidR="004948B1" w:rsidRDefault="004948B1">
            <w:pPr>
              <w:pStyle w:val="af4"/>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f4"/>
              <w:ind w:left="0"/>
              <w:contextualSpacing/>
              <w:rPr>
                <w:rFonts w:ascii="Times New Roman" w:hAnsi="Times New Roman"/>
                <w:lang w:eastAsia="zh-CN"/>
              </w:rPr>
            </w:pPr>
          </w:p>
        </w:tc>
        <w:tc>
          <w:tcPr>
            <w:tcW w:w="8420" w:type="dxa"/>
          </w:tcPr>
          <w:p w14:paraId="589E3D72" w14:textId="77777777" w:rsidR="004948B1" w:rsidRDefault="004948B1">
            <w:pPr>
              <w:pStyle w:val="af4"/>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f4"/>
              <w:ind w:left="0"/>
              <w:contextualSpacing/>
              <w:rPr>
                <w:rFonts w:ascii="Times New Roman" w:hAnsi="Times New Roman"/>
                <w:lang w:eastAsia="zh-CN"/>
              </w:rPr>
            </w:pPr>
          </w:p>
        </w:tc>
        <w:tc>
          <w:tcPr>
            <w:tcW w:w="8420" w:type="dxa"/>
          </w:tcPr>
          <w:p w14:paraId="3B6C9E2B" w14:textId="77777777" w:rsidR="004948B1" w:rsidRDefault="004948B1">
            <w:pPr>
              <w:pStyle w:val="af4"/>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lastRenderedPageBreak/>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3216" w14:textId="77777777" w:rsidR="00155105" w:rsidRDefault="00155105" w:rsidP="00ED65D7">
      <w:pPr>
        <w:spacing w:after="0" w:line="240" w:lineRule="auto"/>
      </w:pPr>
      <w:r>
        <w:separator/>
      </w:r>
    </w:p>
  </w:endnote>
  <w:endnote w:type="continuationSeparator" w:id="0">
    <w:p w14:paraId="70A089F8" w14:textId="77777777" w:rsidR="00155105" w:rsidRDefault="00155105"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759BC" w14:textId="77777777" w:rsidR="00155105" w:rsidRDefault="00155105" w:rsidP="00ED65D7">
      <w:pPr>
        <w:spacing w:after="0" w:line="240" w:lineRule="auto"/>
      </w:pPr>
      <w:r>
        <w:separator/>
      </w:r>
    </w:p>
  </w:footnote>
  <w:footnote w:type="continuationSeparator" w:id="0">
    <w:p w14:paraId="3A787DD2" w14:textId="77777777" w:rsidR="00155105" w:rsidRDefault="00155105"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hybridMultilevel"/>
    <w:tmpl w:val="50CC2D2E"/>
    <w:lvl w:ilvl="0" w:tplc="8FD2D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C6704BF"/>
    <w:multiLevelType w:val="hybridMultilevel"/>
    <w:tmpl w:val="82661F1C"/>
    <w:lvl w:ilvl="0" w:tplc="C7A47088">
      <w:numFmt w:val="bullet"/>
      <w:lvlText w:val="-"/>
      <w:lvlJc w:val="left"/>
      <w:pPr>
        <w:ind w:left="840" w:hanging="420"/>
      </w:pPr>
      <w:rPr>
        <w:rFonts w:ascii="Times" w:eastAsia="ＭＳ 明朝" w:hAnsi="Times" w:cs="Time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9D17F50"/>
    <w:multiLevelType w:val="hybridMultilevel"/>
    <w:tmpl w:val="360498BC"/>
    <w:lvl w:ilvl="0" w:tplc="E0F0F2E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606695681">
    <w:abstractNumId w:val="1"/>
  </w:num>
  <w:num w:numId="2" w16cid:durableId="1915160732">
    <w:abstractNumId w:val="7"/>
  </w:num>
  <w:num w:numId="3" w16cid:durableId="453525652">
    <w:abstractNumId w:val="5"/>
  </w:num>
  <w:num w:numId="4" w16cid:durableId="489255517">
    <w:abstractNumId w:val="3"/>
  </w:num>
  <w:num w:numId="5" w16cid:durableId="1376007500">
    <w:abstractNumId w:val="20"/>
  </w:num>
  <w:num w:numId="6" w16cid:durableId="1224946607">
    <w:abstractNumId w:val="14"/>
  </w:num>
  <w:num w:numId="7" w16cid:durableId="19667857">
    <w:abstractNumId w:val="15"/>
  </w:num>
  <w:num w:numId="8" w16cid:durableId="1898202302">
    <w:abstractNumId w:val="19"/>
  </w:num>
  <w:num w:numId="9" w16cid:durableId="1097556732">
    <w:abstractNumId w:val="10"/>
  </w:num>
  <w:num w:numId="10" w16cid:durableId="1270351166">
    <w:abstractNumId w:val="12"/>
  </w:num>
  <w:num w:numId="11" w16cid:durableId="1231421441">
    <w:abstractNumId w:val="16"/>
  </w:num>
  <w:num w:numId="12" w16cid:durableId="1752922437">
    <w:abstractNumId w:val="17"/>
  </w:num>
  <w:num w:numId="13" w16cid:durableId="927079623">
    <w:abstractNumId w:val="8"/>
  </w:num>
  <w:num w:numId="14" w16cid:durableId="1411197805">
    <w:abstractNumId w:val="2"/>
  </w:num>
  <w:num w:numId="15" w16cid:durableId="362245189">
    <w:abstractNumId w:val="18"/>
  </w:num>
  <w:num w:numId="16" w16cid:durableId="1913733521">
    <w:abstractNumId w:val="11"/>
  </w:num>
  <w:num w:numId="17" w16cid:durableId="1862551973">
    <w:abstractNumId w:val="13"/>
  </w:num>
  <w:num w:numId="18" w16cid:durableId="1214850980">
    <w:abstractNumId w:val="4"/>
  </w:num>
  <w:num w:numId="19" w16cid:durableId="582420957">
    <w:abstractNumId w:val="9"/>
  </w:num>
  <w:num w:numId="20" w16cid:durableId="1449280037">
    <w:abstractNumId w:val="0"/>
  </w:num>
  <w:num w:numId="21" w16cid:durableId="10330566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Yuki Matsumura2">
    <w15:presenceInfo w15:providerId="None" w15:userId="Yuki Matsumur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3C03"/>
    <w:rsid w:val="00003F6F"/>
    <w:rsid w:val="00004A76"/>
    <w:rsid w:val="00004FC1"/>
    <w:rsid w:val="0000507A"/>
    <w:rsid w:val="000060D2"/>
    <w:rsid w:val="00007DD8"/>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4332"/>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5105"/>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7F67"/>
    <w:rsid w:val="001C0A76"/>
    <w:rsid w:val="001C5F56"/>
    <w:rsid w:val="001C6C65"/>
    <w:rsid w:val="001C6CC6"/>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756C8"/>
    <w:rsid w:val="0037711F"/>
    <w:rsid w:val="00380793"/>
    <w:rsid w:val="00381E1A"/>
    <w:rsid w:val="00385362"/>
    <w:rsid w:val="00385EA4"/>
    <w:rsid w:val="00386A77"/>
    <w:rsid w:val="0038730B"/>
    <w:rsid w:val="003873BC"/>
    <w:rsid w:val="00392AE5"/>
    <w:rsid w:val="00392D35"/>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633F"/>
    <w:rsid w:val="003C6372"/>
    <w:rsid w:val="003D1FC0"/>
    <w:rsid w:val="003D470C"/>
    <w:rsid w:val="003D5BE2"/>
    <w:rsid w:val="003D72D5"/>
    <w:rsid w:val="003E009D"/>
    <w:rsid w:val="003E00FA"/>
    <w:rsid w:val="003E0AE4"/>
    <w:rsid w:val="003E0E5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4768"/>
    <w:rsid w:val="005571DD"/>
    <w:rsid w:val="0055758A"/>
    <w:rsid w:val="005661FD"/>
    <w:rsid w:val="00571343"/>
    <w:rsid w:val="005715A8"/>
    <w:rsid w:val="00571B6C"/>
    <w:rsid w:val="00572D72"/>
    <w:rsid w:val="0057331F"/>
    <w:rsid w:val="00573DE3"/>
    <w:rsid w:val="00581EF6"/>
    <w:rsid w:val="0058234E"/>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D66EA"/>
    <w:rsid w:val="005E016F"/>
    <w:rsid w:val="005E0B8F"/>
    <w:rsid w:val="005E1F74"/>
    <w:rsid w:val="005E3A4C"/>
    <w:rsid w:val="005E5225"/>
    <w:rsid w:val="005E5EEB"/>
    <w:rsid w:val="005E725B"/>
    <w:rsid w:val="005F318A"/>
    <w:rsid w:val="005F594E"/>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A69"/>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1FFD"/>
    <w:rsid w:val="00702190"/>
    <w:rsid w:val="0070220D"/>
    <w:rsid w:val="007025C4"/>
    <w:rsid w:val="007036BD"/>
    <w:rsid w:val="0070387F"/>
    <w:rsid w:val="0070538C"/>
    <w:rsid w:val="00707532"/>
    <w:rsid w:val="0071095D"/>
    <w:rsid w:val="0071225D"/>
    <w:rsid w:val="00712C84"/>
    <w:rsid w:val="00714F59"/>
    <w:rsid w:val="00715642"/>
    <w:rsid w:val="00715B7D"/>
    <w:rsid w:val="007162A6"/>
    <w:rsid w:val="00717FB0"/>
    <w:rsid w:val="007212FD"/>
    <w:rsid w:val="00721A81"/>
    <w:rsid w:val="00723096"/>
    <w:rsid w:val="00723821"/>
    <w:rsid w:val="00723EBD"/>
    <w:rsid w:val="0072435B"/>
    <w:rsid w:val="007247BC"/>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07F3"/>
    <w:rsid w:val="00832D3D"/>
    <w:rsid w:val="00833F34"/>
    <w:rsid w:val="008357FF"/>
    <w:rsid w:val="00835997"/>
    <w:rsid w:val="008362D0"/>
    <w:rsid w:val="00837619"/>
    <w:rsid w:val="00840E53"/>
    <w:rsid w:val="008416D9"/>
    <w:rsid w:val="00842BA0"/>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2F05"/>
    <w:rsid w:val="00A03937"/>
    <w:rsid w:val="00A03FF9"/>
    <w:rsid w:val="00A04E7B"/>
    <w:rsid w:val="00A06383"/>
    <w:rsid w:val="00A07070"/>
    <w:rsid w:val="00A075AA"/>
    <w:rsid w:val="00A11B43"/>
    <w:rsid w:val="00A11FBA"/>
    <w:rsid w:val="00A127C1"/>
    <w:rsid w:val="00A13574"/>
    <w:rsid w:val="00A14212"/>
    <w:rsid w:val="00A17887"/>
    <w:rsid w:val="00A248CD"/>
    <w:rsid w:val="00A25D03"/>
    <w:rsid w:val="00A26FBD"/>
    <w:rsid w:val="00A272CE"/>
    <w:rsid w:val="00A27DAF"/>
    <w:rsid w:val="00A319CB"/>
    <w:rsid w:val="00A324A4"/>
    <w:rsid w:val="00A33245"/>
    <w:rsid w:val="00A34C74"/>
    <w:rsid w:val="00A36163"/>
    <w:rsid w:val="00A37B38"/>
    <w:rsid w:val="00A37EEA"/>
    <w:rsid w:val="00A403BF"/>
    <w:rsid w:val="00A44B43"/>
    <w:rsid w:val="00A452C6"/>
    <w:rsid w:val="00A466F3"/>
    <w:rsid w:val="00A46718"/>
    <w:rsid w:val="00A502EA"/>
    <w:rsid w:val="00A51F98"/>
    <w:rsid w:val="00A5206A"/>
    <w:rsid w:val="00A52838"/>
    <w:rsid w:val="00A528E0"/>
    <w:rsid w:val="00A53600"/>
    <w:rsid w:val="00A54A76"/>
    <w:rsid w:val="00A57FF2"/>
    <w:rsid w:val="00A6088F"/>
    <w:rsid w:val="00A61870"/>
    <w:rsid w:val="00A65BE4"/>
    <w:rsid w:val="00A66A53"/>
    <w:rsid w:val="00A67380"/>
    <w:rsid w:val="00A70F4C"/>
    <w:rsid w:val="00A71506"/>
    <w:rsid w:val="00A71F60"/>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12D"/>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62C2E"/>
    <w:rsid w:val="00C64E66"/>
    <w:rsid w:val="00C6551F"/>
    <w:rsid w:val="00C70356"/>
    <w:rsid w:val="00C706F4"/>
    <w:rsid w:val="00C707CE"/>
    <w:rsid w:val="00C716C1"/>
    <w:rsid w:val="00C71FBB"/>
    <w:rsid w:val="00C740B4"/>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1BA5"/>
    <w:rsid w:val="00D341E1"/>
    <w:rsid w:val="00D3488B"/>
    <w:rsid w:val="00D348D7"/>
    <w:rsid w:val="00D34BCE"/>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B05AD"/>
    <w:rsid w:val="00EB05D9"/>
    <w:rsid w:val="00EB5C05"/>
    <w:rsid w:val="00EB68CF"/>
    <w:rsid w:val="00EC0536"/>
    <w:rsid w:val="00EC05F8"/>
    <w:rsid w:val="00EC0877"/>
    <w:rsid w:val="00EC5B61"/>
    <w:rsid w:val="00ED2523"/>
    <w:rsid w:val="00ED35C8"/>
    <w:rsid w:val="00ED62A6"/>
    <w:rsid w:val="00ED65D7"/>
    <w:rsid w:val="00ED7147"/>
    <w:rsid w:val="00ED7D41"/>
    <w:rsid w:val="00EE3138"/>
    <w:rsid w:val="00EF385B"/>
    <w:rsid w:val="00EF4CAE"/>
    <w:rsid w:val="00EF5B17"/>
    <w:rsid w:val="00EF5CF1"/>
    <w:rsid w:val="00EF6899"/>
    <w:rsid w:val="00F0015D"/>
    <w:rsid w:val="00F014A4"/>
    <w:rsid w:val="00F01EE1"/>
    <w:rsid w:val="00F04089"/>
    <w:rsid w:val="00F05964"/>
    <w:rsid w:val="00F10C95"/>
    <w:rsid w:val="00F112F3"/>
    <w:rsid w:val="00F12A7B"/>
    <w:rsid w:val="00F13230"/>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B40D6"/>
    <w:rsid w:val="00FB545E"/>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Web">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4">
    <w:name w:val="List Paragraph"/>
    <w:basedOn w:val="a"/>
    <w:link w:val="af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5">
    <w:name w:val="リスト段落 (文字)"/>
    <w:link w:val="af4"/>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11">
    <w:name w:val="修订1"/>
    <w:hidden/>
    <w:uiPriority w:val="99"/>
    <w:semiHidden/>
    <w:rPr>
      <w:rFonts w:ascii="Times New Roman" w:eastAsia="SimSun" w:hAnsi="Times New Roman" w:cs="Times New Roman"/>
      <w:lang w:val="en-GB" w:eastAsia="en-US"/>
    </w:rPr>
  </w:style>
  <w:style w:type="character" w:customStyle="1" w:styleId="a8">
    <w:name w:val="本文 (文字)"/>
    <w:basedOn w:val="a0"/>
    <w:link w:val="a7"/>
    <w:qFormat/>
    <w:rPr>
      <w:rFonts w:ascii="Times" w:eastAsia="SimSun" w:hAnsi="Times" w:cs="Times New Roman"/>
      <w:szCs w:val="24"/>
      <w:lang w:eastAsia="en-US"/>
    </w:rPr>
  </w:style>
  <w:style w:type="paragraph" w:styleId="af6">
    <w:name w:val="Revision"/>
    <w:hidden/>
    <w:uiPriority w:val="99"/>
    <w:semiHidden/>
    <w:rsid w:val="001843E8"/>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ABCC1-D6BD-4DD5-9A2B-EA554E89AC76}">
  <ds:schemaRefs>
    <ds:schemaRef ds:uri="http://schemas.openxmlformats.org/officeDocument/2006/bibliography"/>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6445</Words>
  <Characters>36739</Characters>
  <Application>Microsoft Office Word</Application>
  <DocSecurity>0</DocSecurity>
  <Lines>306</Lines>
  <Paragraphs>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Matsumura2</cp:lastModifiedBy>
  <cp:revision>2</cp:revision>
  <dcterms:created xsi:type="dcterms:W3CDTF">2022-05-16T10:29:00Z</dcterms:created>
  <dcterms:modified xsi:type="dcterms:W3CDTF">2022-05-16T10:29:00Z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