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A32B3" w14:textId="77777777" w:rsidR="004948B1" w:rsidRDefault="003E6B5C">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R1-2205260</w:t>
      </w:r>
    </w:p>
    <w:p w14:paraId="6607CC00" w14:textId="77777777" w:rsidR="004948B1" w:rsidRDefault="003E6B5C">
      <w:pPr>
        <w:tabs>
          <w:tab w:val="left" w:pos="1985"/>
        </w:tabs>
        <w:spacing w:after="0"/>
        <w:jc w:val="both"/>
        <w:rPr>
          <w:rFonts w:ascii="Arial" w:hAnsi="Arial" w:cs="Arial"/>
          <w:b/>
          <w:sz w:val="24"/>
        </w:rPr>
      </w:pPr>
      <w:r>
        <w:rPr>
          <w:rFonts w:ascii="Arial" w:hAnsi="Arial" w:cs="Arial"/>
          <w:b/>
          <w:sz w:val="24"/>
        </w:rPr>
        <w:t>e-Meeting, May 9th – 20th, 2022</w:t>
      </w:r>
    </w:p>
    <w:p w14:paraId="542A0712" w14:textId="77777777" w:rsidR="004948B1" w:rsidRDefault="004948B1">
      <w:pPr>
        <w:tabs>
          <w:tab w:val="left" w:pos="1985"/>
        </w:tabs>
        <w:spacing w:after="0"/>
        <w:jc w:val="both"/>
        <w:rPr>
          <w:rFonts w:ascii="Arial" w:hAnsi="Arial" w:cs="Arial"/>
          <w:b/>
          <w:sz w:val="24"/>
        </w:rPr>
      </w:pPr>
    </w:p>
    <w:p w14:paraId="6B5E2D08" w14:textId="77777777" w:rsidR="004948B1" w:rsidRDefault="003E6B5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16F2708A" w14:textId="77777777" w:rsidR="004948B1" w:rsidRDefault="003E6B5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DMRS#2</w:t>
      </w:r>
    </w:p>
    <w:p w14:paraId="6DD40F82" w14:textId="77777777" w:rsidR="004948B1" w:rsidRDefault="003E6B5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7B63E2F6" w14:textId="77777777" w:rsidR="004948B1" w:rsidRDefault="003E6B5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206F792" w14:textId="77777777" w:rsidR="004948B1" w:rsidRDefault="003E6B5C">
      <w:pPr>
        <w:pStyle w:val="Heading1"/>
        <w:numPr>
          <w:ilvl w:val="0"/>
          <w:numId w:val="2"/>
        </w:numPr>
        <w:tabs>
          <w:tab w:val="left" w:pos="360"/>
        </w:tabs>
        <w:spacing w:before="120" w:after="60"/>
        <w:ind w:left="1134" w:hanging="1134"/>
        <w:jc w:val="both"/>
        <w:rPr>
          <w:rFonts w:cs="Arial"/>
          <w:lang w:val="en-US"/>
        </w:rPr>
      </w:pPr>
      <w:r>
        <w:rPr>
          <w:rFonts w:cs="Arial"/>
          <w:lang w:val="en-US"/>
        </w:rPr>
        <w:t>Introduction</w:t>
      </w:r>
    </w:p>
    <w:p w14:paraId="20546DCA" w14:textId="77777777" w:rsidR="004948B1" w:rsidRDefault="003E6B5C">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4948B1" w14:paraId="602713E8" w14:textId="77777777">
        <w:tc>
          <w:tcPr>
            <w:tcW w:w="10160" w:type="dxa"/>
          </w:tcPr>
          <w:p w14:paraId="62049860" w14:textId="77777777" w:rsidR="004948B1" w:rsidRDefault="003E6B5C">
            <w:pPr>
              <w:pStyle w:val="ListParagraph"/>
              <w:numPr>
                <w:ilvl w:val="0"/>
                <w:numId w:val="3"/>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65568B57" w14:textId="77777777" w:rsidR="004948B1" w:rsidRDefault="003E6B5C">
            <w:pPr>
              <w:pStyle w:val="ListParagraph"/>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442C7B19" w14:textId="77777777" w:rsidR="004948B1" w:rsidRDefault="003E6B5C">
            <w:pPr>
              <w:pStyle w:val="ListParagraph"/>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797B3689" w14:textId="77777777" w:rsidR="004948B1" w:rsidRDefault="003E6B5C">
            <w:pPr>
              <w:snapToGrid w:val="0"/>
              <w:spacing w:before="0" w:after="0" w:line="240" w:lineRule="auto"/>
              <w:rPr>
                <w:bCs/>
                <w:sz w:val="22"/>
                <w:szCs w:val="22"/>
                <w:lang w:val="en-US" w:eastAsia="zh-CN"/>
              </w:rPr>
            </w:pPr>
            <w:r>
              <w:rPr>
                <w:bCs/>
                <w:sz w:val="22"/>
                <w:szCs w:val="22"/>
                <w:lang w:val="en-US" w:eastAsia="zh-CN"/>
              </w:rPr>
              <w:t>[…]</w:t>
            </w:r>
          </w:p>
          <w:p w14:paraId="06E8186A" w14:textId="77777777" w:rsidR="004948B1" w:rsidRDefault="003E6B5C">
            <w:pPr>
              <w:pStyle w:val="ListParagraph"/>
              <w:numPr>
                <w:ilvl w:val="0"/>
                <w:numId w:val="5"/>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10FD4AB1" w14:textId="77777777" w:rsidR="004948B1" w:rsidRDefault="003E6B5C">
            <w:pPr>
              <w:pStyle w:val="ListParagraph"/>
              <w:numPr>
                <w:ilvl w:val="0"/>
                <w:numId w:val="6"/>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5633A08B" w14:textId="77777777" w:rsidR="004948B1" w:rsidRDefault="003E6B5C">
      <w:pPr>
        <w:spacing w:afterLines="50" w:line="240" w:lineRule="auto"/>
        <w:jc w:val="both"/>
        <w:rPr>
          <w:sz w:val="22"/>
          <w:szCs w:val="22"/>
          <w:lang w:eastAsia="zh-CN"/>
        </w:rPr>
      </w:pPr>
      <w:r>
        <w:rPr>
          <w:rFonts w:eastAsiaTheme="minorEastAsia" w:hint="eastAsia"/>
          <w:sz w:val="22"/>
          <w:szCs w:val="22"/>
          <w:lang w:eastAsia="ja-JP"/>
        </w:rPr>
        <w:t>T</w:t>
      </w:r>
      <w:r>
        <w:rPr>
          <w:rFonts w:eastAsiaTheme="minorEastAsia"/>
          <w:sz w:val="22"/>
          <w:szCs w:val="22"/>
          <w:lang w:eastAsia="ja-JP"/>
        </w:rPr>
        <w:t>he agreements in the 1</w:t>
      </w:r>
      <w:r>
        <w:rPr>
          <w:rFonts w:eastAsiaTheme="minorEastAsia"/>
          <w:sz w:val="22"/>
          <w:szCs w:val="22"/>
          <w:vertAlign w:val="superscript"/>
          <w:lang w:eastAsia="ja-JP"/>
        </w:rPr>
        <w:t>st</w:t>
      </w:r>
      <w:r>
        <w:rPr>
          <w:rFonts w:eastAsiaTheme="minorEastAsia"/>
          <w:sz w:val="22"/>
          <w:szCs w:val="22"/>
          <w:lang w:eastAsia="ja-JP"/>
        </w:rPr>
        <w:t xml:space="preserve"> round are listed in sect. 6 in [28]. </w:t>
      </w:r>
      <w:r>
        <w:rPr>
          <w:sz w:val="22"/>
          <w:szCs w:val="22"/>
          <w:lang w:eastAsia="zh-CN"/>
        </w:rPr>
        <w:t>This document contains summary of the company’s proposal and FL proposals for round 2 discussion.</w:t>
      </w:r>
    </w:p>
    <w:p w14:paraId="15A2D89A" w14:textId="77777777" w:rsidR="004948B1" w:rsidRDefault="003E6B5C">
      <w:pPr>
        <w:pStyle w:val="Heading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235C5933"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EVM for LLS and SLS is agreed by email on May 13. However, there is FFS of precoding assumption of PDSCH/PUSCH in LLS. We should resolve this within RAN1#109e. There was a proposal of simulation method for MU-MIMO LLS, and it would impact on the following FFS, FL suggestion is to discuss FL proposal#2-1-6 in sect. 2.1 first.</w:t>
      </w:r>
    </w:p>
    <w:p w14:paraId="28D6B76B" w14:textId="77777777" w:rsidR="004948B1" w:rsidRDefault="003E6B5C">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 (RAN1#109e)</w:t>
      </w:r>
    </w:p>
    <w:p w14:paraId="50475F0F" w14:textId="77777777" w:rsidR="004948B1" w:rsidRDefault="003E6B5C">
      <w:pPr>
        <w:pStyle w:val="ListParagraph"/>
        <w:numPr>
          <w:ilvl w:val="0"/>
          <w:numId w:val="7"/>
        </w:numPr>
        <w:spacing w:line="240" w:lineRule="auto"/>
        <w:jc w:val="both"/>
        <w:rPr>
          <w:rFonts w:ascii="Times New Roman" w:eastAsiaTheme="minorEastAsia" w:hAnsi="Times New Roman"/>
          <w:b/>
          <w:bCs/>
          <w:sz w:val="28"/>
          <w:szCs w:val="28"/>
          <w:lang w:eastAsia="ja-JP"/>
        </w:rPr>
      </w:pPr>
      <w:r>
        <w:rPr>
          <w:rFonts w:ascii="Times New Roman" w:eastAsiaTheme="minorEastAsia" w:hAnsi="Times New Roman"/>
          <w:b/>
          <w:bCs/>
          <w:lang w:eastAsia="ja-JP"/>
        </w:rPr>
        <w:t>Following evaluation assumptions are used for LLS for increasing DMRS ports in AI 9.1.3.1 in 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4948B1" w14:paraId="2927E3CE" w14:textId="77777777">
        <w:trPr>
          <w:trHeight w:val="285"/>
          <w:jc w:val="center"/>
        </w:trPr>
        <w:tc>
          <w:tcPr>
            <w:tcW w:w="2972" w:type="dxa"/>
            <w:shd w:val="clear" w:color="000000" w:fill="FFEB9C"/>
            <w:noWrap/>
            <w:vAlign w:val="center"/>
          </w:tcPr>
          <w:p w14:paraId="5D169E76" w14:textId="77777777" w:rsidR="004948B1" w:rsidRDefault="003E6B5C">
            <w:pPr>
              <w:spacing w:after="0" w:line="240" w:lineRule="auto"/>
              <w:rPr>
                <w:b/>
                <w:bCs/>
                <w:lang w:eastAsia="zh-CN"/>
              </w:rPr>
            </w:pPr>
            <w:r>
              <w:rPr>
                <w:b/>
                <w:bCs/>
                <w:lang w:eastAsia="zh-CN"/>
              </w:rPr>
              <w:t>Parameter</w:t>
            </w:r>
          </w:p>
        </w:tc>
        <w:tc>
          <w:tcPr>
            <w:tcW w:w="7088" w:type="dxa"/>
            <w:shd w:val="clear" w:color="000000" w:fill="FFEB9C"/>
            <w:noWrap/>
            <w:vAlign w:val="center"/>
          </w:tcPr>
          <w:p w14:paraId="47C9F0CE" w14:textId="77777777" w:rsidR="004948B1" w:rsidRDefault="003E6B5C">
            <w:pPr>
              <w:spacing w:after="0" w:line="240" w:lineRule="auto"/>
              <w:rPr>
                <w:b/>
                <w:bCs/>
                <w:lang w:eastAsia="zh-CN"/>
              </w:rPr>
            </w:pPr>
            <w:r>
              <w:rPr>
                <w:b/>
                <w:bCs/>
                <w:lang w:eastAsia="zh-CN"/>
              </w:rPr>
              <w:t>Value</w:t>
            </w:r>
          </w:p>
        </w:tc>
      </w:tr>
      <w:tr w:rsidR="004948B1" w14:paraId="2404B85E" w14:textId="77777777">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7A5B2EEC" w14:textId="77777777" w:rsidR="004948B1" w:rsidRDefault="003E6B5C">
            <w:pPr>
              <w:spacing w:after="0" w:line="240" w:lineRule="auto"/>
              <w:rPr>
                <w:lang w:eastAsia="zh-CN"/>
              </w:rPr>
            </w:pPr>
            <w:bookmarkStart w:id="0" w:name="_Hlk103367500"/>
            <w:r>
              <w:rPr>
                <w:lang w:eastAsia="zh-CN"/>
              </w:rPr>
              <w:t>Precoding</w:t>
            </w:r>
            <w:bookmarkEnd w:id="0"/>
            <w:r>
              <w:rPr>
                <w:lang w:eastAsia="zh-CN"/>
              </w:rPr>
              <w:t xml:space="preserve"> and precoding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412D1" w14:textId="77777777" w:rsidR="004948B1" w:rsidRDefault="003E6B5C">
            <w:pPr>
              <w:spacing w:after="0" w:line="240" w:lineRule="auto"/>
              <w:rPr>
                <w:lang w:eastAsia="zh-CN"/>
              </w:rPr>
            </w:pPr>
            <w:r>
              <w:rPr>
                <w:lang w:eastAsia="zh-CN"/>
              </w:rPr>
              <w:t>For PDSCH: Companies can select and need to report which option(s) are used between</w:t>
            </w:r>
          </w:p>
          <w:p w14:paraId="5DF291CC" w14:textId="77777777" w:rsidR="004948B1" w:rsidRDefault="003E6B5C">
            <w:pPr>
              <w:pStyle w:val="ListParagraph"/>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sub-band precoding (with 4PRB precoding granularity) on ideal channel knowledge</w:t>
            </w:r>
          </w:p>
          <w:p w14:paraId="3DD02FF4" w14:textId="77777777" w:rsidR="004948B1" w:rsidRDefault="003E6B5C">
            <w:pPr>
              <w:pStyle w:val="ListParagraph"/>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t>CSI codebook based sub-band precoding (with 4PRB precoding granularity) on ideal CSI feedback.</w:t>
            </w:r>
          </w:p>
          <w:p w14:paraId="76CC6C3E" w14:textId="77777777" w:rsidR="004948B1" w:rsidRDefault="003E6B5C">
            <w:pPr>
              <w:spacing w:after="0" w:line="240" w:lineRule="auto"/>
              <w:rPr>
                <w:lang w:eastAsia="zh-CN"/>
              </w:rPr>
            </w:pPr>
            <w:r>
              <w:rPr>
                <w:lang w:eastAsia="zh-CN"/>
              </w:rPr>
              <w:t>For PUSCH: Companies can select and need to report which option(s) are used between</w:t>
            </w:r>
          </w:p>
          <w:p w14:paraId="1B61871A" w14:textId="77777777" w:rsidR="004948B1" w:rsidRDefault="003E6B5C">
            <w:pPr>
              <w:pStyle w:val="ListParagraph"/>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wide-band precoding on ideal channel knowledge</w:t>
            </w:r>
          </w:p>
          <w:p w14:paraId="0788BE99" w14:textId="77777777" w:rsidR="004948B1" w:rsidRDefault="003E6B5C">
            <w:pPr>
              <w:pStyle w:val="ListParagraph"/>
              <w:numPr>
                <w:ilvl w:val="0"/>
                <w:numId w:val="9"/>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Codebook based wide-band precoding on ideal CSI feedback.</w:t>
            </w:r>
          </w:p>
        </w:tc>
      </w:tr>
    </w:tbl>
    <w:p w14:paraId="6421BE3F" w14:textId="77777777" w:rsidR="004948B1" w:rsidRDefault="004948B1">
      <w:pPr>
        <w:spacing w:afterLines="50"/>
        <w:jc w:val="both"/>
        <w:rPr>
          <w:rFonts w:eastAsiaTheme="minorEastAsia"/>
          <w:sz w:val="22"/>
          <w:szCs w:val="22"/>
          <w:lang w:eastAsia="ja-JP"/>
        </w:rPr>
      </w:pPr>
    </w:p>
    <w:p w14:paraId="7D8C5764" w14:textId="77777777" w:rsidR="004948B1" w:rsidRDefault="003E6B5C">
      <w:pPr>
        <w:pStyle w:val="Heading2"/>
        <w:numPr>
          <w:ilvl w:val="1"/>
          <w:numId w:val="2"/>
        </w:numPr>
        <w:tabs>
          <w:tab w:val="left" w:pos="360"/>
        </w:tabs>
        <w:ind w:left="360" w:hanging="360"/>
        <w:rPr>
          <w:lang w:val="en-US"/>
        </w:rPr>
      </w:pPr>
      <w:r>
        <w:rPr>
          <w:lang w:val="en-US"/>
        </w:rPr>
        <w:t>Simulation method for MU-MIMO LLS</w:t>
      </w:r>
    </w:p>
    <w:p w14:paraId="0C0195BC"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ZTE commented in 1</w:t>
      </w:r>
      <w:r>
        <w:rPr>
          <w:rFonts w:eastAsiaTheme="minorEastAsia"/>
          <w:sz w:val="22"/>
          <w:szCs w:val="22"/>
          <w:vertAlign w:val="superscript"/>
          <w:lang w:eastAsia="ja-JP"/>
        </w:rPr>
        <w:t>st</w:t>
      </w:r>
      <w:r>
        <w:rPr>
          <w:rFonts w:eastAsiaTheme="minorEastAsia"/>
          <w:sz w:val="22"/>
          <w:szCs w:val="22"/>
          <w:lang w:eastAsia="ja-JP"/>
        </w:rPr>
        <w:t xml:space="preserve"> round discussion that simulation method for MU-MIMO LLS should be aligned between companies. </w:t>
      </w:r>
    </w:p>
    <w:p w14:paraId="33DA1142"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Please provide your views on whether/how to align simulation method for MU-MIMO LLS, with the following as a start point.</w:t>
      </w:r>
    </w:p>
    <w:p w14:paraId="4FD4E126" w14:textId="77777777" w:rsidR="004948B1" w:rsidRDefault="003E6B5C">
      <w:pPr>
        <w:spacing w:after="0" w:line="240" w:lineRule="auto"/>
        <w:jc w:val="both"/>
        <w:rPr>
          <w:rFonts w:eastAsiaTheme="minorEastAsia"/>
          <w:sz w:val="22"/>
          <w:szCs w:val="22"/>
          <w:lang w:eastAsia="ja-JP"/>
        </w:rPr>
      </w:pPr>
      <w:bookmarkStart w:id="1" w:name="_Hlk103368785"/>
      <w:r>
        <w:rPr>
          <w:rFonts w:eastAsiaTheme="minorEastAsia"/>
          <w:b/>
          <w:bCs/>
          <w:sz w:val="22"/>
          <w:szCs w:val="22"/>
          <w:highlight w:val="yellow"/>
          <w:lang w:eastAsia="ja-JP"/>
        </w:rPr>
        <w:t>FL proposal#2-1-6</w:t>
      </w:r>
      <w:bookmarkEnd w:id="1"/>
      <w:r>
        <w:rPr>
          <w:rFonts w:eastAsiaTheme="minorEastAsia"/>
          <w:b/>
          <w:bCs/>
          <w:sz w:val="22"/>
          <w:szCs w:val="22"/>
          <w:highlight w:val="yellow"/>
          <w:lang w:eastAsia="ja-JP"/>
        </w:rPr>
        <w:t>:</w:t>
      </w:r>
    </w:p>
    <w:p w14:paraId="34CE5648" w14:textId="77777777" w:rsidR="004948B1" w:rsidRDefault="003E6B5C">
      <w:pPr>
        <w:spacing w:after="0" w:line="240" w:lineRule="auto"/>
        <w:jc w:val="both"/>
        <w:rPr>
          <w:rFonts w:eastAsiaTheme="minorEastAsia"/>
          <w:b/>
          <w:bCs/>
          <w:sz w:val="22"/>
          <w:szCs w:val="22"/>
          <w:lang w:eastAsia="ja-JP"/>
        </w:rPr>
      </w:pPr>
      <w:r>
        <w:rPr>
          <w:rFonts w:eastAsiaTheme="minorEastAsia"/>
          <w:b/>
          <w:bCs/>
          <w:sz w:val="22"/>
          <w:szCs w:val="22"/>
          <w:lang w:eastAsia="ja-JP"/>
        </w:rPr>
        <w:t>Following simulation method for MU-MIMO LLS of PDSCH can be considered:</w:t>
      </w:r>
    </w:p>
    <w:p w14:paraId="6AD0DC13" w14:textId="77777777" w:rsidR="004948B1" w:rsidRDefault="003E6B5C">
      <w:pPr>
        <w:pStyle w:val="ListParagraph"/>
        <w:numPr>
          <w:ilvl w:val="0"/>
          <w:numId w:val="10"/>
        </w:numPr>
        <w:tabs>
          <w:tab w:val="left" w:pos="312"/>
        </w:tabs>
        <w:spacing w:line="240" w:lineRule="auto"/>
        <w:jc w:val="both"/>
        <w:rPr>
          <w:rFonts w:ascii="Times New Roman" w:hAnsi="Times New Roman"/>
          <w:b/>
          <w:bCs/>
          <w:lang w:eastAsia="zh-CN"/>
        </w:rPr>
      </w:pPr>
      <w:r>
        <w:rPr>
          <w:rFonts w:ascii="Times New Roman" w:hAnsi="Times New Roman"/>
          <w:b/>
          <w:bCs/>
          <w:lang w:eastAsia="zh-CN"/>
        </w:rPr>
        <w:t xml:space="preserve">Generate N channels associated with N UE, each channel with a number of random parameters and one set of cluster angle, </w:t>
      </w:r>
      <w:proofErr w:type="gramStart"/>
      <w:r>
        <w:rPr>
          <w:rFonts w:ascii="Times New Roman" w:hAnsi="Times New Roman"/>
          <w:b/>
          <w:bCs/>
          <w:lang w:eastAsia="zh-CN"/>
        </w:rPr>
        <w:t>i.e.</w:t>
      </w:r>
      <w:proofErr w:type="gramEnd"/>
      <w:r>
        <w:rPr>
          <w:rFonts w:ascii="Times New Roman" w:hAnsi="Times New Roman"/>
          <w:b/>
          <w:bCs/>
          <w:lang w:eastAsia="zh-CN"/>
        </w:rPr>
        <w:t xml:space="preserve"> ZOA, ZOD, AOA, AOD;</w:t>
      </w:r>
    </w:p>
    <w:p w14:paraId="6997AF86" w14:textId="77777777" w:rsidR="004948B1" w:rsidRDefault="003E6B5C">
      <w:pPr>
        <w:numPr>
          <w:ilvl w:val="0"/>
          <w:numId w:val="10"/>
        </w:numPr>
        <w:tabs>
          <w:tab w:val="left" w:pos="312"/>
        </w:tabs>
        <w:spacing w:after="0" w:line="240" w:lineRule="auto"/>
        <w:rPr>
          <w:b/>
          <w:bCs/>
          <w:sz w:val="22"/>
          <w:szCs w:val="22"/>
          <w:lang w:val="en-US"/>
        </w:rPr>
      </w:pPr>
      <w:r>
        <w:rPr>
          <w:b/>
          <w:bCs/>
          <w:sz w:val="22"/>
          <w:szCs w:val="22"/>
          <w:lang w:val="en-US"/>
        </w:rPr>
        <w:t xml:space="preserve">Different PDSCH/DMRS ports for different UEs associated with different channels, and </w:t>
      </w:r>
      <w:r>
        <w:rPr>
          <w:b/>
          <w:bCs/>
          <w:color w:val="FF0000"/>
          <w:sz w:val="22"/>
          <w:szCs w:val="22"/>
          <w:lang w:val="en-US"/>
        </w:rPr>
        <w:t>independent PMI calculation based on different channel for each UE</w:t>
      </w:r>
      <w:r>
        <w:rPr>
          <w:b/>
          <w:bCs/>
          <w:sz w:val="22"/>
          <w:szCs w:val="22"/>
          <w:lang w:val="en-US"/>
        </w:rPr>
        <w:t>.</w:t>
      </w:r>
    </w:p>
    <w:p w14:paraId="7B3593CC" w14:textId="77777777" w:rsidR="004948B1" w:rsidRDefault="003E6B5C">
      <w:pPr>
        <w:numPr>
          <w:ilvl w:val="0"/>
          <w:numId w:val="10"/>
        </w:numPr>
        <w:tabs>
          <w:tab w:val="left" w:pos="312"/>
        </w:tabs>
        <w:spacing w:after="0" w:line="240" w:lineRule="auto"/>
        <w:rPr>
          <w:b/>
          <w:bCs/>
          <w:sz w:val="22"/>
          <w:szCs w:val="22"/>
          <w:lang w:val="en-US"/>
        </w:rPr>
      </w:pPr>
      <w:r>
        <w:rPr>
          <w:b/>
          <w:bCs/>
          <w:sz w:val="22"/>
          <w:szCs w:val="22"/>
          <w:lang w:val="en-US"/>
        </w:rPr>
        <w:t xml:space="preserve">For UE1, other PDSCH with respective precoding is treated as interference, a power ratio P can be considered, </w:t>
      </w:r>
      <w:proofErr w:type="gramStart"/>
      <w:r>
        <w:rPr>
          <w:b/>
          <w:bCs/>
          <w:sz w:val="22"/>
          <w:szCs w:val="22"/>
          <w:lang w:val="en-US"/>
        </w:rPr>
        <w:t>e.g.</w:t>
      </w:r>
      <w:proofErr w:type="gramEnd"/>
      <w:r>
        <w:rPr>
          <w:b/>
          <w:bCs/>
          <w:sz w:val="22"/>
          <w:szCs w:val="22"/>
          <w:lang w:val="en-US"/>
        </w:rPr>
        <w:t xml:space="preserve"> 0dB, 3dB, 6dB or other values.</w:t>
      </w:r>
    </w:p>
    <w:p w14:paraId="5173FD6F" w14:textId="77777777" w:rsidR="004948B1" w:rsidRDefault="003E6B5C">
      <w:pPr>
        <w:numPr>
          <w:ilvl w:val="0"/>
          <w:numId w:val="10"/>
        </w:numPr>
        <w:tabs>
          <w:tab w:val="left" w:pos="312"/>
        </w:tabs>
        <w:spacing w:after="0" w:line="240" w:lineRule="auto"/>
        <w:rPr>
          <w:b/>
          <w:bCs/>
          <w:sz w:val="22"/>
          <w:szCs w:val="22"/>
          <w:lang w:val="en-US"/>
        </w:rPr>
      </w:pPr>
      <w:r>
        <w:rPr>
          <w:b/>
          <w:bCs/>
          <w:sz w:val="22"/>
          <w:szCs w:val="22"/>
          <w:lang w:val="en-US"/>
        </w:rPr>
        <w:t xml:space="preserve">The PDSCH received by UE1 is </w:t>
      </w:r>
      <w:r>
        <w:rPr>
          <w:b/>
          <w:bCs/>
          <w:position w:val="-10"/>
          <w:sz w:val="22"/>
          <w:szCs w:val="22"/>
          <w:lang w:val="en-US"/>
        </w:rPr>
        <w:object w:dxaOrig="2779" w:dyaOrig="342" w14:anchorId="280A1C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pt;height:16.25pt" o:ole="">
            <v:imagedata r:id="rId12" o:title=""/>
          </v:shape>
          <o:OLEObject Type="Embed" ProgID="Equation.3" ShapeID="_x0000_i1025" DrawAspect="Content" ObjectID="_1714203663" r:id="rId13"/>
        </w:object>
      </w:r>
      <w:r>
        <w:rPr>
          <w:b/>
          <w:bCs/>
          <w:sz w:val="22"/>
          <w:szCs w:val="22"/>
          <w:lang w:val="en-US"/>
        </w:rPr>
        <w:t>, MMSE or other receiver types can be adopted, and the BLER or throughput is performed based on PDSCH of UE1.</w:t>
      </w:r>
    </w:p>
    <w:p w14:paraId="69CE5CC5" w14:textId="77777777" w:rsidR="004948B1" w:rsidRDefault="004948B1">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4948B1" w14:paraId="0E78EEB7" w14:textId="77777777">
        <w:tc>
          <w:tcPr>
            <w:tcW w:w="1795" w:type="dxa"/>
          </w:tcPr>
          <w:p w14:paraId="2CC9DC6A" w14:textId="77777777" w:rsidR="004948B1" w:rsidRDefault="003E6B5C">
            <w:pPr>
              <w:spacing w:before="0" w:after="0" w:line="240" w:lineRule="auto"/>
              <w:rPr>
                <w:b/>
                <w:bCs/>
                <w:lang w:eastAsia="zh-CN"/>
              </w:rPr>
            </w:pPr>
            <w:r>
              <w:rPr>
                <w:b/>
                <w:bCs/>
                <w:lang w:eastAsia="zh-CN"/>
              </w:rPr>
              <w:t>Company</w:t>
            </w:r>
          </w:p>
        </w:tc>
        <w:tc>
          <w:tcPr>
            <w:tcW w:w="8690" w:type="dxa"/>
          </w:tcPr>
          <w:p w14:paraId="5719A918" w14:textId="77777777" w:rsidR="004948B1" w:rsidRDefault="003E6B5C">
            <w:pPr>
              <w:spacing w:before="0" w:after="0" w:line="240" w:lineRule="auto"/>
              <w:rPr>
                <w:b/>
                <w:bCs/>
                <w:lang w:eastAsia="zh-CN"/>
              </w:rPr>
            </w:pPr>
            <w:r>
              <w:rPr>
                <w:b/>
                <w:bCs/>
                <w:lang w:eastAsia="zh-CN"/>
              </w:rPr>
              <w:t>Comment</w:t>
            </w:r>
          </w:p>
        </w:tc>
      </w:tr>
      <w:tr w:rsidR="004948B1" w14:paraId="27C35CE4" w14:textId="77777777">
        <w:tc>
          <w:tcPr>
            <w:tcW w:w="1795" w:type="dxa"/>
          </w:tcPr>
          <w:p w14:paraId="506A92A9" w14:textId="77777777" w:rsidR="004948B1" w:rsidRDefault="003E6B5C">
            <w:pPr>
              <w:spacing w:before="0" w:after="0" w:line="240" w:lineRule="auto"/>
              <w:rPr>
                <w:lang w:eastAsia="zh-CN"/>
              </w:rPr>
            </w:pPr>
            <w:r>
              <w:rPr>
                <w:lang w:eastAsia="zh-CN"/>
              </w:rPr>
              <w:t>ZTE (round1)</w:t>
            </w:r>
          </w:p>
        </w:tc>
        <w:tc>
          <w:tcPr>
            <w:tcW w:w="8690" w:type="dxa"/>
          </w:tcPr>
          <w:p w14:paraId="23892F5E" w14:textId="77777777" w:rsidR="004948B1" w:rsidRDefault="003E6B5C">
            <w:pPr>
              <w:tabs>
                <w:tab w:val="left" w:pos="312"/>
              </w:tabs>
              <w:spacing w:before="0" w:after="0" w:line="240" w:lineRule="auto"/>
              <w:rPr>
                <w:lang w:val="en-US" w:eastAsia="zh-CN"/>
              </w:rPr>
            </w:pPr>
            <w:r>
              <w:rPr>
                <w:lang w:val="en-US" w:eastAsia="zh-CN"/>
              </w:rPr>
              <w:t>For MU-MIMO link level simulation, the simulation method should be decided first for the results alignment in the later simulation. So we give our suggestion as follows:</w:t>
            </w:r>
          </w:p>
          <w:p w14:paraId="60EAF80C" w14:textId="77777777" w:rsidR="004948B1" w:rsidRDefault="003E6B5C">
            <w:pPr>
              <w:pStyle w:val="ListParagraph"/>
              <w:numPr>
                <w:ilvl w:val="0"/>
                <w:numId w:val="11"/>
              </w:numPr>
              <w:tabs>
                <w:tab w:val="left" w:pos="312"/>
              </w:tabs>
              <w:spacing w:before="0" w:line="240" w:lineRule="auto"/>
              <w:rPr>
                <w:rFonts w:ascii="Times New Roman" w:hAnsi="Times New Roman"/>
                <w:sz w:val="20"/>
                <w:szCs w:val="20"/>
                <w:lang w:eastAsia="zh-CN"/>
              </w:rPr>
            </w:pPr>
            <w:r>
              <w:rPr>
                <w:rFonts w:ascii="Times New Roman" w:hAnsi="Times New Roman"/>
                <w:sz w:val="20"/>
                <w:szCs w:val="20"/>
                <w:lang w:eastAsia="zh-CN"/>
              </w:rPr>
              <w:t>Generate N channels associated with N UE, each channel with a number of random parameters and one set of cluster angle, i.e. ZOA,ZOD,AOA,AOD;</w:t>
            </w:r>
          </w:p>
          <w:p w14:paraId="313AC877" w14:textId="77777777" w:rsidR="004948B1" w:rsidRDefault="003E6B5C">
            <w:pPr>
              <w:numPr>
                <w:ilvl w:val="0"/>
                <w:numId w:val="11"/>
              </w:numPr>
              <w:tabs>
                <w:tab w:val="left" w:pos="312"/>
              </w:tabs>
              <w:spacing w:before="0" w:after="0" w:line="240" w:lineRule="auto"/>
              <w:rPr>
                <w:lang w:val="en-US" w:eastAsia="zh-CN"/>
              </w:rPr>
            </w:pPr>
            <w:r>
              <w:rPr>
                <w:lang w:val="en-US" w:eastAsia="zh-CN"/>
              </w:rPr>
              <w:t>Different PDSCH/DMRS ports for different Ues associated with different channels, and independent PMI calculation based on different channel for each Ues.</w:t>
            </w:r>
          </w:p>
          <w:p w14:paraId="37294A7B" w14:textId="77777777" w:rsidR="004948B1" w:rsidRDefault="003E6B5C">
            <w:pPr>
              <w:numPr>
                <w:ilvl w:val="0"/>
                <w:numId w:val="11"/>
              </w:numPr>
              <w:tabs>
                <w:tab w:val="left" w:pos="312"/>
              </w:tabs>
              <w:spacing w:before="0" w:after="0" w:line="240" w:lineRule="auto"/>
              <w:rPr>
                <w:lang w:val="en-US" w:eastAsia="zh-CN"/>
              </w:rPr>
            </w:pPr>
            <w:r>
              <w:rPr>
                <w:lang w:val="en-US" w:eastAsia="zh-CN"/>
              </w:rPr>
              <w:t>For UE1, other PDSCH with respective precoding is treated as interference, a power ratio P can be considered, e.g. 0dB, 3dB, 6dB or other values.</w:t>
            </w:r>
          </w:p>
          <w:p w14:paraId="461B34F0" w14:textId="77777777" w:rsidR="004948B1" w:rsidRDefault="003E6B5C">
            <w:pPr>
              <w:numPr>
                <w:ilvl w:val="0"/>
                <w:numId w:val="11"/>
              </w:numPr>
              <w:tabs>
                <w:tab w:val="left" w:pos="312"/>
              </w:tabs>
              <w:spacing w:before="0" w:after="0" w:line="240" w:lineRule="auto"/>
              <w:rPr>
                <w:lang w:val="en-US" w:eastAsia="zh-CN"/>
              </w:rPr>
            </w:pPr>
            <w:r>
              <w:rPr>
                <w:lang w:val="en-US" w:eastAsia="zh-CN"/>
              </w:rPr>
              <w:t xml:space="preserve">The PDSCH received by UE1 is </w:t>
            </w:r>
            <w:r>
              <w:rPr>
                <w:position w:val="-10"/>
                <w:lang w:val="en-US"/>
              </w:rPr>
              <w:object w:dxaOrig="2779" w:dyaOrig="342" w14:anchorId="26E7359A">
                <v:shape id="_x0000_i1026" type="#_x0000_t75" style="width:139pt;height:16.25pt" o:ole="">
                  <v:imagedata r:id="rId12" o:title=""/>
                </v:shape>
                <o:OLEObject Type="Embed" ProgID="Equation.3" ShapeID="_x0000_i1026" DrawAspect="Content" ObjectID="_1714203664" r:id="rId14"/>
              </w:object>
            </w:r>
            <w:r>
              <w:rPr>
                <w:lang w:val="en-US" w:eastAsia="zh-CN"/>
              </w:rPr>
              <w:t>, MMSE or other receiver types can be adopted, and the BLER or throughput is performed based on PDSCH of UE1.</w:t>
            </w:r>
          </w:p>
          <w:p w14:paraId="1CCAB661" w14:textId="77777777" w:rsidR="004948B1" w:rsidRDefault="003E6B5C">
            <w:pPr>
              <w:spacing w:before="0" w:after="0" w:line="240" w:lineRule="auto"/>
              <w:rPr>
                <w:lang w:eastAsia="zh-CN"/>
              </w:rPr>
            </w:pPr>
            <w:r>
              <w:rPr>
                <w:lang w:val="en-US" w:eastAsia="zh-CN"/>
              </w:rPr>
              <w:t>It will be appreciated if other companies shares the MU simulation method for the results alignment.</w:t>
            </w:r>
          </w:p>
        </w:tc>
      </w:tr>
      <w:tr w:rsidR="004948B1" w14:paraId="74570F0D" w14:textId="77777777">
        <w:tc>
          <w:tcPr>
            <w:tcW w:w="1795" w:type="dxa"/>
          </w:tcPr>
          <w:p w14:paraId="0CCF4C68" w14:textId="77777777" w:rsidR="004948B1" w:rsidRDefault="003E6B5C">
            <w:pPr>
              <w:spacing w:before="0" w:after="0" w:line="240" w:lineRule="auto"/>
              <w:rPr>
                <w:lang w:val="en-US" w:eastAsia="zh-CN"/>
              </w:rPr>
            </w:pPr>
            <w:r>
              <w:rPr>
                <w:rFonts w:hint="eastAsia"/>
                <w:lang w:val="en-US" w:eastAsia="zh-CN"/>
              </w:rPr>
              <w:t>ZTE2</w:t>
            </w:r>
            <w:r>
              <w:rPr>
                <w:lang w:eastAsia="zh-CN"/>
              </w:rPr>
              <w:t>(round1)</w:t>
            </w:r>
          </w:p>
        </w:tc>
        <w:tc>
          <w:tcPr>
            <w:tcW w:w="8690" w:type="dxa"/>
          </w:tcPr>
          <w:p w14:paraId="07B2E064" w14:textId="77777777" w:rsidR="004948B1" w:rsidRDefault="003E6B5C">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rsidR="004948B1" w14:paraId="399C0165" w14:textId="77777777">
        <w:tc>
          <w:tcPr>
            <w:tcW w:w="1795" w:type="dxa"/>
          </w:tcPr>
          <w:p w14:paraId="4AE964CD" w14:textId="77777777" w:rsidR="004948B1" w:rsidRDefault="003E6B5C">
            <w:pPr>
              <w:spacing w:before="0" w:after="0" w:line="240" w:lineRule="auto"/>
              <w:rPr>
                <w:lang w:eastAsia="zh-CN"/>
              </w:rPr>
            </w:pPr>
            <w:r>
              <w:rPr>
                <w:rFonts w:eastAsiaTheme="minorEastAsia"/>
                <w:lang w:val="en-US" w:eastAsia="ja-JP"/>
              </w:rPr>
              <w:t>Ericsson</w:t>
            </w:r>
            <w:r>
              <w:rPr>
                <w:lang w:eastAsia="zh-CN"/>
              </w:rPr>
              <w:t>(round1)</w:t>
            </w:r>
          </w:p>
        </w:tc>
        <w:tc>
          <w:tcPr>
            <w:tcW w:w="8690" w:type="dxa"/>
          </w:tcPr>
          <w:p w14:paraId="76CCE8B5" w14:textId="77777777" w:rsidR="004948B1" w:rsidRDefault="003E6B5C">
            <w:pPr>
              <w:tabs>
                <w:tab w:val="left" w:pos="312"/>
              </w:tabs>
              <w:spacing w:before="0"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14:paraId="2E085899" w14:textId="77777777" w:rsidR="004948B1" w:rsidRDefault="003E6B5C">
            <w:pPr>
              <w:tabs>
                <w:tab w:val="left" w:pos="312"/>
              </w:tabs>
              <w:spacing w:before="0" w:after="0" w:line="240" w:lineRule="auto"/>
              <w:rPr>
                <w:lang w:val="en-US" w:eastAsia="zh-CN"/>
              </w:rPr>
            </w:pPr>
            <w:r>
              <w:rPr>
                <w:noProof/>
                <w:lang w:val="en-US" w:eastAsia="zh-CN"/>
              </w:rPr>
              <w:lastRenderedPageBreak/>
              <w:drawing>
                <wp:inline distT="0" distB="0" distL="0" distR="0" wp14:anchorId="0F000D38" wp14:editId="1007E0A2">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a:picLocks noChangeAspect="1"/>
                          </pic:cNvPicPr>
                        </pic:nvPicPr>
                        <pic:blipFill>
                          <a:blip r:embed="rId15"/>
                          <a:stretch>
                            <a:fillRect/>
                          </a:stretch>
                        </pic:blipFill>
                        <pic:spPr>
                          <a:xfrm>
                            <a:off x="0" y="0"/>
                            <a:ext cx="5380990" cy="3045460"/>
                          </a:xfrm>
                          <a:prstGeom prst="rect">
                            <a:avLst/>
                          </a:prstGeom>
                        </pic:spPr>
                      </pic:pic>
                    </a:graphicData>
                  </a:graphic>
                </wp:inline>
              </w:drawing>
            </w:r>
          </w:p>
          <w:p w14:paraId="113BAE57" w14:textId="77777777" w:rsidR="004948B1" w:rsidRDefault="003E6B5C">
            <w:pPr>
              <w:spacing w:before="0" w:after="0" w:line="240" w:lineRule="auto"/>
              <w:rPr>
                <w:lang w:eastAsia="zh-CN"/>
              </w:rPr>
            </w:pPr>
            <w:r>
              <w:rPr>
                <w:lang w:val="en-US" w:eastAsia="zh-CN"/>
              </w:rPr>
              <w:t xml:space="preserve">Therefore, only the channel for the desired UE needs to be generated. And the interference from other UEs can be emulated by transmitting different DMRS ports intended for other UEs on the same single channel with different precoders. It is not trivia to specify different precoder for different UEs because depend on the UE location and other factors. The end effect of different precoders is the power leakage between UE channels. </w:t>
            </w:r>
            <w:r>
              <w:rPr>
                <w:color w:val="FF0000"/>
                <w:lang w:val="en-US" w:eastAsia="zh-CN"/>
              </w:rPr>
              <w:t>Therefore, in our view, this can be achieved by using a same precoder with different power ratios for different UE.</w:t>
            </w:r>
            <w:r>
              <w:rPr>
                <w:lang w:val="en-US" w:eastAsia="zh-CN"/>
              </w:rPr>
              <w:t xml:space="preserve"> We think this is much simpler and easier to setup and compare between companies. </w:t>
            </w:r>
          </w:p>
        </w:tc>
      </w:tr>
      <w:tr w:rsidR="004948B1" w14:paraId="186039BE" w14:textId="77777777">
        <w:tc>
          <w:tcPr>
            <w:tcW w:w="1795" w:type="dxa"/>
          </w:tcPr>
          <w:p w14:paraId="30EE459A" w14:textId="77777777" w:rsidR="004948B1" w:rsidRDefault="003E6B5C">
            <w:pPr>
              <w:spacing w:before="0" w:after="0" w:line="240" w:lineRule="auto"/>
              <w:rPr>
                <w:rFonts w:eastAsiaTheme="minorEastAsia"/>
                <w:lang w:val="en-US" w:eastAsia="ja-JP"/>
              </w:rPr>
            </w:pPr>
            <w:r>
              <w:rPr>
                <w:rFonts w:eastAsia="Malgun Gothic" w:hint="eastAsia"/>
                <w:lang w:val="en-US" w:eastAsia="ko-KR"/>
              </w:rPr>
              <w:lastRenderedPageBreak/>
              <w:t>Samsung</w:t>
            </w:r>
            <w:r>
              <w:rPr>
                <w:lang w:eastAsia="zh-CN"/>
              </w:rPr>
              <w:t>(round1)</w:t>
            </w:r>
          </w:p>
        </w:tc>
        <w:tc>
          <w:tcPr>
            <w:tcW w:w="8690" w:type="dxa"/>
          </w:tcPr>
          <w:p w14:paraId="3FF0EA7B" w14:textId="77777777" w:rsidR="004948B1" w:rsidRDefault="003E6B5C">
            <w:pPr>
              <w:tabs>
                <w:tab w:val="left" w:pos="312"/>
              </w:tabs>
              <w:spacing w:before="0" w:after="0" w:line="240" w:lineRule="auto"/>
              <w:rPr>
                <w:lang w:val="en-US" w:eastAsia="zh-CN"/>
              </w:rPr>
            </w:pPr>
            <w:r>
              <w:rPr>
                <w:rFonts w:eastAsia="Malgun Gothic"/>
                <w:lang w:val="en-US" w:eastAsia="ko-KR"/>
              </w:rPr>
              <w:t>We are fine with having detailed MU-MIMO simulation set-up since MU-MIMO simulation is baseline in 2.1.3 MIMO setting.</w:t>
            </w:r>
            <w:r>
              <w:rPr>
                <w:rFonts w:eastAsia="Malgun Gothic" w:hint="eastAsia"/>
                <w:lang w:val="en-US" w:eastAsia="ko-KR"/>
              </w:rPr>
              <w:t xml:space="preserve"> </w:t>
            </w:r>
            <w:r>
              <w:rPr>
                <w:rFonts w:eastAsia="Malgun Gothic"/>
                <w:lang w:val="en-US" w:eastAsia="ko-KR"/>
              </w:rPr>
              <w:t>We would like to recall our comment to Ericsson in 2.1.3 MIMO setting</w:t>
            </w:r>
            <w:r>
              <w:rPr>
                <w:lang w:val="en-US" w:eastAsia="zh-CN"/>
              </w:rPr>
              <w:t xml:space="preserve">. </w:t>
            </w:r>
            <w:r>
              <w:rPr>
                <w:color w:val="FF0000"/>
                <w:lang w:val="en-US" w:eastAsia="zh-CN"/>
              </w:rPr>
              <w:t>Since the other UE’s precoders can be decided by other UE’s channel (i.e., N-1 channels), it would be generated. Same precoders for UEs scheduled by MU-MIMO seems not appropriate.</w:t>
            </w:r>
            <w:r>
              <w:rPr>
                <w:lang w:val="en-US" w:eastAsia="zh-CN"/>
              </w:rPr>
              <w:t xml:space="preserve"> We would like to see other companies’ view on this.</w:t>
            </w:r>
          </w:p>
        </w:tc>
      </w:tr>
      <w:tr w:rsidR="004948B1" w14:paraId="78D4D003" w14:textId="77777777">
        <w:tc>
          <w:tcPr>
            <w:tcW w:w="1795" w:type="dxa"/>
          </w:tcPr>
          <w:p w14:paraId="3E93E552" w14:textId="77777777" w:rsidR="004948B1" w:rsidRDefault="003E6B5C">
            <w:pPr>
              <w:spacing w:before="0" w:after="0" w:line="240" w:lineRule="auto"/>
              <w:rPr>
                <w:rFonts w:eastAsia="Malgun Gothic"/>
                <w:lang w:val="en-US" w:eastAsia="ko-KR"/>
              </w:rPr>
            </w:pPr>
            <w:r>
              <w:rPr>
                <w:rFonts w:eastAsia="Malgun Gothic"/>
                <w:lang w:val="en-US" w:eastAsia="ko-KR"/>
              </w:rPr>
              <w:t>Ericsson 1</w:t>
            </w:r>
          </w:p>
        </w:tc>
        <w:tc>
          <w:tcPr>
            <w:tcW w:w="8690" w:type="dxa"/>
          </w:tcPr>
          <w:p w14:paraId="4AD15693"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Maybe there’s some miss understanding on precoder setting. The UEs are using different precoder, as in the figure, w</w:t>
            </w:r>
            <w:r>
              <w:rPr>
                <w:rFonts w:eastAsia="Malgun Gothic"/>
                <w:vertAlign w:val="subscript"/>
                <w:lang w:val="en-US" w:eastAsia="ko-KR"/>
              </w:rPr>
              <w:t xml:space="preserve">1 </w:t>
            </w:r>
            <w:r>
              <w:rPr>
                <w:rFonts w:eastAsia="Malgun Gothic"/>
                <w:lang w:val="en-US" w:eastAsia="ko-KR"/>
              </w:rPr>
              <w:t>, w</w:t>
            </w:r>
            <w:r>
              <w:rPr>
                <w:rFonts w:eastAsia="Malgun Gothic"/>
                <w:vertAlign w:val="subscript"/>
                <w:lang w:val="en-US" w:eastAsia="ko-KR"/>
              </w:rPr>
              <w:t xml:space="preserve">2 , </w:t>
            </w:r>
            <w:r>
              <w:rPr>
                <w:rFonts w:eastAsia="Malgun Gothic"/>
                <w:lang w:val="en-US" w:eastAsia="ko-KR"/>
              </w:rPr>
              <w:t>w</w:t>
            </w:r>
            <w:r>
              <w:rPr>
                <w:rFonts w:eastAsia="Malgun Gothic"/>
                <w:vertAlign w:val="subscript"/>
                <w:lang w:val="en-US" w:eastAsia="ko-KR"/>
              </w:rPr>
              <w:t xml:space="preserve">3 </w:t>
            </w:r>
            <w:r>
              <w:rPr>
                <w:rFonts w:eastAsia="Malgun Gothic"/>
                <w:lang w:val="en-US" w:eastAsia="ko-KR"/>
              </w:rPr>
              <w:t xml:space="preserve">are the different precoders for each UE, but for the targeting UE we are interested, we are evaluating the interference caused by co-scheduled UEs. At the target UE, the effective interference is caused by leakage from the co-scheduled UE, though the UE uses different precoder, has different channels, the interfering part relevant to </w:t>
            </w:r>
            <w:r>
              <w:rPr>
                <w:rFonts w:eastAsia="Malgun Gothic"/>
                <w:b/>
                <w:bCs/>
                <w:lang w:val="en-US" w:eastAsia="ko-KR"/>
              </w:rPr>
              <w:t>the target UE</w:t>
            </w:r>
            <w:r>
              <w:rPr>
                <w:rFonts w:eastAsia="Malgun Gothic"/>
                <w:lang w:val="en-US" w:eastAsia="ko-KR"/>
              </w:rPr>
              <w:t xml:space="preserve"> can be modeled as different power ration using same precoder and same channel. </w:t>
            </w:r>
          </w:p>
          <w:p w14:paraId="5BF332CC"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 xml:space="preserve">With such approach we could compare companies MU-MIMO result by using same setting of power ratios as the interference from co-scheduled UEs. </w:t>
            </w:r>
          </w:p>
          <w:p w14:paraId="1BF09D72"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Hope this explains better our proposal.</w:t>
            </w:r>
          </w:p>
        </w:tc>
      </w:tr>
      <w:tr w:rsidR="004948B1" w14:paraId="02CD7CA1" w14:textId="77777777">
        <w:tc>
          <w:tcPr>
            <w:tcW w:w="1795" w:type="dxa"/>
          </w:tcPr>
          <w:p w14:paraId="173D0CBC" w14:textId="77777777" w:rsidR="004948B1" w:rsidRDefault="003E6B5C">
            <w:pPr>
              <w:spacing w:before="0" w:after="0" w:line="240" w:lineRule="auto"/>
              <w:rPr>
                <w:lang w:val="en-US" w:eastAsia="zh-CN"/>
              </w:rPr>
            </w:pPr>
            <w:r>
              <w:rPr>
                <w:rFonts w:hint="eastAsia"/>
                <w:lang w:val="en-US" w:eastAsia="zh-CN"/>
              </w:rPr>
              <w:t>ZTE</w:t>
            </w:r>
          </w:p>
        </w:tc>
        <w:tc>
          <w:tcPr>
            <w:tcW w:w="8690" w:type="dxa"/>
          </w:tcPr>
          <w:p w14:paraId="1C1E55B3" w14:textId="77777777" w:rsidR="004948B1" w:rsidRDefault="003E6B5C">
            <w:pPr>
              <w:tabs>
                <w:tab w:val="left" w:pos="312"/>
              </w:tabs>
              <w:spacing w:before="0" w:after="0" w:line="240" w:lineRule="auto"/>
              <w:rPr>
                <w:lang w:val="en-US" w:eastAsia="zh-CN"/>
              </w:rPr>
            </w:pPr>
            <w:r>
              <w:rPr>
                <w:rFonts w:hint="eastAsia"/>
                <w:lang w:val="en-US" w:eastAsia="zh-CN"/>
              </w:rPr>
              <w:t>In principle, the interference caused by around UEs should be reflected as real as possible.</w:t>
            </w:r>
          </w:p>
          <w:p w14:paraId="52CA7FDB" w14:textId="77777777" w:rsidR="004948B1" w:rsidRDefault="003E6B5C">
            <w:pPr>
              <w:tabs>
                <w:tab w:val="left" w:pos="312"/>
              </w:tabs>
              <w:spacing w:before="0" w:after="0" w:line="240" w:lineRule="auto"/>
              <w:rPr>
                <w:lang w:val="en-US" w:eastAsia="zh-CN"/>
              </w:rPr>
            </w:pPr>
            <w:r>
              <w:rPr>
                <w:rFonts w:hint="eastAsia"/>
                <w:lang w:val="en-US" w:eastAsia="zh-CN"/>
              </w:rPr>
              <w:t>By comparing ZF and SVD, our proposed method aims for evaluating the realistic MU-MIMO by taking independent PMI as well as power ratio of other channels into account of SVD. Given that CSI codebook on ideal CSI feedback has already been one endorsed option, interference from other UEs in MU-MIMO will be marginal when taking ZF as another option. Hence the meaning of the MU-MIMO evaluation results will be agnostic if both CSI codebook on ideal CSI feedback and ZF are to be optional simultaneously.</w:t>
            </w:r>
          </w:p>
          <w:p w14:paraId="3D97C781" w14:textId="77777777" w:rsidR="004948B1" w:rsidRDefault="003E6B5C">
            <w:pPr>
              <w:spacing w:before="0" w:after="0" w:line="240" w:lineRule="auto"/>
              <w:rPr>
                <w:lang w:val="en-US" w:eastAsia="zh-CN"/>
              </w:rPr>
            </w:pPr>
            <w:r>
              <w:rPr>
                <w:rFonts w:hint="eastAsia"/>
                <w:lang w:val="en-US" w:eastAsia="zh-CN"/>
              </w:rPr>
              <w:t xml:space="preserve">W.r.t the precoders of UE1 and its co-scheduled UEs, we think it should be independent/different. In addition of power leakage from other channels, spatial diversity is another critical aspect which should be </w:t>
            </w:r>
            <w:r>
              <w:rPr>
                <w:rFonts w:hint="eastAsia"/>
                <w:lang w:val="en-US" w:eastAsia="zh-CN"/>
              </w:rPr>
              <w:lastRenderedPageBreak/>
              <w:t>considered for interference in MU-MIMO scenario. That is, if precoders of UE1 and its co-scheduled UEs is mandatory to be the same, UE1 cannot be able to identify the spatial filter/beam of its channel-1, and then the interference from other UEs will be inevitable even taking larger DMRS ports. Thus, both PMI and power ratio of each channel should be independent for MU-MIMO simulation to approach the real MU-MIMO.</w:t>
            </w:r>
          </w:p>
        </w:tc>
      </w:tr>
      <w:tr w:rsidR="00643A69" w14:paraId="2B418B07" w14:textId="77777777">
        <w:tc>
          <w:tcPr>
            <w:tcW w:w="1795" w:type="dxa"/>
          </w:tcPr>
          <w:p w14:paraId="2032DB05" w14:textId="77777777" w:rsidR="00643A69" w:rsidRDefault="00643A69">
            <w:pPr>
              <w:spacing w:after="0" w:line="240" w:lineRule="auto"/>
              <w:rPr>
                <w:lang w:val="en-US" w:eastAsia="zh-CN"/>
              </w:rPr>
            </w:pPr>
            <w:r>
              <w:rPr>
                <w:rFonts w:hint="eastAsia"/>
                <w:lang w:val="en-US" w:eastAsia="zh-CN"/>
              </w:rPr>
              <w:lastRenderedPageBreak/>
              <w:t>OPPO</w:t>
            </w:r>
          </w:p>
        </w:tc>
        <w:tc>
          <w:tcPr>
            <w:tcW w:w="8690" w:type="dxa"/>
          </w:tcPr>
          <w:p w14:paraId="5A0920F0" w14:textId="77777777" w:rsidR="00643A69" w:rsidRDefault="00643A69">
            <w:pPr>
              <w:tabs>
                <w:tab w:val="left" w:pos="312"/>
              </w:tabs>
              <w:spacing w:after="0" w:line="240" w:lineRule="auto"/>
              <w:rPr>
                <w:lang w:val="en-US" w:eastAsia="zh-CN"/>
              </w:rPr>
            </w:pPr>
            <w:r w:rsidRPr="00643A69">
              <w:rPr>
                <w:lang w:val="en-US" w:eastAsia="zh-CN"/>
              </w:rPr>
              <w:t>We also think modeling of N channels are not mandatory. In LLS, it is difficult to model the practical MU-MIMO scheduling as in SLS. Even when N independent channels are generated, the orthogonality among UEs cannot be guaranteed. The precoders derived from N channels with random parameters</w:t>
            </w:r>
            <w:r>
              <w:rPr>
                <w:lang w:val="en-US" w:eastAsia="zh-CN"/>
              </w:rPr>
              <w:t xml:space="preserve"> and random angles</w:t>
            </w:r>
            <w:r w:rsidRPr="00643A69">
              <w:rPr>
                <w:lang w:val="en-US" w:eastAsia="zh-CN"/>
              </w:rPr>
              <w:t xml:space="preserve"> are similar to random precoders</w:t>
            </w:r>
            <w:r>
              <w:rPr>
                <w:lang w:val="en-US" w:eastAsia="zh-CN"/>
              </w:rPr>
              <w:t xml:space="preserve"> actually</w:t>
            </w:r>
            <w:r w:rsidRPr="00643A69">
              <w:rPr>
                <w:lang w:val="en-US" w:eastAsia="zh-CN"/>
              </w:rPr>
              <w:t>. Hence, we propose to use random precoders for co-scheduled UEs instead of N random channels.</w:t>
            </w:r>
          </w:p>
        </w:tc>
      </w:tr>
      <w:tr w:rsidR="004948B1" w14:paraId="43F79F19" w14:textId="77777777">
        <w:tc>
          <w:tcPr>
            <w:tcW w:w="1795" w:type="dxa"/>
          </w:tcPr>
          <w:p w14:paraId="0C7F5E58" w14:textId="66E11706" w:rsidR="004948B1" w:rsidRDefault="004A5D61">
            <w:pPr>
              <w:spacing w:before="0" w:after="0" w:line="240" w:lineRule="auto"/>
              <w:rPr>
                <w:rFonts w:eastAsia="Malgun Gothic"/>
                <w:lang w:val="en-US" w:eastAsia="ko-KR"/>
              </w:rPr>
            </w:pPr>
            <w:r>
              <w:rPr>
                <w:rFonts w:eastAsia="Malgun Gothic"/>
                <w:lang w:val="en-US" w:eastAsia="ko-KR"/>
              </w:rPr>
              <w:t>Lenovo</w:t>
            </w:r>
          </w:p>
        </w:tc>
        <w:tc>
          <w:tcPr>
            <w:tcW w:w="8690" w:type="dxa"/>
          </w:tcPr>
          <w:p w14:paraId="0D52FE6F" w14:textId="7430ADB4" w:rsidR="004948B1" w:rsidRDefault="004A5D61">
            <w:pPr>
              <w:tabs>
                <w:tab w:val="left" w:pos="312"/>
              </w:tabs>
              <w:spacing w:before="0" w:after="0" w:line="240" w:lineRule="auto"/>
              <w:rPr>
                <w:rFonts w:eastAsia="Malgun Gothic"/>
                <w:lang w:val="en-US" w:eastAsia="ko-KR"/>
              </w:rPr>
            </w:pPr>
            <w:r>
              <w:rPr>
                <w:rFonts w:eastAsia="Malgun Gothic"/>
                <w:lang w:val="en-US" w:eastAsia="ko-KR"/>
              </w:rPr>
              <w:t>We think it is not easy to make refined simulation for MU-MIMO interference since the MU pairing/scheduling algorithm, UE dropping may be not realized in LLS. So</w:t>
            </w:r>
            <w:r w:rsidR="007960B4">
              <w:rPr>
                <w:rFonts w:eastAsia="Malgun Gothic"/>
                <w:lang w:val="en-US" w:eastAsia="ko-KR"/>
              </w:rPr>
              <w:t xml:space="preserve"> we prefer</w:t>
            </w:r>
            <w:r>
              <w:rPr>
                <w:rFonts w:eastAsia="Malgun Gothic"/>
                <w:lang w:val="en-US" w:eastAsia="ko-KR"/>
              </w:rPr>
              <w:t xml:space="preserve"> Ericsson’s proposal for further discussing since it can reduce simulation realization complexity and be beneficial for calibrating the simulation results between companies. In detail, the inter-user interference is reflected by power ratio and precoder. To reflect interference with precoding, we prefer random precoding for interference (i.e. random precoding for w2, w3 for Ericsson’s example) as OPPO’s suggestion. </w:t>
            </w:r>
            <w:r w:rsidR="008C3BE4">
              <w:rPr>
                <w:rFonts w:eastAsia="Malgun Gothic"/>
                <w:lang w:val="en-US" w:eastAsia="ko-KR"/>
              </w:rPr>
              <w:t>Furthermore, w</w:t>
            </w:r>
            <w:r>
              <w:rPr>
                <w:rFonts w:eastAsia="Malgun Gothic"/>
                <w:lang w:val="en-US" w:eastAsia="ko-KR"/>
              </w:rPr>
              <w:t>e have a detail question on modelling for the power ratio</w:t>
            </w:r>
            <w:r w:rsidR="008C3BE4">
              <w:rPr>
                <w:rFonts w:eastAsia="Malgun Gothic"/>
                <w:lang w:val="en-US" w:eastAsia="ko-KR"/>
              </w:rPr>
              <w:t xml:space="preserve"> (i.e. what’s the distribution for power ratio?).</w:t>
            </w:r>
          </w:p>
        </w:tc>
      </w:tr>
      <w:tr w:rsidR="0058234E" w14:paraId="32D03787" w14:textId="77777777">
        <w:tc>
          <w:tcPr>
            <w:tcW w:w="1795" w:type="dxa"/>
          </w:tcPr>
          <w:p w14:paraId="0D9F5375" w14:textId="3C014E7D" w:rsidR="0058234E" w:rsidRDefault="0058234E" w:rsidP="0058234E">
            <w:pPr>
              <w:spacing w:before="0" w:after="0" w:line="240" w:lineRule="auto"/>
              <w:rPr>
                <w:rFonts w:eastAsia="Malgun Gothic"/>
                <w:lang w:val="en-US" w:eastAsia="ko-KR"/>
              </w:rPr>
            </w:pPr>
            <w:r>
              <w:rPr>
                <w:rFonts w:eastAsia="Malgun Gothic"/>
                <w:lang w:val="en-US" w:eastAsia="ko-KR"/>
              </w:rPr>
              <w:t>vivo</w:t>
            </w:r>
          </w:p>
        </w:tc>
        <w:tc>
          <w:tcPr>
            <w:tcW w:w="8690" w:type="dxa"/>
          </w:tcPr>
          <w:p w14:paraId="34516D05" w14:textId="192CF06C" w:rsidR="0058234E" w:rsidRDefault="0058234E" w:rsidP="0058234E">
            <w:pPr>
              <w:tabs>
                <w:tab w:val="left" w:pos="312"/>
              </w:tabs>
              <w:spacing w:before="0" w:after="0" w:line="240" w:lineRule="auto"/>
              <w:rPr>
                <w:rFonts w:eastAsia="Malgun Gothic"/>
                <w:lang w:val="en-US" w:eastAsia="ko-KR"/>
              </w:rPr>
            </w:pPr>
            <w:r>
              <w:rPr>
                <w:rFonts w:eastAsia="DengXian"/>
                <w:lang w:val="en-US" w:eastAsia="zh-CN"/>
              </w:rPr>
              <w:t>According to the a</w:t>
            </w:r>
            <w:r w:rsidRPr="00F35C69">
              <w:rPr>
                <w:rFonts w:eastAsia="DengXian"/>
                <w:lang w:val="en-US" w:eastAsia="zh-CN"/>
              </w:rPr>
              <w:t>ntenna setup and port layouts at gNB</w:t>
            </w:r>
            <w:r>
              <w:rPr>
                <w:rFonts w:eastAsia="DengXian"/>
                <w:lang w:val="en-US" w:eastAsia="zh-CN"/>
              </w:rPr>
              <w:t xml:space="preserve"> agreed, it implies that there would be an a</w:t>
            </w:r>
            <w:r w:rsidRPr="00F35C69">
              <w:rPr>
                <w:rFonts w:eastAsia="DengXian"/>
                <w:lang w:val="en-US" w:eastAsia="zh-CN"/>
              </w:rPr>
              <w:t>nalog beam</w:t>
            </w:r>
            <w:r>
              <w:rPr>
                <w:rFonts w:eastAsia="DengXian"/>
                <w:lang w:val="en-US" w:eastAsia="zh-CN"/>
              </w:rPr>
              <w:t xml:space="preserve"> from the gNB side. Therefore, it is more </w:t>
            </w:r>
            <w:r w:rsidRPr="00F35C69">
              <w:rPr>
                <w:rFonts w:eastAsia="DengXian"/>
                <w:lang w:val="en-US" w:eastAsia="zh-CN"/>
              </w:rPr>
              <w:t>appropriate</w:t>
            </w:r>
            <w:r>
              <w:rPr>
                <w:rFonts w:eastAsia="DengXian"/>
                <w:lang w:val="en-US" w:eastAsia="zh-CN"/>
              </w:rPr>
              <w:t xml:space="preserve"> to generate the different channel corresponding to different UEs with the same </w:t>
            </w:r>
            <w:r w:rsidRPr="00F35C69">
              <w:rPr>
                <w:rFonts w:eastAsia="DengXian"/>
                <w:lang w:val="en-US" w:eastAsia="zh-CN"/>
              </w:rPr>
              <w:t>set of cluster angle, i.e. ZOA, ZOD, AOA, AOD</w:t>
            </w:r>
            <w:r>
              <w:rPr>
                <w:rFonts w:eastAsia="DengXian"/>
                <w:lang w:val="en-US" w:eastAsia="zh-CN"/>
              </w:rPr>
              <w:t xml:space="preserve"> in LLS evaluation. We would like to clarify that different channel corresponding to different UEs can be generated s</w:t>
            </w:r>
            <w:r w:rsidRPr="007A3910">
              <w:rPr>
                <w:rFonts w:eastAsia="DengXian"/>
                <w:lang w:val="en-US" w:eastAsia="zh-CN"/>
              </w:rPr>
              <w:t>imultaneously</w:t>
            </w:r>
            <w:r>
              <w:rPr>
                <w:rFonts w:eastAsia="DengXian"/>
                <w:lang w:val="en-US" w:eastAsia="zh-CN"/>
              </w:rPr>
              <w:t xml:space="preserve"> as a full channel with all DMRS ports. Regarding the precoding, we support to generate N different precoders to </w:t>
            </w:r>
            <w:r>
              <w:rPr>
                <w:rFonts w:hint="eastAsia"/>
                <w:lang w:val="en-US" w:eastAsia="zh-CN"/>
              </w:rPr>
              <w:t>reflect</w:t>
            </w:r>
            <w:r>
              <w:rPr>
                <w:lang w:val="en-US" w:eastAsia="zh-CN"/>
              </w:rPr>
              <w:t xml:space="preserve"> the realness</w:t>
            </w:r>
            <w:r>
              <w:rPr>
                <w:rFonts w:hint="eastAsia"/>
                <w:lang w:val="en-US" w:eastAsia="zh-CN"/>
              </w:rPr>
              <w:t xml:space="preserve"> as </w:t>
            </w:r>
            <w:r>
              <w:rPr>
                <w:lang w:val="en-US" w:eastAsia="zh-CN"/>
              </w:rPr>
              <w:t>much</w:t>
            </w:r>
            <w:r>
              <w:rPr>
                <w:rFonts w:hint="eastAsia"/>
                <w:lang w:val="en-US" w:eastAsia="zh-CN"/>
              </w:rPr>
              <w:t xml:space="preserve"> as possible</w:t>
            </w:r>
            <w:r>
              <w:rPr>
                <w:lang w:val="en-US" w:eastAsia="zh-CN"/>
              </w:rPr>
              <w:t xml:space="preserve">. </w:t>
            </w:r>
            <w:r>
              <w:rPr>
                <w:rFonts w:eastAsia="DengXian"/>
                <w:lang w:val="en-US" w:eastAsia="zh-CN"/>
              </w:rPr>
              <w:t xml:space="preserve">Finally, the interference from other UEs on the target UE would be naturally modeled after precoding. The only issue is that how to determine the </w:t>
            </w:r>
            <w:r w:rsidRPr="00CF25CD">
              <w:rPr>
                <w:rFonts w:eastAsia="DengXian"/>
                <w:lang w:val="en-US" w:eastAsia="zh-CN"/>
              </w:rPr>
              <w:t>power ratio P</w:t>
            </w:r>
            <w:r>
              <w:rPr>
                <w:rFonts w:eastAsia="DengXian"/>
                <w:lang w:val="en-US" w:eastAsia="zh-CN"/>
              </w:rPr>
              <w:t xml:space="preserve"> of different UEs, we suggest that the P of the target UE is 1, and P of other UEs can be selected from a set, e.g., {</w:t>
            </w:r>
            <w:r w:rsidRPr="002325AD">
              <w:rPr>
                <w:rFonts w:eastAsia="DengXian"/>
                <w:lang w:val="en-US" w:eastAsia="zh-CN"/>
              </w:rPr>
              <w:t xml:space="preserve">0dB, </w:t>
            </w:r>
            <w:r>
              <w:rPr>
                <w:rFonts w:eastAsia="DengXian"/>
                <w:lang w:val="en-US" w:eastAsia="zh-CN"/>
              </w:rPr>
              <w:t>1</w:t>
            </w:r>
            <w:r w:rsidRPr="002325AD">
              <w:rPr>
                <w:rFonts w:eastAsia="DengXian"/>
                <w:lang w:val="en-US" w:eastAsia="zh-CN"/>
              </w:rPr>
              <w:t>dB</w:t>
            </w:r>
            <w:r>
              <w:rPr>
                <w:rFonts w:eastAsia="DengXian"/>
                <w:lang w:val="en-US" w:eastAsia="zh-CN"/>
              </w:rPr>
              <w:t>, 2</w:t>
            </w:r>
            <w:r w:rsidRPr="002325AD">
              <w:rPr>
                <w:rFonts w:eastAsia="DengXian"/>
                <w:lang w:val="en-US" w:eastAsia="zh-CN"/>
              </w:rPr>
              <w:t>dB</w:t>
            </w:r>
            <w:r>
              <w:rPr>
                <w:rFonts w:eastAsia="DengXian"/>
                <w:lang w:val="en-US" w:eastAsia="zh-CN"/>
              </w:rPr>
              <w:t xml:space="preserve">, </w:t>
            </w:r>
            <w:r w:rsidRPr="002325AD">
              <w:rPr>
                <w:rFonts w:eastAsia="DengXian"/>
                <w:lang w:val="en-US" w:eastAsia="zh-CN"/>
              </w:rPr>
              <w:t>3dB, 6dB</w:t>
            </w:r>
            <w:r>
              <w:rPr>
                <w:rFonts w:eastAsia="DengXian"/>
                <w:lang w:val="en-US" w:eastAsia="zh-CN"/>
              </w:rPr>
              <w:t xml:space="preserve">}.  </w:t>
            </w:r>
          </w:p>
        </w:tc>
      </w:tr>
      <w:tr w:rsidR="0058234E" w14:paraId="72A9D635" w14:textId="77777777">
        <w:tc>
          <w:tcPr>
            <w:tcW w:w="1795" w:type="dxa"/>
          </w:tcPr>
          <w:p w14:paraId="78EF004B" w14:textId="0145F41C" w:rsidR="0058234E" w:rsidRPr="008307F3" w:rsidRDefault="008307F3" w:rsidP="0058234E">
            <w:pPr>
              <w:spacing w:before="0" w:after="0" w:line="240"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8690" w:type="dxa"/>
          </w:tcPr>
          <w:p w14:paraId="03EB3DAD" w14:textId="0C11F5FA" w:rsidR="0058234E" w:rsidRDefault="008307F3" w:rsidP="0058234E">
            <w:pPr>
              <w:tabs>
                <w:tab w:val="left" w:pos="312"/>
              </w:tabs>
              <w:spacing w:before="0" w:after="0" w:line="240" w:lineRule="auto"/>
              <w:rPr>
                <w:rFonts w:eastAsia="Malgun Gothic"/>
                <w:lang w:val="en-US" w:eastAsia="ko-KR"/>
              </w:rPr>
            </w:pPr>
            <w:r w:rsidRPr="008307F3">
              <w:rPr>
                <w:rFonts w:eastAsia="Malgun Gothic"/>
                <w:lang w:val="en-US" w:eastAsia="ko-KR"/>
              </w:rPr>
              <w:t>Support to model the interference as different power ration using same precoder and same channel, as proposed by Ericsson, for the sake of reducing simulation realization complexity.</w:t>
            </w:r>
          </w:p>
        </w:tc>
      </w:tr>
      <w:tr w:rsidR="00200591" w14:paraId="437BA4EA" w14:textId="77777777">
        <w:tc>
          <w:tcPr>
            <w:tcW w:w="1795" w:type="dxa"/>
          </w:tcPr>
          <w:p w14:paraId="788BB094" w14:textId="6452CDD2" w:rsidR="00200591" w:rsidRDefault="00200591" w:rsidP="00200591">
            <w:pPr>
              <w:spacing w:before="0" w:after="0" w:line="240" w:lineRule="auto"/>
              <w:rPr>
                <w:rFonts w:eastAsia="Malgun Gothic"/>
                <w:lang w:val="en-US" w:eastAsia="ko-KR"/>
              </w:rPr>
            </w:pPr>
            <w:r>
              <w:rPr>
                <w:rFonts w:eastAsia="Malgun Gothic"/>
                <w:lang w:val="en-US" w:eastAsia="ko-KR"/>
              </w:rPr>
              <w:t>Ericsson</w:t>
            </w:r>
          </w:p>
        </w:tc>
        <w:tc>
          <w:tcPr>
            <w:tcW w:w="8690" w:type="dxa"/>
          </w:tcPr>
          <w:p w14:paraId="57AED5C4" w14:textId="77777777" w:rsidR="00200591" w:rsidRDefault="00200591" w:rsidP="00200591">
            <w:pPr>
              <w:tabs>
                <w:tab w:val="left" w:pos="312"/>
              </w:tabs>
              <w:spacing w:before="0" w:after="0" w:line="240" w:lineRule="auto"/>
              <w:rPr>
                <w:rFonts w:eastAsia="Malgun Gothic"/>
                <w:lang w:val="en-US" w:eastAsia="ko-KR"/>
              </w:rPr>
            </w:pPr>
            <w:r>
              <w:rPr>
                <w:rFonts w:eastAsia="Malgun Gothic"/>
                <w:lang w:val="en-US" w:eastAsia="ko-KR"/>
              </w:rPr>
              <w:t>Regarding ZTE’s comment: “… o</w:t>
            </w:r>
            <w:r w:rsidRPr="00A25C72">
              <w:rPr>
                <w:rFonts w:eastAsia="Malgun Gothic"/>
                <w:lang w:val="en-US" w:eastAsia="ko-KR"/>
              </w:rPr>
              <w:t>ur proposed method aims for evaluating the realistic MU-MIMO by taking independent PMI as well as power ratio of other channels into account of SVD</w:t>
            </w:r>
            <w:r>
              <w:rPr>
                <w:rFonts w:eastAsia="Malgun Gothic"/>
                <w:lang w:val="en-US" w:eastAsia="ko-KR"/>
              </w:rPr>
              <w:t xml:space="preserve"> …</w:t>
            </w:r>
            <w:r w:rsidRPr="00A25C72">
              <w:rPr>
                <w:rFonts w:eastAsia="Malgun Gothic"/>
                <w:lang w:val="en-US" w:eastAsia="ko-KR"/>
              </w:rPr>
              <w:t xml:space="preserve">", </w:t>
            </w:r>
            <w:r>
              <w:rPr>
                <w:rFonts w:eastAsia="Malgun Gothic"/>
                <w:lang w:val="en-US" w:eastAsia="ko-KR"/>
              </w:rPr>
              <w:t>we would like to</w:t>
            </w:r>
            <w:r w:rsidRPr="00A25C72">
              <w:rPr>
                <w:rFonts w:eastAsia="Malgun Gothic"/>
                <w:lang w:val="en-US" w:eastAsia="ko-KR"/>
              </w:rPr>
              <w:t xml:space="preserve"> point out that </w:t>
            </w:r>
            <w:r>
              <w:rPr>
                <w:rFonts w:eastAsia="Malgun Gothic"/>
                <w:lang w:val="en-US" w:eastAsia="ko-KR"/>
              </w:rPr>
              <w:t>ZTE’s</w:t>
            </w:r>
            <w:r w:rsidRPr="00A25C72">
              <w:rPr>
                <w:rFonts w:eastAsia="Malgun Gothic"/>
                <w:lang w:val="en-US" w:eastAsia="ko-KR"/>
              </w:rPr>
              <w:t xml:space="preserve"> intention is good, however, even N independent channels are used, they only correspond to UEs at one set of locations associated with the configured AOAs/DOAs etc. The resulted cross UE interference by the PMIs </w:t>
            </w:r>
            <w:proofErr w:type="gramStart"/>
            <w:r w:rsidRPr="00A25C72">
              <w:rPr>
                <w:rFonts w:eastAsia="Malgun Gothic"/>
                <w:lang w:val="en-US" w:eastAsia="ko-KR"/>
              </w:rPr>
              <w:t>are</w:t>
            </w:r>
            <w:proofErr w:type="gramEnd"/>
            <w:r w:rsidRPr="00A25C72">
              <w:rPr>
                <w:rFonts w:eastAsia="Malgun Gothic"/>
                <w:lang w:val="en-US" w:eastAsia="ko-KR"/>
              </w:rPr>
              <w:t xml:space="preserve"> just due to one drop of UEs. It is a bit of stretch to say it is more realistic. As for </w:t>
            </w:r>
            <w:r>
              <w:rPr>
                <w:rFonts w:eastAsia="Malgun Gothic"/>
                <w:lang w:val="en-US" w:eastAsia="ko-KR"/>
              </w:rPr>
              <w:t>ZTE’s</w:t>
            </w:r>
            <w:r w:rsidRPr="00A25C72">
              <w:rPr>
                <w:rFonts w:eastAsia="Malgun Gothic"/>
                <w:lang w:val="en-US" w:eastAsia="ko-KR"/>
              </w:rPr>
              <w:t xml:space="preserve"> comment "</w:t>
            </w:r>
            <w:r>
              <w:rPr>
                <w:rFonts w:eastAsia="Malgun Gothic"/>
                <w:lang w:val="en-US" w:eastAsia="ko-KR"/>
              </w:rPr>
              <w:t xml:space="preserve"> … </w:t>
            </w:r>
            <w:r w:rsidRPr="00A25C72">
              <w:rPr>
                <w:rFonts w:eastAsia="Malgun Gothic"/>
                <w:lang w:val="en-US" w:eastAsia="ko-KR"/>
              </w:rPr>
              <w:t xml:space="preserve">UE1 cannot be able to identify the spatial filter/beam of its </w:t>
            </w:r>
            <w:proofErr w:type="gramStart"/>
            <w:r w:rsidRPr="00A25C72">
              <w:rPr>
                <w:rFonts w:eastAsia="Malgun Gothic"/>
                <w:lang w:val="en-US" w:eastAsia="ko-KR"/>
              </w:rPr>
              <w:t>channel-1</w:t>
            </w:r>
            <w:proofErr w:type="gramEnd"/>
            <w:r>
              <w:rPr>
                <w:rFonts w:eastAsia="Malgun Gothic"/>
                <w:lang w:val="en-US" w:eastAsia="ko-KR"/>
              </w:rPr>
              <w:t xml:space="preserve">… </w:t>
            </w:r>
            <w:r w:rsidRPr="00A25C72">
              <w:rPr>
                <w:rFonts w:eastAsia="Malgun Gothic"/>
                <w:lang w:val="en-US" w:eastAsia="ko-KR"/>
              </w:rPr>
              <w:t>", our understanding is that the DMRS design should work for UEs without beamforming capability, simulating UE's with beamforming capability in rejecting other UEs' DMRS interference should not be part of the study in our view as it can vary depending on UE beamforming capability, number of layers allocated to the UE, etc.</w:t>
            </w:r>
          </w:p>
          <w:p w14:paraId="22020B63" w14:textId="694BB04B" w:rsidR="00200591" w:rsidRDefault="00200591" w:rsidP="00200591">
            <w:pPr>
              <w:tabs>
                <w:tab w:val="left" w:pos="312"/>
              </w:tabs>
              <w:spacing w:before="0" w:after="0" w:line="240" w:lineRule="auto"/>
              <w:rPr>
                <w:rFonts w:eastAsia="Malgun Gothic"/>
                <w:lang w:val="en-US" w:eastAsia="ko-KR"/>
              </w:rPr>
            </w:pPr>
            <w:r>
              <w:rPr>
                <w:rFonts w:eastAsia="Malgun Gothic"/>
                <w:lang w:val="en-US" w:eastAsia="ko-KR"/>
              </w:rPr>
              <w:t>Regarding Lenovo’s question on the distribution for power ration, we</w:t>
            </w:r>
            <w:r w:rsidRPr="00A25C72">
              <w:rPr>
                <w:rFonts w:eastAsia="Malgun Gothic"/>
                <w:lang w:val="en-US" w:eastAsia="ko-KR"/>
              </w:rPr>
              <w:t xml:space="preserve"> think one simple setup is to configure the same power for all UEs, or same power for all interfering UEs, e.g., -3dB with respect to the desired UE.</w:t>
            </w:r>
          </w:p>
        </w:tc>
      </w:tr>
      <w:tr w:rsidR="0058234E" w14:paraId="50993AEF" w14:textId="77777777">
        <w:tc>
          <w:tcPr>
            <w:tcW w:w="1795" w:type="dxa"/>
          </w:tcPr>
          <w:p w14:paraId="79727793" w14:textId="77777777" w:rsidR="0058234E" w:rsidRDefault="0058234E" w:rsidP="0058234E">
            <w:pPr>
              <w:spacing w:before="0" w:after="0" w:line="240" w:lineRule="auto"/>
              <w:rPr>
                <w:rFonts w:eastAsia="Malgun Gothic"/>
                <w:lang w:val="en-US" w:eastAsia="ko-KR"/>
              </w:rPr>
            </w:pPr>
          </w:p>
        </w:tc>
        <w:tc>
          <w:tcPr>
            <w:tcW w:w="8690" w:type="dxa"/>
          </w:tcPr>
          <w:p w14:paraId="3762490D" w14:textId="77777777" w:rsidR="0058234E" w:rsidRDefault="0058234E" w:rsidP="0058234E">
            <w:pPr>
              <w:tabs>
                <w:tab w:val="left" w:pos="312"/>
              </w:tabs>
              <w:spacing w:before="0" w:after="0" w:line="240" w:lineRule="auto"/>
              <w:rPr>
                <w:rFonts w:eastAsia="Malgun Gothic"/>
                <w:lang w:val="en-US" w:eastAsia="ko-KR"/>
              </w:rPr>
            </w:pPr>
          </w:p>
        </w:tc>
      </w:tr>
      <w:tr w:rsidR="0058234E" w14:paraId="468DB62D" w14:textId="77777777">
        <w:tc>
          <w:tcPr>
            <w:tcW w:w="1795" w:type="dxa"/>
          </w:tcPr>
          <w:p w14:paraId="2176BA0B" w14:textId="77777777" w:rsidR="0058234E" w:rsidRDefault="0058234E" w:rsidP="0058234E">
            <w:pPr>
              <w:spacing w:before="0" w:after="0" w:line="240" w:lineRule="auto"/>
              <w:rPr>
                <w:rFonts w:eastAsia="Malgun Gothic"/>
                <w:lang w:val="en-US" w:eastAsia="ko-KR"/>
              </w:rPr>
            </w:pPr>
          </w:p>
        </w:tc>
        <w:tc>
          <w:tcPr>
            <w:tcW w:w="8690" w:type="dxa"/>
          </w:tcPr>
          <w:p w14:paraId="62CBFBF4" w14:textId="77777777" w:rsidR="0058234E" w:rsidRDefault="0058234E" w:rsidP="0058234E">
            <w:pPr>
              <w:tabs>
                <w:tab w:val="left" w:pos="312"/>
              </w:tabs>
              <w:spacing w:before="0" w:after="0" w:line="240" w:lineRule="auto"/>
              <w:rPr>
                <w:rFonts w:eastAsia="Malgun Gothic"/>
                <w:lang w:val="en-US" w:eastAsia="ko-KR"/>
              </w:rPr>
            </w:pPr>
          </w:p>
        </w:tc>
      </w:tr>
      <w:tr w:rsidR="0058234E" w14:paraId="0A6650AA" w14:textId="77777777">
        <w:tc>
          <w:tcPr>
            <w:tcW w:w="1795" w:type="dxa"/>
          </w:tcPr>
          <w:p w14:paraId="4592C3D3" w14:textId="77777777" w:rsidR="0058234E" w:rsidRDefault="0058234E" w:rsidP="0058234E">
            <w:pPr>
              <w:spacing w:before="0" w:after="0" w:line="240" w:lineRule="auto"/>
              <w:rPr>
                <w:rFonts w:eastAsia="Malgun Gothic"/>
                <w:lang w:val="en-US" w:eastAsia="ko-KR"/>
              </w:rPr>
            </w:pPr>
          </w:p>
        </w:tc>
        <w:tc>
          <w:tcPr>
            <w:tcW w:w="8690" w:type="dxa"/>
          </w:tcPr>
          <w:p w14:paraId="2A6F4993" w14:textId="77777777" w:rsidR="0058234E" w:rsidRDefault="0058234E" w:rsidP="0058234E">
            <w:pPr>
              <w:tabs>
                <w:tab w:val="left" w:pos="312"/>
              </w:tabs>
              <w:spacing w:before="0" w:after="0" w:line="240" w:lineRule="auto"/>
              <w:rPr>
                <w:rFonts w:eastAsia="Malgun Gothic"/>
                <w:lang w:val="en-US" w:eastAsia="ko-KR"/>
              </w:rPr>
            </w:pPr>
          </w:p>
        </w:tc>
      </w:tr>
      <w:tr w:rsidR="0058234E" w14:paraId="014D706B" w14:textId="77777777">
        <w:tc>
          <w:tcPr>
            <w:tcW w:w="1795" w:type="dxa"/>
          </w:tcPr>
          <w:p w14:paraId="12314F72" w14:textId="77777777" w:rsidR="0058234E" w:rsidRDefault="0058234E" w:rsidP="0058234E">
            <w:pPr>
              <w:spacing w:before="0" w:after="0" w:line="240" w:lineRule="auto"/>
              <w:rPr>
                <w:rFonts w:eastAsia="Malgun Gothic"/>
                <w:lang w:val="en-US" w:eastAsia="ko-KR"/>
              </w:rPr>
            </w:pPr>
          </w:p>
        </w:tc>
        <w:tc>
          <w:tcPr>
            <w:tcW w:w="8690" w:type="dxa"/>
          </w:tcPr>
          <w:p w14:paraId="08C1790C" w14:textId="77777777" w:rsidR="0058234E" w:rsidRDefault="0058234E" w:rsidP="0058234E">
            <w:pPr>
              <w:tabs>
                <w:tab w:val="left" w:pos="312"/>
              </w:tabs>
              <w:spacing w:before="0" w:after="0" w:line="240" w:lineRule="auto"/>
              <w:rPr>
                <w:rFonts w:eastAsia="Malgun Gothic"/>
                <w:lang w:val="en-US" w:eastAsia="ko-KR"/>
              </w:rPr>
            </w:pPr>
          </w:p>
        </w:tc>
      </w:tr>
      <w:tr w:rsidR="0058234E" w14:paraId="71C34351" w14:textId="77777777">
        <w:tc>
          <w:tcPr>
            <w:tcW w:w="1795" w:type="dxa"/>
          </w:tcPr>
          <w:p w14:paraId="12DE6F0C" w14:textId="77777777" w:rsidR="0058234E" w:rsidRDefault="0058234E" w:rsidP="0058234E">
            <w:pPr>
              <w:spacing w:before="0" w:after="0" w:line="240" w:lineRule="auto"/>
              <w:rPr>
                <w:rFonts w:eastAsia="Malgun Gothic"/>
                <w:lang w:val="en-US" w:eastAsia="ko-KR"/>
              </w:rPr>
            </w:pPr>
          </w:p>
        </w:tc>
        <w:tc>
          <w:tcPr>
            <w:tcW w:w="8690" w:type="dxa"/>
          </w:tcPr>
          <w:p w14:paraId="7A56DF59" w14:textId="77777777" w:rsidR="0058234E" w:rsidRDefault="0058234E" w:rsidP="0058234E">
            <w:pPr>
              <w:tabs>
                <w:tab w:val="left" w:pos="312"/>
              </w:tabs>
              <w:spacing w:before="0" w:after="0" w:line="240" w:lineRule="auto"/>
              <w:rPr>
                <w:rFonts w:eastAsia="Malgun Gothic"/>
                <w:lang w:val="en-US" w:eastAsia="ko-KR"/>
              </w:rPr>
            </w:pPr>
          </w:p>
        </w:tc>
      </w:tr>
      <w:tr w:rsidR="0058234E" w14:paraId="78659DEF" w14:textId="77777777">
        <w:tc>
          <w:tcPr>
            <w:tcW w:w="1795" w:type="dxa"/>
          </w:tcPr>
          <w:p w14:paraId="6AFA64E6" w14:textId="77777777" w:rsidR="0058234E" w:rsidRDefault="0058234E" w:rsidP="0058234E">
            <w:pPr>
              <w:spacing w:before="0" w:after="0" w:line="240" w:lineRule="auto"/>
              <w:rPr>
                <w:rFonts w:eastAsia="Malgun Gothic"/>
                <w:lang w:val="en-US" w:eastAsia="ko-KR"/>
              </w:rPr>
            </w:pPr>
          </w:p>
        </w:tc>
        <w:tc>
          <w:tcPr>
            <w:tcW w:w="8690" w:type="dxa"/>
          </w:tcPr>
          <w:p w14:paraId="22FDA9BE" w14:textId="77777777" w:rsidR="0058234E" w:rsidRDefault="0058234E" w:rsidP="0058234E">
            <w:pPr>
              <w:tabs>
                <w:tab w:val="left" w:pos="312"/>
              </w:tabs>
              <w:spacing w:before="0" w:after="0" w:line="240" w:lineRule="auto"/>
              <w:rPr>
                <w:rFonts w:eastAsia="Malgun Gothic"/>
                <w:lang w:val="en-US" w:eastAsia="ko-KR"/>
              </w:rPr>
            </w:pPr>
          </w:p>
        </w:tc>
      </w:tr>
    </w:tbl>
    <w:p w14:paraId="6D68D7B4" w14:textId="77777777" w:rsidR="004948B1" w:rsidRPr="00643A69" w:rsidRDefault="004948B1">
      <w:pPr>
        <w:spacing w:afterLines="50"/>
        <w:jc w:val="both"/>
        <w:rPr>
          <w:rFonts w:eastAsiaTheme="minorEastAsia"/>
          <w:sz w:val="22"/>
          <w:szCs w:val="22"/>
          <w:lang w:val="en-US" w:eastAsia="ja-JP"/>
        </w:rPr>
      </w:pPr>
    </w:p>
    <w:p w14:paraId="6A27F439" w14:textId="77777777" w:rsidR="004948B1" w:rsidRDefault="003E6B5C">
      <w:pPr>
        <w:pStyle w:val="Heading2"/>
        <w:numPr>
          <w:ilvl w:val="1"/>
          <w:numId w:val="2"/>
        </w:numPr>
        <w:tabs>
          <w:tab w:val="left" w:pos="360"/>
        </w:tabs>
        <w:ind w:left="360" w:hanging="360"/>
        <w:rPr>
          <w:lang w:val="en-US"/>
        </w:rPr>
      </w:pPr>
      <w:r>
        <w:rPr>
          <w:lang w:val="en-US"/>
        </w:rPr>
        <w:t>Remaining issue of EVM for LLS</w:t>
      </w:r>
    </w:p>
    <w:p w14:paraId="19D114D6" w14:textId="77777777" w:rsidR="004948B1" w:rsidRDefault="003E6B5C">
      <w:pPr>
        <w:spacing w:afterLines="50"/>
        <w:jc w:val="both"/>
        <w:rPr>
          <w:rFonts w:eastAsiaTheme="minorEastAsia"/>
          <w:sz w:val="22"/>
          <w:szCs w:val="22"/>
          <w:lang w:val="en-US" w:eastAsia="ja-JP"/>
        </w:rPr>
      </w:pPr>
      <w:r>
        <w:rPr>
          <w:rFonts w:eastAsiaTheme="minorEastAsia"/>
          <w:sz w:val="22"/>
          <w:szCs w:val="22"/>
          <w:lang w:val="en-US" w:eastAsia="ja-JP"/>
        </w:rPr>
        <w:t>We need to resolve the FFS in EVM for LLS in RAN1#109e agreement. Alt.3 is based on FL proposal#2-1-6 (if agreed). Since FL proposal#2-1-6 only considers DL precoding of PDSCH, it is not applied to PUSCH.</w:t>
      </w:r>
    </w:p>
    <w:p w14:paraId="05191F53" w14:textId="77777777"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proposal#2-1-3a:</w:t>
      </w:r>
    </w:p>
    <w:p w14:paraId="2FD374DE" w14:textId="77777777" w:rsidR="004948B1" w:rsidRDefault="003E6B5C">
      <w:pPr>
        <w:pStyle w:val="ListParagraph"/>
        <w:numPr>
          <w:ilvl w:val="0"/>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LLS assumptions for increasing DMRS ports in AI 9.1.3.1 in Rel.18:</w:t>
      </w:r>
    </w:p>
    <w:p w14:paraId="5E372796" w14:textId="77777777" w:rsidR="004948B1" w:rsidRDefault="003E6B5C">
      <w:pPr>
        <w:pStyle w:val="ListParagraph"/>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PDSCH,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04F69584" w14:textId="77777777" w:rsidR="004948B1" w:rsidRDefault="003E6B5C">
      <w:pPr>
        <w:pStyle w:val="ListParagraph"/>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Alt.1-1: ZF</w:t>
      </w:r>
    </w:p>
    <w:p w14:paraId="02D28B46" w14:textId="77777777" w:rsidR="004948B1" w:rsidRDefault="003E6B5C">
      <w:pPr>
        <w:pStyle w:val="ListParagraph"/>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Alt.1-2: SVD</w:t>
      </w:r>
    </w:p>
    <w:p w14:paraId="6235B73F" w14:textId="6DC3CF73" w:rsidR="004948B1" w:rsidRDefault="003E6B5C">
      <w:pPr>
        <w:pStyle w:val="ListParagraph"/>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Alt.1-3: SVD based </w:t>
      </w:r>
      <w:del w:id="2" w:author="Yuki Matsumura" w:date="2022-05-16T11:53:00Z">
        <w:r w:rsidDel="001843E8">
          <w:rPr>
            <w:rFonts w:ascii="Times New Roman" w:eastAsiaTheme="minorEastAsia" w:hAnsi="Times New Roman"/>
            <w:b/>
            <w:bCs/>
            <w:lang w:eastAsia="ja-JP"/>
          </w:rPr>
          <w:delText xml:space="preserve">on </w:delText>
        </w:r>
      </w:del>
      <w:r>
        <w:rPr>
          <w:rFonts w:ascii="Times New Roman" w:eastAsiaTheme="minorEastAsia" w:hAnsi="Times New Roman"/>
          <w:b/>
          <w:bCs/>
          <w:lang w:eastAsia="ja-JP"/>
        </w:rPr>
        <w:t>independent PMI calculation for each UE (in FL proposal#2-1-6)</w:t>
      </w:r>
    </w:p>
    <w:p w14:paraId="41C3DC48" w14:textId="77777777" w:rsidR="004948B1" w:rsidRDefault="003E6B5C">
      <w:pPr>
        <w:pStyle w:val="ListParagraph"/>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11E69252" w14:textId="77777777" w:rsidR="004948B1" w:rsidRDefault="003E6B5C">
      <w:pPr>
        <w:pStyle w:val="ListParagraph"/>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ZF</w:t>
      </w:r>
    </w:p>
    <w:p w14:paraId="5588174C" w14:textId="77777777" w:rsidR="004948B1" w:rsidRDefault="003E6B5C">
      <w:pPr>
        <w:pStyle w:val="ListParagraph"/>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SVD</w:t>
      </w:r>
    </w:p>
    <w:p w14:paraId="60F2B1B3" w14:textId="77777777" w:rsidR="004948B1" w:rsidRDefault="004948B1">
      <w:pPr>
        <w:spacing w:after="0" w:line="240" w:lineRule="auto"/>
        <w:jc w:val="both"/>
        <w:rPr>
          <w:rFonts w:eastAsiaTheme="minorEastAsia"/>
          <w:sz w:val="22"/>
          <w:szCs w:val="22"/>
          <w:lang w:val="en-US" w:eastAsia="ja-JP"/>
        </w:rPr>
      </w:pPr>
    </w:p>
    <w:p w14:paraId="5997F9DD" w14:textId="77777777" w:rsidR="004948B1" w:rsidRDefault="003E6B5C">
      <w:pPr>
        <w:spacing w:after="0" w:line="240" w:lineRule="auto"/>
        <w:jc w:val="both"/>
        <w:rPr>
          <w:rFonts w:eastAsiaTheme="minorEastAsia"/>
          <w:sz w:val="22"/>
          <w:szCs w:val="22"/>
          <w:lang w:eastAsia="ja-JP"/>
        </w:rPr>
      </w:pPr>
      <w:r>
        <w:rPr>
          <w:rFonts w:eastAsiaTheme="minorEastAsia"/>
          <w:sz w:val="22"/>
          <w:szCs w:val="22"/>
          <w:lang w:eastAsia="ja-JP"/>
        </w:rPr>
        <w:t>Please provide your views on the FFS part.</w:t>
      </w:r>
    </w:p>
    <w:tbl>
      <w:tblPr>
        <w:tblStyle w:val="TableGrid"/>
        <w:tblW w:w="10485" w:type="dxa"/>
        <w:tblLayout w:type="fixed"/>
        <w:tblLook w:val="04A0" w:firstRow="1" w:lastRow="0" w:firstColumn="1" w:lastColumn="0" w:noHBand="0" w:noVBand="1"/>
      </w:tblPr>
      <w:tblGrid>
        <w:gridCol w:w="1795"/>
        <w:gridCol w:w="8690"/>
      </w:tblGrid>
      <w:tr w:rsidR="004948B1" w14:paraId="2B548CF0" w14:textId="77777777">
        <w:tc>
          <w:tcPr>
            <w:tcW w:w="1795" w:type="dxa"/>
          </w:tcPr>
          <w:p w14:paraId="36598B52" w14:textId="77777777" w:rsidR="004948B1" w:rsidRDefault="003E6B5C">
            <w:pPr>
              <w:spacing w:before="0" w:after="0" w:line="240" w:lineRule="auto"/>
              <w:rPr>
                <w:b/>
                <w:bCs/>
                <w:lang w:eastAsia="zh-CN"/>
              </w:rPr>
            </w:pPr>
            <w:r>
              <w:rPr>
                <w:b/>
                <w:bCs/>
                <w:lang w:eastAsia="zh-CN"/>
              </w:rPr>
              <w:t>Company</w:t>
            </w:r>
          </w:p>
        </w:tc>
        <w:tc>
          <w:tcPr>
            <w:tcW w:w="8690" w:type="dxa"/>
          </w:tcPr>
          <w:p w14:paraId="2442A22E" w14:textId="77777777" w:rsidR="004948B1" w:rsidRDefault="003E6B5C">
            <w:pPr>
              <w:spacing w:before="0" w:after="0" w:line="240" w:lineRule="auto"/>
              <w:rPr>
                <w:b/>
                <w:bCs/>
                <w:lang w:eastAsia="zh-CN"/>
              </w:rPr>
            </w:pPr>
            <w:r>
              <w:rPr>
                <w:b/>
                <w:bCs/>
                <w:lang w:eastAsia="zh-CN"/>
              </w:rPr>
              <w:t>Comment</w:t>
            </w:r>
          </w:p>
        </w:tc>
      </w:tr>
      <w:tr w:rsidR="004948B1" w14:paraId="1F04CEED" w14:textId="77777777">
        <w:trPr>
          <w:trHeight w:val="60"/>
        </w:trPr>
        <w:tc>
          <w:tcPr>
            <w:tcW w:w="1795" w:type="dxa"/>
          </w:tcPr>
          <w:p w14:paraId="65AF9EF0" w14:textId="77777777" w:rsidR="004948B1" w:rsidRDefault="003E6B5C">
            <w:pPr>
              <w:spacing w:before="0" w:after="0" w:line="240" w:lineRule="auto"/>
              <w:rPr>
                <w:rFonts w:eastAsiaTheme="minorEastAsia"/>
                <w:lang w:eastAsia="ja-JP"/>
              </w:rPr>
            </w:pPr>
            <w:r>
              <w:rPr>
                <w:rFonts w:eastAsiaTheme="minorEastAsia" w:hint="eastAsia"/>
                <w:lang w:eastAsia="ja-JP"/>
              </w:rPr>
              <w:t>Huawei</w:t>
            </w:r>
            <w:r>
              <w:rPr>
                <w:rFonts w:eastAsiaTheme="minorEastAsia"/>
                <w:lang w:eastAsia="ja-JP"/>
              </w:rPr>
              <w:t>, HiSilicon (round1)</w:t>
            </w:r>
          </w:p>
        </w:tc>
        <w:tc>
          <w:tcPr>
            <w:tcW w:w="8690" w:type="dxa"/>
          </w:tcPr>
          <w:p w14:paraId="1D714F88" w14:textId="77777777" w:rsidR="004948B1" w:rsidRDefault="003E6B5C">
            <w:pPr>
              <w:spacing w:before="0" w:after="0" w:line="240" w:lineRule="auto"/>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4948B1" w14:paraId="3AB92613" w14:textId="77777777">
        <w:tc>
          <w:tcPr>
            <w:tcW w:w="1795" w:type="dxa"/>
          </w:tcPr>
          <w:p w14:paraId="16832E9F" w14:textId="77777777" w:rsidR="004948B1" w:rsidRDefault="003E6B5C">
            <w:pPr>
              <w:spacing w:before="0" w:after="0" w:line="240" w:lineRule="auto"/>
              <w:rPr>
                <w:lang w:val="en-US" w:eastAsia="zh-CN"/>
              </w:rPr>
            </w:pPr>
            <w:r>
              <w:rPr>
                <w:rFonts w:hint="eastAsia"/>
                <w:lang w:val="en-US" w:eastAsia="zh-CN"/>
              </w:rPr>
              <w:t>ZTE2</w:t>
            </w:r>
            <w:r>
              <w:rPr>
                <w:rFonts w:eastAsiaTheme="minorEastAsia"/>
                <w:lang w:eastAsia="ja-JP"/>
              </w:rPr>
              <w:t>(round1)</w:t>
            </w:r>
          </w:p>
        </w:tc>
        <w:tc>
          <w:tcPr>
            <w:tcW w:w="8690" w:type="dxa"/>
          </w:tcPr>
          <w:p w14:paraId="41A0390B" w14:textId="77777777" w:rsidR="004948B1" w:rsidRDefault="003E6B5C">
            <w:pPr>
              <w:tabs>
                <w:tab w:val="left" w:pos="312"/>
              </w:tabs>
              <w:spacing w:before="0" w:after="0" w:line="240" w:lineRule="auto"/>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w:t>
            </w:r>
          </w:p>
        </w:tc>
      </w:tr>
      <w:tr w:rsidR="004948B1" w14:paraId="37BABBD6" w14:textId="77777777">
        <w:tc>
          <w:tcPr>
            <w:tcW w:w="1795" w:type="dxa"/>
          </w:tcPr>
          <w:p w14:paraId="6BF680E4" w14:textId="77777777" w:rsidR="004948B1" w:rsidRDefault="003E6B5C">
            <w:pPr>
              <w:spacing w:before="0" w:after="0" w:line="240" w:lineRule="auto"/>
              <w:rPr>
                <w:lang w:val="en-US" w:eastAsia="zh-CN"/>
              </w:rPr>
            </w:pPr>
            <w:r>
              <w:rPr>
                <w:rFonts w:eastAsia="DengXian" w:hint="eastAsia"/>
                <w:lang w:val="en-US"/>
              </w:rPr>
              <w:t>v</w:t>
            </w:r>
            <w:r>
              <w:rPr>
                <w:rFonts w:eastAsia="DengXian"/>
                <w:lang w:val="en-US"/>
              </w:rPr>
              <w:t>ivo</w:t>
            </w:r>
            <w:r>
              <w:rPr>
                <w:rFonts w:eastAsiaTheme="minorEastAsia"/>
                <w:lang w:eastAsia="ja-JP"/>
              </w:rPr>
              <w:t>(round1)</w:t>
            </w:r>
          </w:p>
        </w:tc>
        <w:tc>
          <w:tcPr>
            <w:tcW w:w="8690" w:type="dxa"/>
          </w:tcPr>
          <w:p w14:paraId="6ABB8A6F" w14:textId="77777777" w:rsidR="004948B1" w:rsidRDefault="003E6B5C">
            <w:pPr>
              <w:tabs>
                <w:tab w:val="left" w:pos="312"/>
              </w:tabs>
              <w:spacing w:before="0" w:after="0" w:line="240" w:lineRule="auto"/>
              <w:rPr>
                <w:rFonts w:eastAsia="Malgun Gothic"/>
                <w:lang w:eastAsia="ko-KR"/>
              </w:rPr>
            </w:pPr>
            <w:r>
              <w:rPr>
                <w:rFonts w:eastAsia="Malgun Gothic"/>
                <w:lang w:eastAsia="ko-KR"/>
              </w:rPr>
              <w:t xml:space="preserve">For precoding, it is better to align the same non-codebook precoder for PDSCH and PUSCH, i.e., both using ZF or SVD. </w:t>
            </w:r>
          </w:p>
        </w:tc>
      </w:tr>
      <w:tr w:rsidR="004948B1" w14:paraId="270D32B8" w14:textId="77777777">
        <w:tc>
          <w:tcPr>
            <w:tcW w:w="1795" w:type="dxa"/>
          </w:tcPr>
          <w:p w14:paraId="11C4CFB8" w14:textId="77777777" w:rsidR="004948B1" w:rsidRDefault="003E6B5C">
            <w:pPr>
              <w:spacing w:before="0" w:after="0" w:line="240" w:lineRule="auto"/>
              <w:rPr>
                <w:rFonts w:eastAsia="Malgun Gothic"/>
                <w:lang w:val="en-US" w:eastAsia="ko-KR"/>
              </w:rPr>
            </w:pPr>
            <w:r>
              <w:rPr>
                <w:rFonts w:eastAsia="Malgun Gothic" w:hint="eastAsia"/>
                <w:lang w:val="en-US" w:eastAsia="ko-KR"/>
              </w:rPr>
              <w:t>Samsung</w:t>
            </w:r>
          </w:p>
        </w:tc>
        <w:tc>
          <w:tcPr>
            <w:tcW w:w="8690" w:type="dxa"/>
          </w:tcPr>
          <w:p w14:paraId="46618A8E" w14:textId="77777777" w:rsidR="004948B1" w:rsidRDefault="003E6B5C">
            <w:pPr>
              <w:tabs>
                <w:tab w:val="left" w:pos="312"/>
              </w:tabs>
              <w:spacing w:before="0" w:after="0" w:line="240" w:lineRule="auto"/>
              <w:rPr>
                <w:rFonts w:eastAsia="Malgun Gothic"/>
                <w:lang w:eastAsia="ko-KR"/>
              </w:rPr>
            </w:pPr>
            <w:r>
              <w:rPr>
                <w:rFonts w:eastAsia="Malgun Gothic" w:hint="eastAsia"/>
                <w:lang w:eastAsia="ko-KR"/>
              </w:rPr>
              <w:t xml:space="preserve">We are fine with either </w:t>
            </w:r>
            <w:r>
              <w:rPr>
                <w:rFonts w:eastAsia="Malgun Gothic"/>
                <w:lang w:eastAsia="ko-KR"/>
              </w:rPr>
              <w:t>methods</w:t>
            </w:r>
            <w:r>
              <w:rPr>
                <w:rFonts w:eastAsia="Malgun Gothic" w:hint="eastAsia"/>
                <w:lang w:eastAsia="ko-KR"/>
              </w:rPr>
              <w:t xml:space="preserve"> but prefer </w:t>
            </w:r>
            <w:r>
              <w:rPr>
                <w:rFonts w:eastAsia="Malgun Gothic"/>
                <w:lang w:eastAsia="ko-KR"/>
              </w:rPr>
              <w:t xml:space="preserve">down-selecting </w:t>
            </w:r>
            <w:r>
              <w:rPr>
                <w:rFonts w:eastAsia="Malgun Gothic" w:hint="eastAsia"/>
                <w:lang w:eastAsia="ko-KR"/>
              </w:rPr>
              <w:t xml:space="preserve">one precoding </w:t>
            </w:r>
            <w:r>
              <w:rPr>
                <w:rFonts w:eastAsia="Malgun Gothic"/>
                <w:lang w:eastAsia="ko-KR"/>
              </w:rPr>
              <w:t>assumption to reduce simulation effort.</w:t>
            </w:r>
          </w:p>
        </w:tc>
      </w:tr>
      <w:tr w:rsidR="004948B1" w14:paraId="4579D783" w14:textId="77777777">
        <w:tc>
          <w:tcPr>
            <w:tcW w:w="1795" w:type="dxa"/>
          </w:tcPr>
          <w:p w14:paraId="405F7B1C" w14:textId="77777777" w:rsidR="004948B1" w:rsidRDefault="003E6B5C">
            <w:pPr>
              <w:spacing w:before="0" w:after="0" w:line="240" w:lineRule="auto"/>
              <w:rPr>
                <w:lang w:val="en-US" w:eastAsia="zh-CN"/>
              </w:rPr>
            </w:pPr>
            <w:r>
              <w:rPr>
                <w:rFonts w:hint="eastAsia"/>
                <w:lang w:val="en-US" w:eastAsia="zh-CN"/>
              </w:rPr>
              <w:t>ZTE</w:t>
            </w:r>
          </w:p>
        </w:tc>
        <w:tc>
          <w:tcPr>
            <w:tcW w:w="8690" w:type="dxa"/>
          </w:tcPr>
          <w:p w14:paraId="2A02B8D7" w14:textId="77777777" w:rsidR="004948B1" w:rsidRDefault="003E6B5C">
            <w:pPr>
              <w:tabs>
                <w:tab w:val="left" w:pos="312"/>
              </w:tabs>
              <w:spacing w:before="0" w:after="0" w:line="240" w:lineRule="auto"/>
              <w:rPr>
                <w:lang w:val="en-US" w:eastAsia="zh-CN"/>
              </w:rPr>
            </w:pPr>
            <w:r>
              <w:rPr>
                <w:rFonts w:hint="eastAsia"/>
                <w:lang w:val="en-US" w:eastAsia="zh-CN"/>
              </w:rPr>
              <w:t>According to our previous elaborations of FL</w:t>
            </w:r>
            <w:r>
              <w:rPr>
                <w:lang w:val="en-US" w:eastAsia="zh-CN"/>
              </w:rPr>
              <w:t>’</w:t>
            </w:r>
            <w:r>
              <w:rPr>
                <w:rFonts w:hint="eastAsia"/>
                <w:lang w:val="en-US" w:eastAsia="zh-CN"/>
              </w:rPr>
              <w:t>s proposal#2-6-1, due to ZF algorithm is too ideal and far away the real-field deployment, we support Alt.1-3 for PDSCH and Alt.2-2 for PUSCH to approach the real MU-MIMO.</w:t>
            </w:r>
          </w:p>
        </w:tc>
      </w:tr>
      <w:tr w:rsidR="004948B1" w14:paraId="6EB0965D" w14:textId="77777777">
        <w:tc>
          <w:tcPr>
            <w:tcW w:w="1795" w:type="dxa"/>
          </w:tcPr>
          <w:p w14:paraId="6E4D9A66" w14:textId="77777777" w:rsidR="004948B1" w:rsidRPr="00643A69" w:rsidRDefault="00643A69">
            <w:pPr>
              <w:spacing w:before="0" w:after="0" w:line="240" w:lineRule="auto"/>
              <w:rPr>
                <w:rFonts w:eastAsia="DengXian"/>
                <w:lang w:val="en-US" w:eastAsia="zh-CN"/>
              </w:rPr>
            </w:pPr>
            <w:r>
              <w:rPr>
                <w:rFonts w:eastAsia="DengXian"/>
                <w:lang w:val="en-US" w:eastAsia="zh-CN"/>
              </w:rPr>
              <w:t>OPPO</w:t>
            </w:r>
          </w:p>
        </w:tc>
        <w:tc>
          <w:tcPr>
            <w:tcW w:w="8690" w:type="dxa"/>
          </w:tcPr>
          <w:p w14:paraId="322924C8" w14:textId="77777777" w:rsidR="004948B1" w:rsidRDefault="00643A69">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 xml:space="preserve">e prefer Alt 1-2 for PDSCH to be compared with the results based on codebook. </w:t>
            </w:r>
          </w:p>
          <w:p w14:paraId="6F74CB85" w14:textId="77777777" w:rsidR="00643A69" w:rsidRPr="00643A69" w:rsidRDefault="00643A69">
            <w:pPr>
              <w:tabs>
                <w:tab w:val="left" w:pos="312"/>
              </w:tabs>
              <w:spacing w:before="0" w:after="0" w:line="240" w:lineRule="auto"/>
              <w:rPr>
                <w:rFonts w:eastAsia="DengXian"/>
                <w:lang w:val="en-US" w:eastAsia="zh-CN"/>
              </w:rPr>
            </w:pPr>
            <w:r>
              <w:rPr>
                <w:rFonts w:eastAsia="DengXian" w:hint="eastAsia"/>
                <w:lang w:val="en-US" w:eastAsia="zh-CN"/>
              </w:rPr>
              <w:t>F</w:t>
            </w:r>
            <w:r>
              <w:rPr>
                <w:rFonts w:eastAsia="DengXian"/>
                <w:lang w:val="en-US" w:eastAsia="zh-CN"/>
              </w:rPr>
              <w:t xml:space="preserve">or PUSCH, SVD should be applied and how to apply ZF at UE side needs further clarification. </w:t>
            </w:r>
          </w:p>
        </w:tc>
      </w:tr>
      <w:tr w:rsidR="004948B1" w14:paraId="29426C32" w14:textId="77777777">
        <w:tc>
          <w:tcPr>
            <w:tcW w:w="1795" w:type="dxa"/>
          </w:tcPr>
          <w:p w14:paraId="0785611B" w14:textId="7A7A7229" w:rsidR="004948B1" w:rsidRDefault="00937B1E">
            <w:pPr>
              <w:spacing w:before="0" w:after="0" w:line="240" w:lineRule="auto"/>
              <w:rPr>
                <w:rFonts w:eastAsiaTheme="minorEastAsia"/>
                <w:lang w:val="en-US" w:eastAsia="ja-JP"/>
              </w:rPr>
            </w:pPr>
            <w:r>
              <w:rPr>
                <w:rFonts w:eastAsiaTheme="minorEastAsia"/>
                <w:lang w:val="en-US" w:eastAsia="ja-JP"/>
              </w:rPr>
              <w:t>Lenovo</w:t>
            </w:r>
          </w:p>
        </w:tc>
        <w:tc>
          <w:tcPr>
            <w:tcW w:w="8690" w:type="dxa"/>
          </w:tcPr>
          <w:p w14:paraId="22EAEAE7" w14:textId="7B0FA635" w:rsidR="004948B1" w:rsidRDefault="00937B1E">
            <w:pPr>
              <w:tabs>
                <w:tab w:val="left" w:pos="312"/>
              </w:tabs>
              <w:spacing w:before="0" w:after="0" w:line="240" w:lineRule="auto"/>
              <w:rPr>
                <w:rFonts w:eastAsiaTheme="minorEastAsia"/>
                <w:lang w:val="en-US" w:eastAsia="ja-JP"/>
              </w:rPr>
            </w:pPr>
            <w:r>
              <w:rPr>
                <w:lang w:val="en-US" w:eastAsia="zh-CN"/>
              </w:rPr>
              <w:t>In principle, either ZF or SVD can be used for precoding assumption of PDSCH and PUSCH. For ZF schemes, it is a realistic MU-MIMO precoding scheme and the inter-user interference is modelled accurately. But the simulation realization complexity is high (such as MU-MIMO UE selection</w:t>
            </w:r>
            <w:r w:rsidR="00866BE2">
              <w:rPr>
                <w:lang w:val="en-US" w:eastAsia="zh-CN"/>
              </w:rPr>
              <w:t>/paring</w:t>
            </w:r>
            <w:r>
              <w:rPr>
                <w:lang w:val="en-US" w:eastAsia="zh-CN"/>
              </w:rPr>
              <w:t xml:space="preserve"> </w:t>
            </w:r>
            <w:r>
              <w:rPr>
                <w:lang w:val="en-US" w:eastAsia="zh-CN"/>
              </w:rPr>
              <w:lastRenderedPageBreak/>
              <w:t>based on interference if considered) and more alignment may be needed since there may be different realization schemes, such as, ZF scheme, regular ZF scheme, etc. For SVD scheme, it is simple but the inter-user interference needs further considered for modeling such as schemes discussed in section 2.1. If the inter-user interference modeling can be accepted by companies, we prefer SVD scheme to save simulation effort and easy calibrating simulation results between companies.</w:t>
            </w:r>
          </w:p>
        </w:tc>
      </w:tr>
      <w:tr w:rsidR="004948B1" w14:paraId="318A77B1" w14:textId="77777777">
        <w:tc>
          <w:tcPr>
            <w:tcW w:w="1795" w:type="dxa"/>
          </w:tcPr>
          <w:p w14:paraId="743D908E" w14:textId="2EBA465B" w:rsidR="004948B1" w:rsidRDefault="00E47763">
            <w:pPr>
              <w:spacing w:before="0" w:after="0" w:line="240" w:lineRule="auto"/>
              <w:rPr>
                <w:rFonts w:eastAsiaTheme="minorEastAsia"/>
                <w:lang w:val="en-US" w:eastAsia="ja-JP"/>
              </w:rPr>
            </w:pPr>
            <w:r>
              <w:rPr>
                <w:rFonts w:eastAsiaTheme="minorEastAsia"/>
                <w:lang w:val="en-US" w:eastAsia="ja-JP"/>
              </w:rPr>
              <w:lastRenderedPageBreak/>
              <w:t>QC</w:t>
            </w:r>
          </w:p>
        </w:tc>
        <w:tc>
          <w:tcPr>
            <w:tcW w:w="8690" w:type="dxa"/>
          </w:tcPr>
          <w:p w14:paraId="037A0B29" w14:textId="135DADE5" w:rsidR="00007DD8" w:rsidRDefault="00007DD8" w:rsidP="00007DD8">
            <w:pPr>
              <w:spacing w:line="240" w:lineRule="auto"/>
              <w:rPr>
                <w:rFonts w:eastAsiaTheme="minorEastAsia"/>
                <w:lang w:val="en-US" w:eastAsia="ja-JP"/>
              </w:rPr>
            </w:pPr>
            <w:r>
              <w:rPr>
                <w:rFonts w:eastAsiaTheme="minorEastAsia"/>
                <w:lang w:val="en-US" w:eastAsia="ja-JP"/>
              </w:rPr>
              <w:t>For DL, w</w:t>
            </w:r>
            <w:r w:rsidR="00E47763" w:rsidRPr="00007DD8">
              <w:rPr>
                <w:rFonts w:eastAsiaTheme="minorEastAsia"/>
                <w:lang w:val="en-US" w:eastAsia="ja-JP"/>
              </w:rPr>
              <w:t>e prefer Alt 1-3</w:t>
            </w:r>
            <w:r w:rsidRPr="00007DD8">
              <w:rPr>
                <w:rFonts w:eastAsiaTheme="minorEastAsia"/>
                <w:lang w:val="en-US" w:eastAsia="ja-JP"/>
              </w:rPr>
              <w:t>. Just a</w:t>
            </w:r>
            <w:r w:rsidR="003756C8">
              <w:rPr>
                <w:rFonts w:eastAsiaTheme="minorEastAsia"/>
                <w:lang w:val="en-US" w:eastAsia="ja-JP"/>
              </w:rPr>
              <w:t>n</w:t>
            </w:r>
            <w:r w:rsidRPr="00007DD8">
              <w:rPr>
                <w:rFonts w:eastAsiaTheme="minorEastAsia"/>
                <w:lang w:val="en-US" w:eastAsia="ja-JP"/>
              </w:rPr>
              <w:t xml:space="preserve"> editorial comment</w:t>
            </w:r>
            <w:r w:rsidR="003756C8">
              <w:rPr>
                <w:rFonts w:eastAsiaTheme="minorEastAsia"/>
                <w:lang w:val="en-US" w:eastAsia="ja-JP"/>
              </w:rPr>
              <w:t>:</w:t>
            </w:r>
            <w:r>
              <w:rPr>
                <w:rFonts w:eastAsiaTheme="minorEastAsia"/>
                <w:lang w:val="en-US" w:eastAsia="ja-JP"/>
              </w:rPr>
              <w:t xml:space="preserve"> It seems the following is more accu</w:t>
            </w:r>
            <w:r w:rsidR="003756C8">
              <w:rPr>
                <w:rFonts w:eastAsiaTheme="minorEastAsia"/>
                <w:lang w:val="en-US" w:eastAsia="ja-JP"/>
              </w:rPr>
              <w:t>r</w:t>
            </w:r>
            <w:r>
              <w:rPr>
                <w:rFonts w:eastAsiaTheme="minorEastAsia"/>
                <w:lang w:val="en-US" w:eastAsia="ja-JP"/>
              </w:rPr>
              <w:t xml:space="preserve">ate to capture the intention of Alt 1-3? </w:t>
            </w:r>
          </w:p>
          <w:p w14:paraId="490FFBA5" w14:textId="77777777" w:rsidR="004948B1" w:rsidRDefault="00007DD8" w:rsidP="00007DD8">
            <w:pPr>
              <w:spacing w:line="240" w:lineRule="auto"/>
              <w:rPr>
                <w:rFonts w:eastAsiaTheme="minorEastAsia"/>
                <w:b/>
                <w:bCs/>
                <w:lang w:eastAsia="ja-JP"/>
              </w:rPr>
            </w:pPr>
            <w:r w:rsidRPr="00007DD8">
              <w:rPr>
                <w:rFonts w:eastAsiaTheme="minorEastAsia"/>
                <w:b/>
                <w:bCs/>
                <w:lang w:eastAsia="ja-JP"/>
              </w:rPr>
              <w:t xml:space="preserve">Alt.1-3: SVD based </w:t>
            </w:r>
            <w:r w:rsidRPr="00007DD8">
              <w:rPr>
                <w:rFonts w:eastAsiaTheme="minorEastAsia"/>
                <w:b/>
                <w:bCs/>
                <w:strike/>
                <w:color w:val="FF0000"/>
                <w:lang w:eastAsia="ja-JP"/>
              </w:rPr>
              <w:t>on</w:t>
            </w:r>
            <w:r w:rsidRPr="00007DD8">
              <w:rPr>
                <w:rFonts w:eastAsiaTheme="minorEastAsia"/>
                <w:b/>
                <w:bCs/>
                <w:color w:val="FF0000"/>
                <w:lang w:eastAsia="ja-JP"/>
              </w:rPr>
              <w:t xml:space="preserve"> </w:t>
            </w:r>
            <w:r w:rsidRPr="00007DD8">
              <w:rPr>
                <w:rFonts w:eastAsiaTheme="minorEastAsia"/>
                <w:b/>
                <w:bCs/>
                <w:lang w:eastAsia="ja-JP"/>
              </w:rPr>
              <w:t>independent PMI calculation for each UE (in FL proposal#2-1-6)</w:t>
            </w:r>
          </w:p>
          <w:p w14:paraId="51B14870" w14:textId="77777777" w:rsidR="00007DD8" w:rsidRDefault="00007DD8" w:rsidP="00007DD8">
            <w:pPr>
              <w:spacing w:line="240" w:lineRule="auto"/>
              <w:rPr>
                <w:rFonts w:eastAsiaTheme="minorEastAsia"/>
                <w:b/>
                <w:bCs/>
                <w:lang w:eastAsia="ja-JP"/>
              </w:rPr>
            </w:pPr>
            <w:r w:rsidRPr="00007DD8">
              <w:rPr>
                <w:rFonts w:eastAsiaTheme="minorEastAsia"/>
                <w:lang w:val="en-US" w:eastAsia="ja-JP"/>
              </w:rPr>
              <w:t>For UL, we prefer Alt.2-2.</w:t>
            </w:r>
            <w:r>
              <w:rPr>
                <w:rFonts w:eastAsiaTheme="minorEastAsia"/>
                <w:b/>
                <w:bCs/>
                <w:lang w:eastAsia="ja-JP"/>
              </w:rPr>
              <w:t xml:space="preserve"> </w:t>
            </w:r>
          </w:p>
          <w:p w14:paraId="78DF81FB" w14:textId="76F271AC" w:rsidR="00C50926" w:rsidRPr="00C50926" w:rsidRDefault="00C50926" w:rsidP="00007DD8">
            <w:pPr>
              <w:spacing w:line="240" w:lineRule="auto"/>
              <w:rPr>
                <w:rFonts w:eastAsiaTheme="minorEastAsia"/>
                <w:lang w:eastAsia="ja-JP"/>
              </w:rPr>
            </w:pPr>
            <w:r>
              <w:rPr>
                <w:rFonts w:eastAsiaTheme="minorEastAsia"/>
                <w:lang w:eastAsia="ja-JP"/>
              </w:rPr>
              <w:t xml:space="preserve">In our understanding, ZF precoder would amplify noise which will degrade performance. </w:t>
            </w:r>
            <w:r w:rsidRPr="00C50926">
              <w:rPr>
                <w:rFonts w:eastAsiaTheme="minorEastAsia"/>
                <w:lang w:eastAsia="ja-JP"/>
              </w:rPr>
              <w:t xml:space="preserve">We are not </w:t>
            </w:r>
            <w:r>
              <w:rPr>
                <w:rFonts w:eastAsiaTheme="minorEastAsia"/>
                <w:lang w:eastAsia="ja-JP"/>
              </w:rPr>
              <w:t>sure what is the benefit of using ZF precoder. Can proponents of ZF precoder please clarify?</w:t>
            </w:r>
          </w:p>
        </w:tc>
      </w:tr>
      <w:tr w:rsidR="004948B1" w14:paraId="78A31A1F" w14:textId="77777777">
        <w:tc>
          <w:tcPr>
            <w:tcW w:w="1795" w:type="dxa"/>
          </w:tcPr>
          <w:p w14:paraId="281E7E5E" w14:textId="582E4753" w:rsidR="004948B1" w:rsidRDefault="00F13230">
            <w:pPr>
              <w:spacing w:before="0"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tcPr>
          <w:p w14:paraId="34E2B769" w14:textId="0E5E1421" w:rsidR="004948B1" w:rsidRDefault="00F13230">
            <w:pPr>
              <w:tabs>
                <w:tab w:val="left" w:pos="312"/>
              </w:tabs>
              <w:spacing w:before="0" w:after="0" w:line="240" w:lineRule="auto"/>
              <w:rPr>
                <w:rFonts w:eastAsiaTheme="minorEastAsia"/>
                <w:lang w:val="en-US" w:eastAsia="ja-JP"/>
              </w:rPr>
            </w:pPr>
            <w:r>
              <w:rPr>
                <w:rFonts w:eastAsiaTheme="minorEastAsia" w:hint="eastAsia"/>
                <w:lang w:val="en-US" w:eastAsia="ja-JP"/>
              </w:rPr>
              <w:t>U</w:t>
            </w:r>
            <w:r>
              <w:rPr>
                <w:rFonts w:eastAsiaTheme="minorEastAsia"/>
                <w:lang w:val="en-US" w:eastAsia="ja-JP"/>
              </w:rPr>
              <w:t>pdated by QC’s input.</w:t>
            </w:r>
          </w:p>
        </w:tc>
      </w:tr>
      <w:tr w:rsidR="00A03FF9" w14:paraId="78B3A942" w14:textId="77777777">
        <w:tc>
          <w:tcPr>
            <w:tcW w:w="1795" w:type="dxa"/>
          </w:tcPr>
          <w:p w14:paraId="242E1571" w14:textId="2D0A2AFA" w:rsidR="00A03FF9" w:rsidRDefault="00A03FF9" w:rsidP="00A03FF9">
            <w:pPr>
              <w:spacing w:before="0" w:after="0" w:line="240" w:lineRule="auto"/>
              <w:rPr>
                <w:rFonts w:eastAsiaTheme="minorEastAsia"/>
                <w:lang w:val="en-US" w:eastAsia="ja-JP"/>
              </w:rPr>
            </w:pPr>
            <w:r>
              <w:rPr>
                <w:rFonts w:eastAsia="DengXian" w:hint="eastAsia"/>
                <w:lang w:val="en-US" w:eastAsia="zh-CN"/>
              </w:rPr>
              <w:t>v</w:t>
            </w:r>
            <w:r>
              <w:rPr>
                <w:rFonts w:eastAsia="DengXian"/>
                <w:lang w:val="en-US" w:eastAsia="zh-CN"/>
              </w:rPr>
              <w:t>ivo</w:t>
            </w:r>
          </w:p>
        </w:tc>
        <w:tc>
          <w:tcPr>
            <w:tcW w:w="8690" w:type="dxa"/>
          </w:tcPr>
          <w:p w14:paraId="7A1F744F" w14:textId="77777777" w:rsidR="00A03FF9" w:rsidRDefault="00A03FF9" w:rsidP="00A03FF9">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e are confused about the Alt 1-3. Since we have agreed “</w:t>
            </w:r>
            <w:r w:rsidRPr="00170ADB">
              <w:rPr>
                <w:rFonts w:eastAsia="Times New Roman"/>
              </w:rPr>
              <w:t>CSI codebook based sub-band precoding (with 4PRB precoding granularity) on ideal CSI feedback</w:t>
            </w:r>
            <w:r>
              <w:rPr>
                <w:rFonts w:eastAsia="DengXian"/>
                <w:lang w:val="en-US" w:eastAsia="zh-CN"/>
              </w:rPr>
              <w:t>”, why we need Alt 1-3 which is based on codebook (PMI)?</w:t>
            </w:r>
          </w:p>
          <w:p w14:paraId="16F96566" w14:textId="23BE0372" w:rsidR="00A03FF9" w:rsidRDefault="00A03FF9" w:rsidP="00A03FF9">
            <w:pPr>
              <w:tabs>
                <w:tab w:val="left" w:pos="312"/>
              </w:tabs>
              <w:spacing w:before="0" w:after="0" w:line="240" w:lineRule="auto"/>
              <w:rPr>
                <w:rFonts w:eastAsiaTheme="minorEastAsia"/>
                <w:lang w:val="en-US" w:eastAsia="ja-JP"/>
              </w:rPr>
            </w:pPr>
            <w:r>
              <w:rPr>
                <w:rFonts w:eastAsia="DengXian" w:hint="eastAsia"/>
                <w:lang w:val="en-US" w:eastAsia="zh-CN"/>
              </w:rPr>
              <w:t>R</w:t>
            </w:r>
            <w:r>
              <w:rPr>
                <w:rFonts w:eastAsia="DengXian"/>
                <w:lang w:val="en-US" w:eastAsia="zh-CN"/>
              </w:rPr>
              <w:t>egarding ZF, SVD precoding, both are ok for us. If to choose one as the u</w:t>
            </w:r>
            <w:r w:rsidRPr="00BB161F">
              <w:rPr>
                <w:rFonts w:eastAsia="DengXian"/>
                <w:lang w:val="en-US" w:eastAsia="zh-CN"/>
              </w:rPr>
              <w:t>nique</w:t>
            </w:r>
            <w:r>
              <w:rPr>
                <w:rFonts w:eastAsia="DengXian"/>
                <w:lang w:val="en-US" w:eastAsia="zh-CN"/>
              </w:rPr>
              <w:t xml:space="preserve"> assumption, we slightly prefer SVD precoding which can provide better performance than ZF generally.</w:t>
            </w:r>
          </w:p>
        </w:tc>
      </w:tr>
      <w:tr w:rsidR="00A03FF9" w14:paraId="3C5EE392" w14:textId="77777777">
        <w:tc>
          <w:tcPr>
            <w:tcW w:w="1795" w:type="dxa"/>
          </w:tcPr>
          <w:p w14:paraId="1F713374" w14:textId="03AE6B56" w:rsidR="00A03FF9" w:rsidRPr="008307F3" w:rsidRDefault="008307F3" w:rsidP="00A03FF9">
            <w:pPr>
              <w:spacing w:before="0" w:after="0" w:line="240"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8690" w:type="dxa"/>
          </w:tcPr>
          <w:p w14:paraId="54CFA0F6" w14:textId="31576F7A" w:rsidR="00A03FF9" w:rsidRDefault="008307F3" w:rsidP="00A03FF9">
            <w:pPr>
              <w:tabs>
                <w:tab w:val="left" w:pos="312"/>
              </w:tabs>
              <w:spacing w:before="0" w:after="0" w:line="240" w:lineRule="auto"/>
              <w:rPr>
                <w:rFonts w:eastAsiaTheme="minorEastAsia"/>
                <w:lang w:val="en-US" w:eastAsia="ja-JP"/>
              </w:rPr>
            </w:pPr>
            <w:r>
              <w:rPr>
                <w:rFonts w:eastAsia="DengXian"/>
                <w:lang w:val="en-US" w:eastAsia="zh-CN"/>
              </w:rPr>
              <w:t xml:space="preserve">Both </w:t>
            </w:r>
            <w:r>
              <w:rPr>
                <w:rFonts w:eastAsia="DengXian" w:hint="eastAsia"/>
                <w:lang w:val="en-US" w:eastAsia="zh-CN"/>
              </w:rPr>
              <w:t>Z</w:t>
            </w:r>
            <w:r>
              <w:rPr>
                <w:rFonts w:eastAsia="DengXian"/>
                <w:lang w:val="en-US" w:eastAsia="zh-CN"/>
              </w:rPr>
              <w:t>F and SVD are acceptable for us.</w:t>
            </w:r>
          </w:p>
        </w:tc>
      </w:tr>
      <w:tr w:rsidR="00A03FF9" w14:paraId="19078918" w14:textId="77777777">
        <w:tc>
          <w:tcPr>
            <w:tcW w:w="1795" w:type="dxa"/>
          </w:tcPr>
          <w:p w14:paraId="1F4D2897" w14:textId="54495E54" w:rsidR="00A03FF9" w:rsidRDefault="007162A6" w:rsidP="00A03FF9">
            <w:pPr>
              <w:spacing w:before="0" w:after="0" w:line="240" w:lineRule="auto"/>
              <w:rPr>
                <w:rFonts w:eastAsiaTheme="minorEastAsia"/>
                <w:lang w:val="en-US" w:eastAsia="ja-JP"/>
              </w:rPr>
            </w:pPr>
            <w:r>
              <w:rPr>
                <w:rFonts w:eastAsiaTheme="minorEastAsia"/>
                <w:lang w:val="en-US" w:eastAsia="ja-JP"/>
              </w:rPr>
              <w:t>Ericsson</w:t>
            </w:r>
          </w:p>
        </w:tc>
        <w:tc>
          <w:tcPr>
            <w:tcW w:w="8690" w:type="dxa"/>
          </w:tcPr>
          <w:p w14:paraId="7DF296DB" w14:textId="2287270E" w:rsidR="007162A6" w:rsidRDefault="007162A6" w:rsidP="007162A6">
            <w:pPr>
              <w:tabs>
                <w:tab w:val="left" w:pos="312"/>
              </w:tabs>
              <w:spacing w:before="0" w:after="0" w:line="240" w:lineRule="auto"/>
              <w:rPr>
                <w:rFonts w:eastAsiaTheme="minorEastAsia"/>
                <w:lang w:val="en-US" w:eastAsia="ja-JP"/>
              </w:rPr>
            </w:pPr>
            <w:r>
              <w:rPr>
                <w:rFonts w:eastAsiaTheme="minorEastAsia"/>
                <w:lang w:val="en-US" w:eastAsia="ja-JP"/>
              </w:rPr>
              <w:t xml:space="preserve">On PUSCH, we </w:t>
            </w:r>
            <w:r>
              <w:rPr>
                <w:rFonts w:eastAsiaTheme="minorEastAsia"/>
                <w:lang w:val="en-US" w:eastAsia="ja-JP"/>
              </w:rPr>
              <w:t>would like to</w:t>
            </w:r>
            <w:r>
              <w:rPr>
                <w:rFonts w:eastAsiaTheme="minorEastAsia"/>
                <w:lang w:val="en-US" w:eastAsia="ja-JP"/>
              </w:rPr>
              <w:t xml:space="preserve"> </w:t>
            </w:r>
            <w:r>
              <w:rPr>
                <w:rFonts w:eastAsiaTheme="minorEastAsia"/>
                <w:lang w:val="en-US" w:eastAsia="ja-JP"/>
              </w:rPr>
              <w:t>add</w:t>
            </w:r>
            <w:r>
              <w:rPr>
                <w:rFonts w:eastAsiaTheme="minorEastAsia"/>
                <w:lang w:val="en-US" w:eastAsia="ja-JP"/>
              </w:rPr>
              <w:t xml:space="preserve"> Alt.2-3 for PUSCH</w:t>
            </w:r>
            <w:r>
              <w:rPr>
                <w:rFonts w:eastAsiaTheme="minorEastAsia"/>
                <w:lang w:val="en-US" w:eastAsia="ja-JP"/>
              </w:rPr>
              <w:t xml:space="preserve"> and prefer Alt.2-3</w:t>
            </w:r>
            <w:r>
              <w:rPr>
                <w:rFonts w:eastAsiaTheme="minorEastAsia"/>
                <w:lang w:val="en-US" w:eastAsia="ja-JP"/>
              </w:rPr>
              <w:t xml:space="preserve">, because the other alternatives </w:t>
            </w:r>
            <w:r>
              <w:rPr>
                <w:rFonts w:eastAsiaTheme="minorEastAsia"/>
                <w:lang w:val="en-US" w:eastAsia="ja-JP"/>
              </w:rPr>
              <w:t>assume</w:t>
            </w:r>
            <w:r>
              <w:rPr>
                <w:rFonts w:eastAsiaTheme="minorEastAsia"/>
                <w:lang w:val="en-US" w:eastAsia="ja-JP"/>
              </w:rPr>
              <w:t xml:space="preserve"> </w:t>
            </w:r>
            <w:proofErr w:type="gramStart"/>
            <w:r>
              <w:rPr>
                <w:rFonts w:eastAsiaTheme="minorEastAsia"/>
                <w:lang w:val="en-US" w:eastAsia="ja-JP"/>
              </w:rPr>
              <w:t>reciprocity based</w:t>
            </w:r>
            <w:proofErr w:type="gramEnd"/>
            <w:r>
              <w:rPr>
                <w:rFonts w:eastAsiaTheme="minorEastAsia"/>
                <w:lang w:val="en-US" w:eastAsia="ja-JP"/>
              </w:rPr>
              <w:t xml:space="preserve"> schemes which are optional UE features, we should base on realistic schemes.</w:t>
            </w:r>
          </w:p>
          <w:p w14:paraId="264718FD" w14:textId="0A45A104" w:rsidR="007162A6" w:rsidRDefault="007162A6" w:rsidP="007162A6">
            <w:pPr>
              <w:pStyle w:val="ListParagraph"/>
              <w:numPr>
                <w:ilvl w:val="1"/>
                <w:numId w:val="12"/>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10966353" w14:textId="77777777" w:rsidR="007162A6" w:rsidRDefault="007162A6" w:rsidP="007162A6">
            <w:pPr>
              <w:pStyle w:val="ListParagraph"/>
              <w:numPr>
                <w:ilvl w:val="2"/>
                <w:numId w:val="12"/>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Alt.2-2: ZF</w:t>
            </w:r>
          </w:p>
          <w:p w14:paraId="746D3094" w14:textId="77777777" w:rsidR="007162A6" w:rsidRDefault="007162A6" w:rsidP="007162A6">
            <w:pPr>
              <w:pStyle w:val="ListParagraph"/>
              <w:numPr>
                <w:ilvl w:val="2"/>
                <w:numId w:val="12"/>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Alt.2-2: SVD</w:t>
            </w:r>
          </w:p>
          <w:p w14:paraId="05DD8454" w14:textId="093D9627" w:rsidR="007162A6" w:rsidRPr="003C3BCD" w:rsidRDefault="007162A6" w:rsidP="003C3BCD">
            <w:pPr>
              <w:pStyle w:val="ListParagraph"/>
              <w:numPr>
                <w:ilvl w:val="2"/>
                <w:numId w:val="12"/>
              </w:numPr>
              <w:spacing w:line="240" w:lineRule="auto"/>
              <w:rPr>
                <w:rFonts w:ascii="Times New Roman" w:eastAsiaTheme="minorEastAsia" w:hAnsi="Times New Roman"/>
                <w:b/>
                <w:bCs/>
                <w:color w:val="7030A0"/>
                <w:lang w:eastAsia="ja-JP"/>
              </w:rPr>
            </w:pPr>
            <w:r w:rsidRPr="005D4755">
              <w:rPr>
                <w:rFonts w:ascii="Times New Roman" w:eastAsiaTheme="minorEastAsia" w:hAnsi="Times New Roman"/>
                <w:b/>
                <w:bCs/>
                <w:color w:val="7030A0"/>
                <w:lang w:val="en-GB" w:eastAsia="ja-JP"/>
              </w:rPr>
              <w:t>Alt.2-3: Single layer PUSCH with non-coherent codebook based wide-band precoding on ideal CSI feedback</w:t>
            </w:r>
          </w:p>
          <w:p w14:paraId="1AB61423" w14:textId="77777777" w:rsidR="003C3BCD" w:rsidRPr="003C3BCD" w:rsidRDefault="003C3BCD" w:rsidP="003C3BCD">
            <w:pPr>
              <w:pStyle w:val="ListParagraph"/>
              <w:spacing w:line="240" w:lineRule="auto"/>
              <w:ind w:left="1260"/>
              <w:rPr>
                <w:rFonts w:ascii="Times New Roman" w:eastAsiaTheme="minorEastAsia" w:hAnsi="Times New Roman"/>
                <w:b/>
                <w:bCs/>
                <w:color w:val="7030A0"/>
                <w:lang w:eastAsia="ja-JP"/>
              </w:rPr>
            </w:pPr>
          </w:p>
          <w:p w14:paraId="6E1AE672" w14:textId="35F1FDDB" w:rsidR="00A03FF9" w:rsidRDefault="007162A6" w:rsidP="007162A6">
            <w:pPr>
              <w:tabs>
                <w:tab w:val="left" w:pos="312"/>
              </w:tabs>
              <w:spacing w:before="0" w:after="0" w:line="240" w:lineRule="auto"/>
              <w:rPr>
                <w:rFonts w:eastAsiaTheme="minorEastAsia"/>
                <w:lang w:val="en-US" w:eastAsia="ja-JP"/>
              </w:rPr>
            </w:pPr>
            <w:r>
              <w:rPr>
                <w:rFonts w:eastAsiaTheme="minorEastAsia"/>
                <w:lang w:val="en-US" w:eastAsia="ja-JP"/>
              </w:rPr>
              <w:t xml:space="preserve">For PDSCH we prefer Alt.1-2 </w:t>
            </w:r>
            <w:r w:rsidRPr="005D4755">
              <w:rPr>
                <w:rFonts w:eastAsiaTheme="minorEastAsia"/>
                <w:lang w:val="en-US" w:eastAsia="ja-JP"/>
              </w:rPr>
              <w:t>based on ideal channel knowledge</w:t>
            </w:r>
            <w:r>
              <w:rPr>
                <w:rFonts w:eastAsiaTheme="minorEastAsia"/>
                <w:lang w:val="en-US" w:eastAsia="ja-JP"/>
              </w:rPr>
              <w:t>.</w:t>
            </w:r>
          </w:p>
        </w:tc>
      </w:tr>
      <w:tr w:rsidR="00A03FF9" w14:paraId="6D205FCC" w14:textId="77777777">
        <w:tc>
          <w:tcPr>
            <w:tcW w:w="1795" w:type="dxa"/>
          </w:tcPr>
          <w:p w14:paraId="512323ED" w14:textId="77777777" w:rsidR="00A03FF9" w:rsidRDefault="00A03FF9" w:rsidP="00A03FF9">
            <w:pPr>
              <w:spacing w:before="0" w:after="0" w:line="240" w:lineRule="auto"/>
              <w:rPr>
                <w:rFonts w:eastAsiaTheme="minorEastAsia"/>
                <w:lang w:val="en-US" w:eastAsia="ja-JP"/>
              </w:rPr>
            </w:pPr>
          </w:p>
        </w:tc>
        <w:tc>
          <w:tcPr>
            <w:tcW w:w="8690" w:type="dxa"/>
          </w:tcPr>
          <w:p w14:paraId="4C261C81" w14:textId="77777777" w:rsidR="00A03FF9" w:rsidRDefault="00A03FF9" w:rsidP="00A03FF9">
            <w:pPr>
              <w:tabs>
                <w:tab w:val="left" w:pos="312"/>
              </w:tabs>
              <w:spacing w:before="0" w:after="0" w:line="240" w:lineRule="auto"/>
              <w:rPr>
                <w:rFonts w:eastAsiaTheme="minorEastAsia"/>
                <w:lang w:val="en-US" w:eastAsia="ja-JP"/>
              </w:rPr>
            </w:pPr>
          </w:p>
        </w:tc>
      </w:tr>
    </w:tbl>
    <w:p w14:paraId="0E07F446" w14:textId="77777777" w:rsidR="004948B1" w:rsidRDefault="004948B1">
      <w:pPr>
        <w:spacing w:afterLines="50"/>
        <w:jc w:val="both"/>
        <w:rPr>
          <w:rFonts w:eastAsiaTheme="minorEastAsia"/>
          <w:sz w:val="22"/>
          <w:szCs w:val="22"/>
          <w:lang w:eastAsia="ja-JP"/>
        </w:rPr>
      </w:pPr>
    </w:p>
    <w:p w14:paraId="6232C8EA" w14:textId="77777777" w:rsidR="004948B1" w:rsidRDefault="004948B1">
      <w:pPr>
        <w:spacing w:afterLines="50"/>
        <w:jc w:val="both"/>
        <w:rPr>
          <w:rFonts w:eastAsiaTheme="minorEastAsia"/>
          <w:sz w:val="22"/>
          <w:szCs w:val="22"/>
          <w:lang w:eastAsia="ja-JP"/>
        </w:rPr>
      </w:pPr>
    </w:p>
    <w:p w14:paraId="5152AEA5" w14:textId="77777777" w:rsidR="004948B1" w:rsidRDefault="003E6B5C">
      <w:pPr>
        <w:pStyle w:val="Heading1"/>
        <w:numPr>
          <w:ilvl w:val="0"/>
          <w:numId w:val="2"/>
        </w:numPr>
        <w:pBdr>
          <w:top w:val="single" w:sz="12" w:space="4" w:color="auto"/>
        </w:pBdr>
        <w:tabs>
          <w:tab w:val="left" w:pos="360"/>
        </w:tabs>
        <w:ind w:left="426" w:hanging="426"/>
        <w:rPr>
          <w:rFonts w:cs="Arial"/>
          <w:lang w:val="en-US"/>
        </w:rPr>
      </w:pPr>
      <w:r>
        <w:rPr>
          <w:rFonts w:cs="Arial"/>
          <w:lang w:val="en-US"/>
        </w:rPr>
        <w:lastRenderedPageBreak/>
        <w:t>Specifying objective #3 (increasing DMRS ports)</w:t>
      </w:r>
    </w:p>
    <w:p w14:paraId="6C02D086" w14:textId="77777777" w:rsidR="004948B1" w:rsidRDefault="003E6B5C">
      <w:pPr>
        <w:pStyle w:val="Heading2"/>
        <w:numPr>
          <w:ilvl w:val="1"/>
          <w:numId w:val="2"/>
        </w:numPr>
        <w:tabs>
          <w:tab w:val="left" w:pos="360"/>
        </w:tabs>
        <w:ind w:left="360" w:hanging="360"/>
        <w:rPr>
          <w:lang w:val="en-US"/>
        </w:rPr>
      </w:pPr>
      <w:r>
        <w:rPr>
          <w:lang w:val="en-US"/>
        </w:rPr>
        <w:t>Other proposals in the 1</w:t>
      </w:r>
      <w:r>
        <w:rPr>
          <w:vertAlign w:val="superscript"/>
          <w:lang w:val="en-US"/>
        </w:rPr>
        <w:t>st</w:t>
      </w:r>
      <w:r>
        <w:rPr>
          <w:lang w:val="en-US"/>
        </w:rPr>
        <w:t xml:space="preserve"> round</w:t>
      </w:r>
    </w:p>
    <w:p w14:paraId="430683B0"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Companies’ inputs in the 1</w:t>
      </w:r>
      <w:r>
        <w:rPr>
          <w:rFonts w:eastAsiaTheme="minorEastAsia"/>
          <w:sz w:val="22"/>
          <w:szCs w:val="22"/>
          <w:vertAlign w:val="superscript"/>
          <w:lang w:eastAsia="ja-JP"/>
        </w:rPr>
        <w:t>st</w:t>
      </w:r>
      <w:r>
        <w:rPr>
          <w:rFonts w:eastAsiaTheme="minorEastAsia"/>
          <w:sz w:val="22"/>
          <w:szCs w:val="22"/>
          <w:lang w:eastAsia="ja-JP"/>
        </w:rPr>
        <w:t xml:space="preserve"> round are summarized in the following table. It is observed that most popular proposals are proposal 1 and proposal 4. Meanwhile, some companies mentioned it is better to discuss after RAN1 decides how to increase the DMRS ports. For the proposal 4, it is pointed out that it is premature to decide to re-use the existing table before deciding how to increase the DMRS ports. Hence, the scope of this discussion is to agree on “study”. </w:t>
      </w:r>
    </w:p>
    <w:p w14:paraId="6BF6DD10"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proposal 2) and 3), the proposals are only valid, if Opt.1/Opt.5 using FD-OCC is agreed.</w:t>
      </w:r>
    </w:p>
    <w:p w14:paraId="788B9EC1"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Considering that the study of 1) and 4) would be useful, irrespective of which option to increase the DMRS ports is to be supported, FL suggestion is to focus on 1) and 4).</w:t>
      </w:r>
    </w:p>
    <w:tbl>
      <w:tblPr>
        <w:tblStyle w:val="TableGrid"/>
        <w:tblW w:w="10569" w:type="dxa"/>
        <w:tblLook w:val="04A0" w:firstRow="1" w:lastRow="0" w:firstColumn="1" w:lastColumn="0" w:noHBand="0" w:noVBand="1"/>
      </w:tblPr>
      <w:tblGrid>
        <w:gridCol w:w="3823"/>
        <w:gridCol w:w="6746"/>
      </w:tblGrid>
      <w:tr w:rsidR="004948B1" w14:paraId="52CE7E54" w14:textId="77777777">
        <w:tc>
          <w:tcPr>
            <w:tcW w:w="3823" w:type="dxa"/>
          </w:tcPr>
          <w:p w14:paraId="1F563A57"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6746" w:type="dxa"/>
          </w:tcPr>
          <w:p w14:paraId="4A08E88E"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4948B1" w14:paraId="1CADF3A3" w14:textId="77777777">
        <w:tc>
          <w:tcPr>
            <w:tcW w:w="3823" w:type="dxa"/>
          </w:tcPr>
          <w:p w14:paraId="56D14830" w14:textId="77777777" w:rsidR="004948B1" w:rsidRDefault="003E6B5C">
            <w:pPr>
              <w:pStyle w:val="ListParagraph"/>
              <w:numPr>
                <w:ilvl w:val="0"/>
                <w:numId w:val="13"/>
              </w:numPr>
              <w:spacing w:line="280" w:lineRule="atLeast"/>
              <w:rPr>
                <w:rFonts w:eastAsiaTheme="minorEastAsia"/>
                <w:b/>
                <w:bCs/>
                <w:lang w:eastAsia="ja-JP"/>
              </w:rPr>
            </w:pPr>
            <w:r>
              <w:rPr>
                <w:rFonts w:ascii="Times New Roman" w:eastAsiaTheme="minorEastAsia" w:hAnsi="Times New Roman"/>
                <w:b/>
                <w:bCs/>
                <w:lang w:eastAsia="ja-JP"/>
              </w:rPr>
              <w:t>Support dynamic indication between Rel.18 DMRS ports and Rel.15 DMRS ports</w:t>
            </w:r>
          </w:p>
        </w:tc>
        <w:tc>
          <w:tcPr>
            <w:tcW w:w="6746" w:type="dxa"/>
          </w:tcPr>
          <w:p w14:paraId="35CB33F4" w14:textId="454E204D" w:rsidR="004948B1" w:rsidRDefault="003E6B5C">
            <w:pPr>
              <w:spacing w:before="0" w:after="0" w:line="240" w:lineRule="auto"/>
              <w:rPr>
                <w:rFonts w:eastAsiaTheme="minorEastAsia"/>
                <w:sz w:val="22"/>
                <w:szCs w:val="22"/>
                <w:lang w:val="de-DE" w:eastAsia="ja-JP"/>
              </w:rPr>
            </w:pPr>
            <w:r>
              <w:rPr>
                <w:rFonts w:eastAsiaTheme="minorEastAsia"/>
                <w:b/>
                <w:bCs/>
                <w:sz w:val="22"/>
                <w:szCs w:val="22"/>
                <w:lang w:val="de-DE" w:eastAsia="ja-JP"/>
              </w:rPr>
              <w:t>Support:</w:t>
            </w:r>
            <w:r>
              <w:rPr>
                <w:rFonts w:eastAsiaTheme="minorEastAsia"/>
                <w:sz w:val="22"/>
                <w:szCs w:val="22"/>
                <w:lang w:val="de-DE" w:eastAsia="ja-JP"/>
              </w:rPr>
              <w:t xml:space="preserve"> Futurewei, ZTE, vivo, Samsung,</w:t>
            </w:r>
            <w:r>
              <w:rPr>
                <w:sz w:val="22"/>
                <w:szCs w:val="22"/>
                <w:lang w:val="de-DE" w:eastAsia="zh-CN"/>
              </w:rPr>
              <w:t xml:space="preserve"> </w:t>
            </w:r>
            <w:r>
              <w:rPr>
                <w:rFonts w:eastAsiaTheme="minorEastAsia"/>
                <w:sz w:val="22"/>
                <w:szCs w:val="22"/>
                <w:lang w:val="de-DE" w:eastAsia="ja-JP"/>
              </w:rPr>
              <w:t>Fraunhofer IIS/HHI</w:t>
            </w:r>
            <w:r>
              <w:rPr>
                <w:rFonts w:eastAsiaTheme="minorEastAsia"/>
                <w:sz w:val="22"/>
                <w:szCs w:val="22"/>
                <w:lang w:eastAsia="zh-CN"/>
              </w:rPr>
              <w:t>(after down selection)</w:t>
            </w:r>
            <w:r>
              <w:rPr>
                <w:rFonts w:eastAsiaTheme="minorEastAsia"/>
                <w:sz w:val="22"/>
                <w:szCs w:val="22"/>
                <w:lang w:val="de-DE" w:eastAsia="ja-JP"/>
              </w:rPr>
              <w:t>,</w:t>
            </w:r>
            <w:r>
              <w:rPr>
                <w:sz w:val="22"/>
                <w:szCs w:val="22"/>
              </w:rPr>
              <w:t xml:space="preserve"> </w:t>
            </w:r>
            <w:r>
              <w:rPr>
                <w:rFonts w:eastAsiaTheme="minorEastAsia"/>
                <w:sz w:val="22"/>
                <w:szCs w:val="22"/>
                <w:lang w:val="de-DE" w:eastAsia="ja-JP"/>
              </w:rPr>
              <w:t xml:space="preserve">OPPO, Lenovo, </w:t>
            </w:r>
            <w:r>
              <w:rPr>
                <w:rFonts w:hint="eastAsia"/>
                <w:sz w:val="22"/>
                <w:szCs w:val="22"/>
                <w:lang w:eastAsia="zh-CN"/>
              </w:rPr>
              <w:t>N</w:t>
            </w:r>
            <w:r>
              <w:rPr>
                <w:sz w:val="22"/>
                <w:szCs w:val="22"/>
                <w:lang w:eastAsia="zh-CN"/>
              </w:rPr>
              <w:t>EC, CMCC,</w:t>
            </w:r>
            <w:r>
              <w:rPr>
                <w:sz w:val="22"/>
                <w:szCs w:val="22"/>
              </w:rPr>
              <w:t xml:space="preserve"> </w:t>
            </w:r>
            <w:r>
              <w:rPr>
                <w:rFonts w:eastAsia="Malgun Gothic"/>
                <w:sz w:val="22"/>
                <w:szCs w:val="22"/>
                <w:lang w:eastAsia="ko-KR"/>
              </w:rPr>
              <w:t>Intel,</w:t>
            </w:r>
            <w:r>
              <w:rPr>
                <w:rFonts w:eastAsiaTheme="minorEastAsia"/>
                <w:sz w:val="22"/>
                <w:szCs w:val="22"/>
                <w:lang w:eastAsia="zh-CN"/>
              </w:rPr>
              <w:t xml:space="preserve"> </w:t>
            </w:r>
            <w:r>
              <w:rPr>
                <w:rFonts w:eastAsiaTheme="minorEastAsia" w:hint="eastAsia"/>
                <w:sz w:val="22"/>
                <w:szCs w:val="22"/>
                <w:lang w:eastAsia="ja-JP"/>
              </w:rPr>
              <w:t>Huawei</w:t>
            </w:r>
            <w:r>
              <w:rPr>
                <w:rFonts w:eastAsiaTheme="minorEastAsia"/>
                <w:sz w:val="22"/>
                <w:szCs w:val="22"/>
                <w:lang w:eastAsia="ja-JP"/>
              </w:rPr>
              <w:t>/HiSilicon, QC (but later), Docomo (13)</w:t>
            </w:r>
            <w:ins w:id="3" w:author="Yuki Matsumura" w:date="2022-05-16T11:49:00Z">
              <w:r w:rsidR="001843E8">
                <w:rPr>
                  <w:rFonts w:eastAsiaTheme="minorEastAsia"/>
                  <w:sz w:val="22"/>
                  <w:szCs w:val="22"/>
                  <w:lang w:eastAsia="ja-JP"/>
                </w:rPr>
                <w:t xml:space="preserve">, </w:t>
              </w:r>
              <w:r w:rsidR="001843E8">
                <w:rPr>
                  <w:rFonts w:eastAsiaTheme="minorEastAsia"/>
                  <w:sz w:val="22"/>
                  <w:szCs w:val="22"/>
                  <w:lang w:val="de-DE" w:eastAsia="ja-JP"/>
                </w:rPr>
                <w:t xml:space="preserve">Samsung (after finalizing FL proposal 3.3), </w:t>
              </w:r>
              <w:r w:rsidR="001843E8">
                <w:rPr>
                  <w:rFonts w:hint="eastAsia"/>
                  <w:sz w:val="22"/>
                  <w:szCs w:val="22"/>
                  <w:lang w:eastAsia="zh-CN"/>
                </w:rPr>
                <w:t>CATT</w:t>
              </w:r>
              <w:r w:rsidR="001843E8">
                <w:rPr>
                  <w:sz w:val="22"/>
                  <w:szCs w:val="22"/>
                  <w:lang w:eastAsia="zh-CN"/>
                </w:rPr>
                <w:t xml:space="preserve"> (after down selection)</w:t>
              </w:r>
            </w:ins>
          </w:p>
          <w:p w14:paraId="4F94DB4D" w14:textId="3DA3FD53" w:rsidR="004948B1" w:rsidRDefault="003E6B5C">
            <w:pPr>
              <w:spacing w:before="0" w:after="0" w:line="240" w:lineRule="auto"/>
              <w:rPr>
                <w:rFonts w:eastAsiaTheme="minorEastAsia"/>
                <w:sz w:val="22"/>
                <w:szCs w:val="22"/>
                <w:lang w:val="de-DE" w:eastAsia="ja-JP"/>
              </w:rPr>
            </w:pPr>
            <w:r>
              <w:rPr>
                <w:rFonts w:eastAsiaTheme="minorEastAsia" w:hint="eastAsia"/>
                <w:b/>
                <w:bCs/>
                <w:sz w:val="22"/>
                <w:szCs w:val="22"/>
                <w:lang w:val="de-DE" w:eastAsia="ja-JP"/>
              </w:rPr>
              <w:t>N</w:t>
            </w:r>
            <w:r>
              <w:rPr>
                <w:rFonts w:eastAsiaTheme="minorEastAsia"/>
                <w:b/>
                <w:bCs/>
                <w:sz w:val="22"/>
                <w:szCs w:val="22"/>
                <w:lang w:val="de-DE" w:eastAsia="ja-JP"/>
              </w:rPr>
              <w:t>ot support:</w:t>
            </w:r>
            <w:r>
              <w:rPr>
                <w:rFonts w:eastAsiaTheme="minorEastAsia"/>
                <w:sz w:val="22"/>
                <w:szCs w:val="22"/>
                <w:lang w:val="de-DE" w:eastAsia="ja-JP"/>
              </w:rPr>
              <w:t xml:space="preserve"> </w:t>
            </w:r>
            <w:del w:id="4" w:author="Yuki Matsumura" w:date="2022-05-16T11:49:00Z">
              <w:r w:rsidDel="001843E8">
                <w:rPr>
                  <w:rFonts w:eastAsiaTheme="minorEastAsia"/>
                  <w:sz w:val="22"/>
                  <w:szCs w:val="22"/>
                  <w:lang w:val="de-DE" w:eastAsia="ja-JP"/>
                </w:rPr>
                <w:delText xml:space="preserve">Samsung (after finalizing FL proposal 3.3), </w:delText>
              </w:r>
              <w:r w:rsidDel="001843E8">
                <w:rPr>
                  <w:rFonts w:hint="eastAsia"/>
                  <w:sz w:val="22"/>
                  <w:szCs w:val="22"/>
                  <w:lang w:eastAsia="zh-CN"/>
                </w:rPr>
                <w:delText>CATT</w:delText>
              </w:r>
              <w:r w:rsidDel="001843E8">
                <w:rPr>
                  <w:sz w:val="22"/>
                  <w:szCs w:val="22"/>
                  <w:lang w:eastAsia="zh-CN"/>
                </w:rPr>
                <w:delText xml:space="preserve"> (after down selection), </w:delText>
              </w:r>
            </w:del>
            <w:r>
              <w:rPr>
                <w:rFonts w:eastAsia="DengXian" w:hint="eastAsia"/>
                <w:sz w:val="22"/>
                <w:szCs w:val="22"/>
                <w:lang w:eastAsia="zh-CN"/>
              </w:rPr>
              <w:t>S</w:t>
            </w:r>
            <w:r>
              <w:rPr>
                <w:rFonts w:eastAsia="DengXian"/>
                <w:sz w:val="22"/>
                <w:szCs w:val="22"/>
                <w:lang w:eastAsia="zh-CN"/>
              </w:rPr>
              <w:t xml:space="preserve">preadtrum (depends on performance different b/w R15 and R18),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(4)</w:t>
            </w:r>
          </w:p>
        </w:tc>
      </w:tr>
      <w:tr w:rsidR="004948B1" w14:paraId="11F27B93" w14:textId="77777777">
        <w:tc>
          <w:tcPr>
            <w:tcW w:w="3823" w:type="dxa"/>
          </w:tcPr>
          <w:p w14:paraId="586885D0" w14:textId="77777777" w:rsidR="004948B1" w:rsidRDefault="003E6B5C">
            <w:pPr>
              <w:pStyle w:val="ListParagraph"/>
              <w:numPr>
                <w:ilvl w:val="0"/>
                <w:numId w:val="13"/>
              </w:numPr>
              <w:spacing w:line="280" w:lineRule="atLeast"/>
              <w:rPr>
                <w:rFonts w:eastAsiaTheme="minorEastAsia"/>
                <w:b/>
                <w:bCs/>
                <w:lang w:eastAsia="ja-JP"/>
              </w:rPr>
            </w:pPr>
            <w:r>
              <w:rPr>
                <w:rFonts w:ascii="Times New Roman" w:eastAsiaTheme="minorEastAsia" w:hAnsi="Times New Roman"/>
                <w:b/>
                <w:bCs/>
                <w:lang w:eastAsia="ja-JP"/>
              </w:rPr>
              <w:t>DM-RS EPRE enhancement in case of Sparser frequency allocation (increase the number of CDM groups)</w:t>
            </w:r>
          </w:p>
        </w:tc>
        <w:tc>
          <w:tcPr>
            <w:tcW w:w="6746" w:type="dxa"/>
          </w:tcPr>
          <w:p w14:paraId="3CE24EFC" w14:textId="77777777" w:rsidR="004948B1" w:rsidRDefault="003E6B5C">
            <w:pPr>
              <w:spacing w:before="0" w:after="0" w:line="240" w:lineRule="auto"/>
              <w:rPr>
                <w:rFonts w:eastAsiaTheme="minorEastAsia"/>
                <w:sz w:val="22"/>
                <w:szCs w:val="22"/>
                <w:lang w:val="en-US" w:eastAsia="ja-JP"/>
              </w:rPr>
            </w:pPr>
            <w:r>
              <w:rPr>
                <w:rFonts w:eastAsiaTheme="minorEastAsia"/>
                <w:b/>
                <w:bCs/>
                <w:sz w:val="22"/>
                <w:szCs w:val="22"/>
                <w:lang w:val="de-DE" w:eastAsia="ja-JP"/>
              </w:rPr>
              <w:t>Support:</w:t>
            </w:r>
            <w:r>
              <w:rPr>
                <w:rFonts w:eastAsiaTheme="minorEastAsia"/>
                <w:sz w:val="22"/>
                <w:szCs w:val="22"/>
                <w:lang w:val="en-US" w:eastAsia="ja-JP"/>
              </w:rPr>
              <w:t xml:space="preserve">CATT, Xiaomi, </w:t>
            </w:r>
            <w:r>
              <w:rPr>
                <w:rFonts w:eastAsiaTheme="minorEastAsia"/>
                <w:sz w:val="22"/>
                <w:szCs w:val="22"/>
                <w:lang w:eastAsia="zh-CN"/>
              </w:rPr>
              <w:t>Fraunhofer (after down selection), ZTE(</w:t>
            </w:r>
            <w:r>
              <w:rPr>
                <w:rFonts w:hint="eastAsia"/>
                <w:sz w:val="22"/>
                <w:szCs w:val="22"/>
                <w:lang w:val="en-US" w:eastAsia="zh-CN"/>
              </w:rPr>
              <w:t>if FDM is agreed</w:t>
            </w:r>
            <w:r>
              <w:rPr>
                <w:rFonts w:eastAsiaTheme="minorEastAsia"/>
                <w:sz w:val="22"/>
                <w:szCs w:val="22"/>
                <w:lang w:eastAsia="zh-CN"/>
              </w:rPr>
              <w:t xml:space="preserve">), </w:t>
            </w:r>
            <w:r>
              <w:rPr>
                <w:rFonts w:eastAsia="Malgun Gothic" w:hint="eastAsia"/>
                <w:sz w:val="22"/>
                <w:szCs w:val="22"/>
                <w:lang w:val="en-US" w:eastAsia="ko-KR"/>
              </w:rPr>
              <w:t>LGE</w:t>
            </w:r>
            <w:r>
              <w:rPr>
                <w:rFonts w:eastAsia="Malgun Gothic"/>
                <w:sz w:val="22"/>
                <w:szCs w:val="22"/>
                <w:lang w:val="en-US" w:eastAsia="ko-KR"/>
              </w:rPr>
              <w:t xml:space="preserve">,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(6)</w:t>
            </w:r>
          </w:p>
          <w:p w14:paraId="50FCEBE4" w14:textId="77777777" w:rsidR="004948B1" w:rsidRDefault="003E6B5C">
            <w:pPr>
              <w:spacing w:before="0" w:after="0" w:line="240" w:lineRule="auto"/>
              <w:rPr>
                <w:rFonts w:eastAsiaTheme="minorEastAsia"/>
                <w:sz w:val="22"/>
                <w:szCs w:val="22"/>
                <w:lang w:val="en-US" w:eastAsia="ja-JP"/>
              </w:rPr>
            </w:pPr>
            <w:r>
              <w:rPr>
                <w:rFonts w:eastAsiaTheme="minorEastAsia" w:hint="eastAsia"/>
                <w:b/>
                <w:bCs/>
                <w:sz w:val="22"/>
                <w:szCs w:val="22"/>
                <w:lang w:val="de-DE" w:eastAsia="ja-JP"/>
              </w:rPr>
              <w:t>N</w:t>
            </w:r>
            <w:r>
              <w:rPr>
                <w:rFonts w:eastAsiaTheme="minorEastAsia"/>
                <w:b/>
                <w:bCs/>
                <w:sz w:val="22"/>
                <w:szCs w:val="22"/>
                <w:lang w:val="de-DE" w:eastAsia="ja-JP"/>
              </w:rPr>
              <w:t>ot support:</w:t>
            </w:r>
            <w:r>
              <w:rPr>
                <w:rFonts w:hint="eastAsia"/>
                <w:sz w:val="22"/>
                <w:szCs w:val="22"/>
                <w:lang w:eastAsia="zh-CN"/>
              </w:rPr>
              <w:t xml:space="preserve"> CATT</w:t>
            </w:r>
            <w:r>
              <w:rPr>
                <w:sz w:val="22"/>
                <w:szCs w:val="22"/>
                <w:lang w:eastAsia="zh-CN"/>
              </w:rPr>
              <w:t xml:space="preserve"> (after down selection), </w:t>
            </w:r>
            <w:r>
              <w:rPr>
                <w:rFonts w:eastAsia="DengXian" w:hint="eastAsia"/>
                <w:sz w:val="22"/>
                <w:szCs w:val="22"/>
                <w:lang w:eastAsia="zh-CN"/>
              </w:rPr>
              <w:t>X</w:t>
            </w:r>
            <w:r>
              <w:rPr>
                <w:rFonts w:eastAsia="DengXian"/>
                <w:sz w:val="22"/>
                <w:szCs w:val="22"/>
                <w:lang w:eastAsia="zh-CN"/>
              </w:rPr>
              <w:t xml:space="preserve">iaomi (after down selection),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(3)</w:t>
            </w:r>
          </w:p>
        </w:tc>
      </w:tr>
      <w:tr w:rsidR="004948B1" w14:paraId="629DD916" w14:textId="77777777">
        <w:tc>
          <w:tcPr>
            <w:tcW w:w="3823" w:type="dxa"/>
          </w:tcPr>
          <w:p w14:paraId="1E7B5F8A" w14:textId="77777777" w:rsidR="004948B1" w:rsidRDefault="003E6B5C">
            <w:pPr>
              <w:pStyle w:val="ListParagraph"/>
              <w:numPr>
                <w:ilvl w:val="0"/>
                <w:numId w:val="13"/>
              </w:numPr>
              <w:spacing w:line="280" w:lineRule="atLeast"/>
              <w:rPr>
                <w:rFonts w:eastAsiaTheme="minorEastAsia"/>
                <w:b/>
                <w:bCs/>
                <w:lang w:eastAsia="ja-JP"/>
              </w:rPr>
            </w:pPr>
            <w:r>
              <w:rPr>
                <w:rFonts w:ascii="Times New Roman" w:eastAsiaTheme="minorEastAsia" w:hAnsi="Times New Roman"/>
                <w:b/>
                <w:bCs/>
                <w:lang w:eastAsia="ja-JP"/>
              </w:rPr>
              <w:t>Study whether to indicate the length of FD-OCC to UEs</w:t>
            </w:r>
          </w:p>
        </w:tc>
        <w:tc>
          <w:tcPr>
            <w:tcW w:w="6746" w:type="dxa"/>
          </w:tcPr>
          <w:p w14:paraId="7E0D0041" w14:textId="3583098F" w:rsidR="004948B1" w:rsidRDefault="003E6B5C">
            <w:pPr>
              <w:spacing w:before="0" w:after="0" w:line="240" w:lineRule="auto"/>
              <w:rPr>
                <w:rFonts w:eastAsiaTheme="minorEastAsia"/>
                <w:sz w:val="22"/>
                <w:szCs w:val="22"/>
                <w:lang w:val="de-DE" w:eastAsia="ja-JP"/>
              </w:rPr>
            </w:pPr>
            <w:r>
              <w:rPr>
                <w:rFonts w:eastAsiaTheme="minorEastAsia"/>
                <w:b/>
                <w:bCs/>
                <w:sz w:val="22"/>
                <w:szCs w:val="22"/>
                <w:lang w:val="de-DE" w:eastAsia="ja-JP"/>
              </w:rPr>
              <w:t>Support:</w:t>
            </w:r>
            <w:r>
              <w:rPr>
                <w:rFonts w:eastAsiaTheme="minorEastAsia"/>
                <w:sz w:val="22"/>
                <w:szCs w:val="22"/>
                <w:lang w:val="en-US" w:eastAsia="ja-JP"/>
              </w:rPr>
              <w:t>NEC</w:t>
            </w:r>
            <w:r>
              <w:rPr>
                <w:rFonts w:eastAsiaTheme="minorEastAsia"/>
                <w:sz w:val="22"/>
                <w:szCs w:val="22"/>
                <w:lang w:val="de-DE" w:eastAsia="ja-JP"/>
              </w:rPr>
              <w:t xml:space="preserve">, Lenovo, </w:t>
            </w:r>
            <w:r>
              <w:rPr>
                <w:rFonts w:eastAsiaTheme="minorEastAsia" w:hint="eastAsia"/>
                <w:sz w:val="22"/>
                <w:szCs w:val="22"/>
                <w:lang w:eastAsia="ja-JP"/>
              </w:rPr>
              <w:t>Huawei</w:t>
            </w:r>
            <w:r>
              <w:rPr>
                <w:rFonts w:eastAsiaTheme="minorEastAsia"/>
                <w:sz w:val="22"/>
                <w:szCs w:val="22"/>
                <w:lang w:eastAsia="ja-JP"/>
              </w:rPr>
              <w:t>/HiSilicon</w:t>
            </w:r>
            <w:r>
              <w:rPr>
                <w:rFonts w:eastAsiaTheme="minorEastAsia"/>
                <w:sz w:val="22"/>
                <w:szCs w:val="22"/>
                <w:lang w:eastAsia="zh-CN"/>
              </w:rPr>
              <w:t>, ZTE(</w:t>
            </w:r>
            <w:r>
              <w:rPr>
                <w:rFonts w:hint="eastAsia"/>
                <w:sz w:val="22"/>
                <w:szCs w:val="22"/>
                <w:lang w:val="en-US" w:eastAsia="zh-CN"/>
              </w:rPr>
              <w:t>if FDM is agreed</w:t>
            </w:r>
            <w:r>
              <w:rPr>
                <w:rFonts w:eastAsiaTheme="minorEastAsia"/>
                <w:sz w:val="22"/>
                <w:szCs w:val="22"/>
                <w:lang w:eastAsia="zh-CN"/>
              </w:rPr>
              <w:t>)</w:t>
            </w:r>
            <w:r>
              <w:rPr>
                <w:rFonts w:eastAsia="Malgun Gothic"/>
                <w:sz w:val="22"/>
                <w:szCs w:val="22"/>
                <w:lang w:val="en-US" w:eastAsia="ko-KR"/>
              </w:rPr>
              <w:t xml:space="preserve"> ,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(5)</w:t>
            </w:r>
            <w:ins w:id="5" w:author="Yuki Matsumura" w:date="2022-05-16T11:49:00Z">
              <w:r w:rsidR="001843E8">
                <w:rPr>
                  <w:rFonts w:eastAsiaTheme="minorEastAsia"/>
                  <w:sz w:val="22"/>
                  <w:szCs w:val="22"/>
                  <w:lang w:eastAsia="zh-CN"/>
                </w:rPr>
                <w:t xml:space="preserve">, </w:t>
              </w:r>
              <w:r w:rsidR="001843E8">
                <w:rPr>
                  <w:rFonts w:eastAsiaTheme="minorEastAsia"/>
                  <w:sz w:val="22"/>
                  <w:szCs w:val="22"/>
                  <w:lang w:val="de-DE" w:eastAsia="ja-JP"/>
                </w:rPr>
                <w:t>Samsung</w:t>
              </w:r>
            </w:ins>
          </w:p>
          <w:p w14:paraId="53CFB69F" w14:textId="78E6B22D" w:rsidR="004948B1" w:rsidRDefault="003E6B5C">
            <w:pPr>
              <w:spacing w:before="0" w:after="0" w:line="240" w:lineRule="auto"/>
              <w:rPr>
                <w:rFonts w:eastAsiaTheme="minorEastAsia"/>
                <w:sz w:val="22"/>
                <w:szCs w:val="22"/>
                <w:lang w:val="en-US" w:eastAsia="ja-JP"/>
              </w:rPr>
            </w:pPr>
            <w:r>
              <w:rPr>
                <w:rFonts w:eastAsiaTheme="minorEastAsia" w:hint="eastAsia"/>
                <w:b/>
                <w:bCs/>
                <w:sz w:val="22"/>
                <w:szCs w:val="22"/>
                <w:lang w:val="de-DE" w:eastAsia="ja-JP"/>
              </w:rPr>
              <w:t>N</w:t>
            </w:r>
            <w:r>
              <w:rPr>
                <w:rFonts w:eastAsiaTheme="minorEastAsia"/>
                <w:b/>
                <w:bCs/>
                <w:sz w:val="22"/>
                <w:szCs w:val="22"/>
                <w:lang w:val="de-DE" w:eastAsia="ja-JP"/>
              </w:rPr>
              <w:t xml:space="preserve">ot support: </w:t>
            </w:r>
            <w:del w:id="6" w:author="Yuki Matsumura" w:date="2022-05-16T11:49:00Z">
              <w:r w:rsidDel="001843E8">
                <w:rPr>
                  <w:rFonts w:eastAsiaTheme="minorEastAsia"/>
                  <w:sz w:val="22"/>
                  <w:szCs w:val="22"/>
                  <w:lang w:val="de-DE" w:eastAsia="ja-JP"/>
                </w:rPr>
                <w:delText xml:space="preserve">Samsung?, </w:delText>
              </w:r>
            </w:del>
            <w:r>
              <w:rPr>
                <w:rFonts w:hint="eastAsia"/>
                <w:sz w:val="22"/>
                <w:szCs w:val="22"/>
                <w:lang w:eastAsia="zh-CN"/>
              </w:rPr>
              <w:t>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(3)</w:t>
            </w:r>
          </w:p>
        </w:tc>
      </w:tr>
      <w:tr w:rsidR="004948B1" w14:paraId="7969EBD7" w14:textId="77777777">
        <w:tc>
          <w:tcPr>
            <w:tcW w:w="3823" w:type="dxa"/>
          </w:tcPr>
          <w:p w14:paraId="5C9E0D56" w14:textId="77777777" w:rsidR="004948B1" w:rsidRDefault="003E6B5C">
            <w:pPr>
              <w:pStyle w:val="ListParagraph"/>
              <w:numPr>
                <w:ilvl w:val="0"/>
                <w:numId w:val="13"/>
              </w:numPr>
              <w:spacing w:line="280" w:lineRule="atLeast"/>
              <w:rPr>
                <w:rFonts w:eastAsiaTheme="minorEastAsia"/>
                <w:b/>
                <w:bCs/>
                <w:lang w:eastAsia="ja-JP"/>
              </w:rPr>
            </w:pPr>
            <w:r>
              <w:rPr>
                <w:rFonts w:ascii="Times New Roman" w:eastAsiaTheme="minorEastAsia" w:hAnsi="Times New Roman"/>
                <w:b/>
                <w:bCs/>
                <w:lang w:eastAsia="ja-JP"/>
              </w:rPr>
              <w:t>Reuse the antenna port indication table in 38.212 as much as possible for both PDSCH and PUSCH</w:t>
            </w:r>
          </w:p>
        </w:tc>
        <w:tc>
          <w:tcPr>
            <w:tcW w:w="6746" w:type="dxa"/>
          </w:tcPr>
          <w:p w14:paraId="36728F1C" w14:textId="77777777" w:rsidR="004948B1" w:rsidRDefault="003E6B5C">
            <w:pPr>
              <w:spacing w:before="0" w:after="0" w:line="240" w:lineRule="auto"/>
              <w:rPr>
                <w:rFonts w:eastAsiaTheme="minorEastAsia"/>
                <w:sz w:val="22"/>
                <w:szCs w:val="22"/>
                <w:lang w:val="en-US" w:eastAsia="ja-JP"/>
              </w:rPr>
            </w:pPr>
            <w:r>
              <w:rPr>
                <w:rFonts w:eastAsiaTheme="minorEastAsia"/>
                <w:b/>
                <w:bCs/>
                <w:sz w:val="22"/>
                <w:szCs w:val="22"/>
                <w:lang w:val="de-DE" w:eastAsia="ja-JP"/>
              </w:rPr>
              <w:t>Support:</w:t>
            </w:r>
            <w:r>
              <w:rPr>
                <w:rFonts w:eastAsiaTheme="minorEastAsia"/>
                <w:sz w:val="22"/>
                <w:szCs w:val="22"/>
                <w:lang w:val="en-US" w:eastAsia="ja-JP"/>
              </w:rPr>
              <w:t xml:space="preserve">Apple, Samsung, </w:t>
            </w:r>
            <w:r>
              <w:rPr>
                <w:rFonts w:eastAsiaTheme="minorEastAsia"/>
                <w:sz w:val="22"/>
                <w:szCs w:val="22"/>
                <w:lang w:eastAsia="zh-CN"/>
              </w:rPr>
              <w:t xml:space="preserve">Futurewei, </w:t>
            </w:r>
            <w:r>
              <w:rPr>
                <w:rFonts w:eastAsia="Malgun Gothic"/>
                <w:sz w:val="22"/>
                <w:szCs w:val="22"/>
                <w:lang w:eastAsia="ko-KR"/>
              </w:rPr>
              <w:t xml:space="preserve">Intel (But, later), </w:t>
            </w:r>
            <w:r>
              <w:rPr>
                <w:rFonts w:eastAsiaTheme="minorEastAsia" w:hint="eastAsia"/>
                <w:sz w:val="22"/>
                <w:szCs w:val="22"/>
                <w:lang w:eastAsia="ja-JP"/>
              </w:rPr>
              <w:t>Huawei</w:t>
            </w:r>
            <w:r>
              <w:rPr>
                <w:rFonts w:eastAsiaTheme="minorEastAsia"/>
                <w:sz w:val="22"/>
                <w:szCs w:val="22"/>
                <w:lang w:eastAsia="ja-JP"/>
              </w:rPr>
              <w:t xml:space="preserve">/HiSilicon, ZTE, </w:t>
            </w:r>
            <w:r>
              <w:rPr>
                <w:rFonts w:eastAsia="Malgun Gothic" w:hint="eastAsia"/>
                <w:sz w:val="22"/>
                <w:szCs w:val="22"/>
                <w:lang w:val="en-US" w:eastAsia="ko-KR"/>
              </w:rPr>
              <w:t>LGE</w:t>
            </w:r>
            <w:r>
              <w:rPr>
                <w:rFonts w:eastAsia="Malgun Gothic"/>
                <w:sz w:val="22"/>
                <w:szCs w:val="22"/>
                <w:lang w:val="en-US" w:eastAsia="ko-KR"/>
              </w:rPr>
              <w:t xml:space="preserve"> (7)</w:t>
            </w:r>
          </w:p>
          <w:p w14:paraId="63E8EA1B" w14:textId="77777777" w:rsidR="004948B1" w:rsidRDefault="003E6B5C">
            <w:pPr>
              <w:spacing w:before="0" w:after="0" w:line="240" w:lineRule="auto"/>
              <w:rPr>
                <w:rFonts w:eastAsiaTheme="minorEastAsia"/>
                <w:sz w:val="22"/>
                <w:szCs w:val="22"/>
                <w:lang w:val="en-US" w:eastAsia="ja-JP"/>
              </w:rPr>
            </w:pPr>
            <w:r>
              <w:rPr>
                <w:rFonts w:eastAsiaTheme="minorEastAsia" w:hint="eastAsia"/>
                <w:b/>
                <w:bCs/>
                <w:sz w:val="22"/>
                <w:szCs w:val="22"/>
                <w:lang w:val="de-DE" w:eastAsia="ja-JP"/>
              </w:rPr>
              <w:t>N</w:t>
            </w:r>
            <w:r>
              <w:rPr>
                <w:rFonts w:eastAsiaTheme="minorEastAsia"/>
                <w:b/>
                <w:bCs/>
                <w:sz w:val="22"/>
                <w:szCs w:val="22"/>
                <w:lang w:val="de-DE"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(2)</w:t>
            </w:r>
          </w:p>
        </w:tc>
      </w:tr>
      <w:tr w:rsidR="004948B1" w14:paraId="037D078B" w14:textId="77777777">
        <w:tc>
          <w:tcPr>
            <w:tcW w:w="3823" w:type="dxa"/>
          </w:tcPr>
          <w:p w14:paraId="6F8995BB" w14:textId="77777777" w:rsidR="004948B1" w:rsidRDefault="003E6B5C">
            <w:pPr>
              <w:pStyle w:val="ListParagraph"/>
              <w:numPr>
                <w:ilvl w:val="0"/>
                <w:numId w:val="13"/>
              </w:numPr>
              <w:spacing w:line="280" w:lineRule="atLeast"/>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6746" w:type="dxa"/>
          </w:tcPr>
          <w:p w14:paraId="0C42263E" w14:textId="77777777" w:rsidR="004948B1" w:rsidRDefault="003E6B5C">
            <w:pPr>
              <w:spacing w:before="0" w:after="0" w:line="240" w:lineRule="auto"/>
              <w:rPr>
                <w:rFonts w:eastAsiaTheme="minorEastAsia"/>
                <w:sz w:val="22"/>
                <w:szCs w:val="22"/>
                <w:lang w:val="en-US" w:eastAsia="ja-JP"/>
              </w:rPr>
            </w:pPr>
            <w:r>
              <w:rPr>
                <w:rFonts w:eastAsiaTheme="minorEastAsia"/>
                <w:b/>
                <w:bCs/>
                <w:sz w:val="22"/>
                <w:szCs w:val="22"/>
                <w:lang w:val="de-DE" w:eastAsia="ja-JP"/>
              </w:rPr>
              <w:t>Support:</w:t>
            </w:r>
            <w:r>
              <w:rPr>
                <w:rFonts w:eastAsiaTheme="minorEastAsia"/>
                <w:sz w:val="22"/>
                <w:szCs w:val="22"/>
                <w:lang w:val="en-US" w:eastAsia="ja-JP"/>
              </w:rPr>
              <w:t>Samsung, ZTE (2)</w:t>
            </w:r>
          </w:p>
          <w:p w14:paraId="60C1BD03" w14:textId="77777777" w:rsidR="004948B1" w:rsidRDefault="003E6B5C">
            <w:pPr>
              <w:spacing w:before="0" w:after="0" w:line="240" w:lineRule="auto"/>
              <w:rPr>
                <w:rFonts w:eastAsiaTheme="minorEastAsia"/>
                <w:sz w:val="22"/>
                <w:szCs w:val="22"/>
                <w:lang w:val="en-US" w:eastAsia="ja-JP"/>
              </w:rPr>
            </w:pPr>
            <w:r>
              <w:rPr>
                <w:rFonts w:eastAsiaTheme="minorEastAsia" w:hint="eastAsia"/>
                <w:b/>
                <w:bCs/>
                <w:sz w:val="22"/>
                <w:szCs w:val="22"/>
                <w:lang w:val="de-DE" w:eastAsia="ja-JP"/>
              </w:rPr>
              <w:t>N</w:t>
            </w:r>
            <w:r>
              <w:rPr>
                <w:rFonts w:eastAsiaTheme="minorEastAsia"/>
                <w:b/>
                <w:bCs/>
                <w:sz w:val="22"/>
                <w:szCs w:val="22"/>
                <w:lang w:val="de-DE"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(2)</w:t>
            </w:r>
          </w:p>
        </w:tc>
      </w:tr>
    </w:tbl>
    <w:p w14:paraId="6E96FEBD" w14:textId="77777777" w:rsidR="004948B1" w:rsidRDefault="004948B1">
      <w:pPr>
        <w:spacing w:afterLines="50"/>
        <w:jc w:val="both"/>
        <w:rPr>
          <w:highlight w:val="lightGray"/>
          <w:lang w:eastAsia="zh-CN"/>
        </w:rPr>
      </w:pPr>
    </w:p>
    <w:p w14:paraId="31B78F0C" w14:textId="77777777" w:rsidR="004948B1" w:rsidRDefault="003E6B5C">
      <w:pPr>
        <w:spacing w:afterLines="50"/>
        <w:jc w:val="both"/>
        <w:rPr>
          <w:rFonts w:eastAsiaTheme="minorEastAsia"/>
          <w:b/>
          <w:bCs/>
          <w:sz w:val="22"/>
          <w:szCs w:val="22"/>
          <w:lang w:eastAsia="ja-JP"/>
        </w:rPr>
      </w:pPr>
      <w:r>
        <w:rPr>
          <w:rFonts w:eastAsiaTheme="minorEastAsia"/>
          <w:b/>
          <w:bCs/>
          <w:sz w:val="22"/>
          <w:szCs w:val="22"/>
          <w:highlight w:val="cyan"/>
          <w:lang w:eastAsia="ja-JP"/>
        </w:rPr>
        <w:t>1</w:t>
      </w:r>
      <w:r>
        <w:rPr>
          <w:rFonts w:eastAsiaTheme="minorEastAsia"/>
          <w:b/>
          <w:bCs/>
          <w:sz w:val="22"/>
          <w:szCs w:val="22"/>
          <w:highlight w:val="cyan"/>
          <w:vertAlign w:val="superscript"/>
          <w:lang w:eastAsia="ja-JP"/>
        </w:rPr>
        <w:t>st</w:t>
      </w:r>
      <w:r>
        <w:rPr>
          <w:rFonts w:eastAsiaTheme="minorEastAsia"/>
          <w:b/>
          <w:bCs/>
          <w:sz w:val="22"/>
          <w:szCs w:val="22"/>
          <w:highlight w:val="cyan"/>
          <w:lang w:eastAsia="ja-JP"/>
        </w:rPr>
        <w:t xml:space="preserve"> round (by May 13)</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6849D55A" w14:textId="77777777">
        <w:tc>
          <w:tcPr>
            <w:tcW w:w="1795" w:type="dxa"/>
            <w:shd w:val="clear" w:color="auto" w:fill="F2F2F2" w:themeFill="background1" w:themeFillShade="F2"/>
          </w:tcPr>
          <w:p w14:paraId="69F798E5"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5AB18BB7" w14:textId="77777777" w:rsidR="004948B1" w:rsidRDefault="003E6B5C">
            <w:pPr>
              <w:spacing w:before="0" w:after="0" w:line="240" w:lineRule="auto"/>
              <w:rPr>
                <w:b/>
                <w:bCs/>
                <w:lang w:eastAsia="zh-CN"/>
              </w:rPr>
            </w:pPr>
            <w:r>
              <w:rPr>
                <w:b/>
                <w:bCs/>
                <w:lang w:eastAsia="zh-CN"/>
              </w:rPr>
              <w:t>Comment</w:t>
            </w:r>
          </w:p>
        </w:tc>
      </w:tr>
      <w:tr w:rsidR="004948B1" w14:paraId="3E2731AB" w14:textId="77777777">
        <w:tc>
          <w:tcPr>
            <w:tcW w:w="1795" w:type="dxa"/>
            <w:shd w:val="clear" w:color="auto" w:fill="F2F2F2" w:themeFill="background1" w:themeFillShade="F2"/>
          </w:tcPr>
          <w:p w14:paraId="738AD0C8" w14:textId="77777777" w:rsidR="004948B1" w:rsidRDefault="003E6B5C">
            <w:pPr>
              <w:spacing w:before="0" w:after="0" w:line="240" w:lineRule="auto"/>
              <w:rPr>
                <w:lang w:eastAsia="zh-CN"/>
              </w:rPr>
            </w:pPr>
            <w:r>
              <w:rPr>
                <w:rFonts w:hint="eastAsia"/>
                <w:lang w:eastAsia="zh-CN"/>
              </w:rPr>
              <w:lastRenderedPageBreak/>
              <w:t>O</w:t>
            </w:r>
            <w:r>
              <w:rPr>
                <w:lang w:eastAsia="zh-CN"/>
              </w:rPr>
              <w:t>PPO</w:t>
            </w:r>
          </w:p>
        </w:tc>
        <w:tc>
          <w:tcPr>
            <w:tcW w:w="8690" w:type="dxa"/>
            <w:shd w:val="clear" w:color="auto" w:fill="F2F2F2" w:themeFill="background1" w:themeFillShade="F2"/>
          </w:tcPr>
          <w:p w14:paraId="2F7888DC" w14:textId="77777777" w:rsidR="004948B1" w:rsidRDefault="003E6B5C">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4948B1" w14:paraId="7BC66301" w14:textId="77777777">
        <w:tc>
          <w:tcPr>
            <w:tcW w:w="1795" w:type="dxa"/>
            <w:shd w:val="clear" w:color="auto" w:fill="F2F2F2" w:themeFill="background1" w:themeFillShade="F2"/>
          </w:tcPr>
          <w:p w14:paraId="00A94D7C" w14:textId="77777777" w:rsidR="004948B1" w:rsidRDefault="003E6B5C">
            <w:pPr>
              <w:spacing w:before="0" w:after="0" w:line="240" w:lineRule="auto"/>
              <w:rPr>
                <w:lang w:eastAsia="zh-CN"/>
              </w:rPr>
            </w:pPr>
            <w:r>
              <w:rPr>
                <w:rFonts w:eastAsia="Malgun Gothic" w:hint="eastAsia"/>
                <w:lang w:eastAsia="ko-KR"/>
              </w:rPr>
              <w:t>Samsung</w:t>
            </w:r>
          </w:p>
        </w:tc>
        <w:tc>
          <w:tcPr>
            <w:tcW w:w="8690" w:type="dxa"/>
            <w:shd w:val="clear" w:color="auto" w:fill="F2F2F2" w:themeFill="background1" w:themeFillShade="F2"/>
          </w:tcPr>
          <w:p w14:paraId="7A0E31C9" w14:textId="77777777" w:rsidR="004948B1" w:rsidRDefault="003E6B5C">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0D98DE84" w14:textId="77777777" w:rsidR="004948B1" w:rsidRDefault="003E6B5C">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14:paraId="3C9D1B96" w14:textId="77777777" w:rsidR="004948B1" w:rsidRDefault="003E6B5C">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723814B8" w14:textId="77777777" w:rsidR="004948B1" w:rsidRDefault="003E6B5C">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6C7FBEC4" w14:textId="77777777" w:rsidR="004948B1" w:rsidRDefault="003E6B5C">
            <w:pPr>
              <w:spacing w:before="0" w:after="0" w:line="240" w:lineRule="auto"/>
              <w:rPr>
                <w:lang w:eastAsia="zh-CN"/>
              </w:rPr>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4948B1" w14:paraId="39BDB9E8" w14:textId="77777777">
        <w:tc>
          <w:tcPr>
            <w:tcW w:w="1795" w:type="dxa"/>
            <w:shd w:val="clear" w:color="auto" w:fill="F2F2F2" w:themeFill="background1" w:themeFillShade="F2"/>
          </w:tcPr>
          <w:p w14:paraId="04D11CAC" w14:textId="77777777" w:rsidR="004948B1" w:rsidRDefault="003E6B5C">
            <w:pPr>
              <w:spacing w:before="0" w:after="0" w:line="240" w:lineRule="auto"/>
              <w:rPr>
                <w:lang w:eastAsia="zh-CN"/>
              </w:rPr>
            </w:pPr>
            <w:r>
              <w:rPr>
                <w:lang w:eastAsia="zh-CN"/>
              </w:rPr>
              <w:t>Lenovo</w:t>
            </w:r>
          </w:p>
        </w:tc>
        <w:tc>
          <w:tcPr>
            <w:tcW w:w="8690" w:type="dxa"/>
            <w:shd w:val="clear" w:color="auto" w:fill="F2F2F2" w:themeFill="background1" w:themeFillShade="F2"/>
          </w:tcPr>
          <w:p w14:paraId="654596F9" w14:textId="77777777" w:rsidR="004948B1" w:rsidRDefault="003E6B5C">
            <w:pPr>
              <w:spacing w:before="0" w:after="0" w:line="240" w:lineRule="auto"/>
              <w:rPr>
                <w:lang w:eastAsia="zh-CN"/>
              </w:rPr>
            </w:pPr>
            <w:r>
              <w:rPr>
                <w:lang w:eastAsia="zh-CN"/>
              </w:rPr>
              <w:t>We also support to make study on proposal 1 and 3.</w:t>
            </w:r>
          </w:p>
        </w:tc>
      </w:tr>
      <w:tr w:rsidR="004948B1" w14:paraId="700E84BB" w14:textId="77777777">
        <w:tc>
          <w:tcPr>
            <w:tcW w:w="1795" w:type="dxa"/>
            <w:shd w:val="clear" w:color="auto" w:fill="F2F2F2" w:themeFill="background1" w:themeFillShade="F2"/>
          </w:tcPr>
          <w:p w14:paraId="3E91BEE4" w14:textId="77777777" w:rsidR="004948B1" w:rsidRDefault="003E6B5C">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785500D9" w14:textId="77777777" w:rsidR="004948B1" w:rsidRDefault="003E6B5C">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So we think 1) and 3) can be jointly discussed. </w:t>
            </w:r>
          </w:p>
        </w:tc>
      </w:tr>
      <w:tr w:rsidR="004948B1" w14:paraId="51E7E5CD" w14:textId="77777777">
        <w:tc>
          <w:tcPr>
            <w:tcW w:w="1795" w:type="dxa"/>
            <w:shd w:val="clear" w:color="auto" w:fill="F2F2F2" w:themeFill="background1" w:themeFillShade="F2"/>
          </w:tcPr>
          <w:p w14:paraId="7806FC88" w14:textId="77777777" w:rsidR="004948B1" w:rsidRDefault="003E6B5C">
            <w:pPr>
              <w:spacing w:before="0" w:after="0" w:line="240" w:lineRule="auto"/>
              <w:rPr>
                <w:lang w:eastAsia="zh-CN"/>
              </w:rPr>
            </w:pPr>
            <w:r>
              <w:rPr>
                <w:lang w:eastAsia="zh-CN"/>
              </w:rPr>
              <w:t>CMCC</w:t>
            </w:r>
          </w:p>
        </w:tc>
        <w:tc>
          <w:tcPr>
            <w:tcW w:w="8690" w:type="dxa"/>
            <w:shd w:val="clear" w:color="auto" w:fill="F2F2F2" w:themeFill="background1" w:themeFillShade="F2"/>
          </w:tcPr>
          <w:p w14:paraId="3F12DE53" w14:textId="77777777" w:rsidR="004948B1" w:rsidRDefault="003E6B5C">
            <w:pPr>
              <w:spacing w:before="0" w:after="0" w:line="240" w:lineRule="auto"/>
              <w:rPr>
                <w:lang w:eastAsia="zh-CN"/>
              </w:rPr>
            </w:pPr>
            <w:r>
              <w:rPr>
                <w:lang w:eastAsia="zh-CN"/>
              </w:rPr>
              <w:t>We support to study 1).</w:t>
            </w:r>
          </w:p>
        </w:tc>
      </w:tr>
      <w:tr w:rsidR="004948B1" w14:paraId="1902BFFD" w14:textId="77777777">
        <w:tc>
          <w:tcPr>
            <w:tcW w:w="1795" w:type="dxa"/>
            <w:shd w:val="clear" w:color="auto" w:fill="F2F2F2" w:themeFill="background1" w:themeFillShade="F2"/>
          </w:tcPr>
          <w:p w14:paraId="4867C689" w14:textId="77777777" w:rsidR="004948B1" w:rsidRDefault="003E6B5C">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5038402C" w14:textId="77777777" w:rsidR="004948B1" w:rsidRDefault="003E6B5C">
            <w:pPr>
              <w:spacing w:before="0" w:after="0" w:line="240" w:lineRule="auto"/>
              <w:rPr>
                <w:rFonts w:eastAsiaTheme="minorEastAsia"/>
                <w:lang w:eastAsia="zh-CN"/>
              </w:rPr>
            </w:pPr>
            <w:r>
              <w:rPr>
                <w:rFonts w:eastAsiaTheme="minorEastAsia"/>
                <w:lang w:eastAsia="zh-CN"/>
              </w:rPr>
              <w:t>We support to study 1) and 4)</w:t>
            </w:r>
          </w:p>
        </w:tc>
      </w:tr>
      <w:tr w:rsidR="004948B1" w14:paraId="5267C30B" w14:textId="77777777">
        <w:tc>
          <w:tcPr>
            <w:tcW w:w="1795" w:type="dxa"/>
            <w:shd w:val="clear" w:color="auto" w:fill="F2F2F2" w:themeFill="background1" w:themeFillShade="F2"/>
          </w:tcPr>
          <w:p w14:paraId="198C04E2" w14:textId="77777777" w:rsidR="004948B1" w:rsidRDefault="003E6B5C">
            <w:pPr>
              <w:spacing w:before="0" w:after="0" w:line="240" w:lineRule="auto"/>
              <w:rPr>
                <w:rFonts w:eastAsia="Malgun Gothic"/>
                <w:lang w:eastAsia="ko-KR"/>
              </w:rPr>
            </w:pPr>
            <w:r>
              <w:rPr>
                <w:rFonts w:eastAsia="Malgun Gothic"/>
                <w:lang w:eastAsia="ko-KR"/>
              </w:rPr>
              <w:t xml:space="preserve">Intel </w:t>
            </w:r>
          </w:p>
        </w:tc>
        <w:tc>
          <w:tcPr>
            <w:tcW w:w="8690" w:type="dxa"/>
            <w:shd w:val="clear" w:color="auto" w:fill="F2F2F2" w:themeFill="background1" w:themeFillShade="F2"/>
          </w:tcPr>
          <w:p w14:paraId="2BA41FE1" w14:textId="77777777" w:rsidR="004948B1" w:rsidRDefault="003E6B5C">
            <w:pPr>
              <w:spacing w:before="0" w:after="0" w:line="240" w:lineRule="auto"/>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rsidR="004948B1" w14:paraId="3282B31F" w14:textId="77777777">
        <w:tc>
          <w:tcPr>
            <w:tcW w:w="1795" w:type="dxa"/>
            <w:shd w:val="clear" w:color="auto" w:fill="F2F2F2" w:themeFill="background1" w:themeFillShade="F2"/>
          </w:tcPr>
          <w:p w14:paraId="71B261B2" w14:textId="77777777" w:rsidR="004948B1" w:rsidRDefault="003E6B5C">
            <w:pPr>
              <w:spacing w:before="0" w:after="0" w:line="240" w:lineRule="auto"/>
              <w:rPr>
                <w:lang w:eastAsia="zh-CN"/>
              </w:rPr>
            </w:pPr>
            <w:r>
              <w:rPr>
                <w:rFonts w:hint="eastAsia"/>
                <w:lang w:eastAsia="zh-CN"/>
              </w:rPr>
              <w:t>CATT</w:t>
            </w:r>
          </w:p>
        </w:tc>
        <w:tc>
          <w:tcPr>
            <w:tcW w:w="8690" w:type="dxa"/>
            <w:shd w:val="clear" w:color="auto" w:fill="F2F2F2" w:themeFill="background1" w:themeFillShade="F2"/>
          </w:tcPr>
          <w:p w14:paraId="635AEEA9" w14:textId="77777777" w:rsidR="004948B1" w:rsidRDefault="003E6B5C">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4948B1" w14:paraId="77E7B6C1" w14:textId="77777777">
        <w:tc>
          <w:tcPr>
            <w:tcW w:w="1795" w:type="dxa"/>
            <w:shd w:val="clear" w:color="auto" w:fill="F2F2F2" w:themeFill="background1" w:themeFillShade="F2"/>
          </w:tcPr>
          <w:p w14:paraId="5B1E6B0D" w14:textId="77777777" w:rsidR="004948B1" w:rsidRDefault="003E6B5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38FDB3CE" w14:textId="77777777" w:rsidR="004948B1" w:rsidRDefault="003E6B5C">
            <w:pPr>
              <w:spacing w:before="0" w:after="0" w:line="240" w:lineRule="auto"/>
              <w:rPr>
                <w:rFonts w:eastAsia="DengXian"/>
                <w:lang w:eastAsia="zh-CN"/>
              </w:rPr>
            </w:pPr>
            <w:r>
              <w:rPr>
                <w:rFonts w:eastAsia="DengXian"/>
                <w:lang w:eastAsia="zh-CN"/>
              </w:rPr>
              <w:t>Proposal 2) can be discussed after the DMRS patterns to support lager number of DMRS ports are decided.</w:t>
            </w:r>
          </w:p>
        </w:tc>
      </w:tr>
      <w:tr w:rsidR="004948B1" w14:paraId="4A93B9B8" w14:textId="77777777">
        <w:tc>
          <w:tcPr>
            <w:tcW w:w="1795" w:type="dxa"/>
            <w:shd w:val="clear" w:color="auto" w:fill="F2F2F2" w:themeFill="background1" w:themeFillShade="F2"/>
          </w:tcPr>
          <w:p w14:paraId="0F5B10EA" w14:textId="77777777" w:rsidR="004948B1" w:rsidRDefault="003E6B5C">
            <w:pPr>
              <w:spacing w:before="0" w:after="0" w:line="240" w:lineRule="auto"/>
              <w:rPr>
                <w:rFonts w:eastAsiaTheme="minorEastAsia"/>
                <w:lang w:eastAsia="zh-CN"/>
              </w:rPr>
            </w:pPr>
            <w:r>
              <w:rPr>
                <w:rFonts w:eastAsiaTheme="minorEastAsia"/>
                <w:lang w:eastAsia="zh-CN"/>
              </w:rPr>
              <w:t>Fraunhofer IIS/HHI</w:t>
            </w:r>
          </w:p>
        </w:tc>
        <w:tc>
          <w:tcPr>
            <w:tcW w:w="8690" w:type="dxa"/>
            <w:shd w:val="clear" w:color="auto" w:fill="F2F2F2" w:themeFill="background1" w:themeFillShade="F2"/>
          </w:tcPr>
          <w:p w14:paraId="33A48BCB" w14:textId="77777777" w:rsidR="004948B1" w:rsidRDefault="003E6B5C">
            <w:pPr>
              <w:spacing w:before="0" w:after="0" w:line="240" w:lineRule="auto"/>
              <w:rPr>
                <w:lang w:eastAsia="zh-CN"/>
              </w:rPr>
            </w:pPr>
            <w:r>
              <w:rPr>
                <w:lang w:eastAsia="zh-CN"/>
              </w:rPr>
              <w:t>Support further studying (1) and/or (2) after down-selection of options in Proposal#3-3</w:t>
            </w:r>
          </w:p>
        </w:tc>
      </w:tr>
      <w:tr w:rsidR="004948B1" w14:paraId="6E0DD520" w14:textId="77777777">
        <w:trPr>
          <w:trHeight w:val="60"/>
        </w:trPr>
        <w:tc>
          <w:tcPr>
            <w:tcW w:w="1795" w:type="dxa"/>
            <w:shd w:val="clear" w:color="auto" w:fill="F2F2F2" w:themeFill="background1" w:themeFillShade="F2"/>
          </w:tcPr>
          <w:p w14:paraId="2048B2EB" w14:textId="77777777" w:rsidR="004948B1" w:rsidRDefault="003E6B5C">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shd w:val="clear" w:color="auto" w:fill="F2F2F2" w:themeFill="background1" w:themeFillShade="F2"/>
          </w:tcPr>
          <w:p w14:paraId="2004AA81" w14:textId="77777777" w:rsidR="004948B1" w:rsidRDefault="003E6B5C">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depends on the performance difference of channel estimation between Rel.18 DMRS ports and Rel.15 DMRS ports. </w:t>
            </w:r>
          </w:p>
        </w:tc>
      </w:tr>
      <w:tr w:rsidR="004948B1" w14:paraId="772E043C" w14:textId="77777777">
        <w:trPr>
          <w:trHeight w:val="60"/>
        </w:trPr>
        <w:tc>
          <w:tcPr>
            <w:tcW w:w="1795" w:type="dxa"/>
            <w:shd w:val="clear" w:color="auto" w:fill="F2F2F2" w:themeFill="background1" w:themeFillShade="F2"/>
          </w:tcPr>
          <w:p w14:paraId="23B62AA8" w14:textId="77777777" w:rsidR="004948B1" w:rsidRDefault="003E6B5C">
            <w:pPr>
              <w:spacing w:after="0" w:line="280" w:lineRule="atLeast"/>
              <w:rPr>
                <w:rFonts w:eastAsia="DengXian"/>
                <w:lang w:eastAsia="zh-CN"/>
              </w:rPr>
            </w:pPr>
            <w:r>
              <w:rPr>
                <w:lang w:eastAsia="zh-CN"/>
              </w:rPr>
              <w:t>Ericsson</w:t>
            </w:r>
          </w:p>
        </w:tc>
        <w:tc>
          <w:tcPr>
            <w:tcW w:w="8690" w:type="dxa"/>
            <w:shd w:val="clear" w:color="auto" w:fill="F2F2F2" w:themeFill="background1" w:themeFillShade="F2"/>
          </w:tcPr>
          <w:p w14:paraId="1E8F3697" w14:textId="77777777" w:rsidR="004948B1" w:rsidRDefault="003E6B5C">
            <w:pPr>
              <w:spacing w:after="0" w:line="280" w:lineRule="atLeast"/>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4948B1" w14:paraId="5BB61F97" w14:textId="77777777">
        <w:trPr>
          <w:trHeight w:val="60"/>
        </w:trPr>
        <w:tc>
          <w:tcPr>
            <w:tcW w:w="1795" w:type="dxa"/>
            <w:shd w:val="clear" w:color="auto" w:fill="F2F2F2" w:themeFill="background1" w:themeFillShade="F2"/>
          </w:tcPr>
          <w:p w14:paraId="3B6579A4" w14:textId="77777777" w:rsidR="004948B1" w:rsidRDefault="003E6B5C">
            <w:pPr>
              <w:spacing w:after="0" w:line="280" w:lineRule="atLeast"/>
              <w:rPr>
                <w:lang w:eastAsia="zh-CN"/>
              </w:rPr>
            </w:pPr>
            <w:r>
              <w:rPr>
                <w:rFonts w:eastAsiaTheme="minorEastAsia" w:hint="eastAsia"/>
                <w:lang w:eastAsia="ja-JP"/>
              </w:rPr>
              <w:t>Huawei</w:t>
            </w:r>
            <w:r>
              <w:rPr>
                <w:rFonts w:eastAsiaTheme="minorEastAsia"/>
                <w:lang w:eastAsia="ja-JP"/>
              </w:rPr>
              <w:t>, HiSilicon</w:t>
            </w:r>
          </w:p>
        </w:tc>
        <w:tc>
          <w:tcPr>
            <w:tcW w:w="8690" w:type="dxa"/>
            <w:shd w:val="clear" w:color="auto" w:fill="F2F2F2" w:themeFill="background1" w:themeFillShade="F2"/>
          </w:tcPr>
          <w:p w14:paraId="3EF86E8E" w14:textId="77777777" w:rsidR="004948B1" w:rsidRDefault="003E6B5C">
            <w:pPr>
              <w:spacing w:after="0" w:line="280" w:lineRule="atLeast"/>
              <w:rPr>
                <w:lang w:eastAsia="zh-CN"/>
              </w:rPr>
            </w:pPr>
            <w:r>
              <w:rPr>
                <w:rFonts w:hint="eastAsia"/>
                <w:lang w:eastAsia="zh-CN"/>
              </w:rPr>
              <w:t>S</w:t>
            </w:r>
            <w:r>
              <w:rPr>
                <w:lang w:eastAsia="zh-CN"/>
              </w:rPr>
              <w:t>upport to study 1), 3) and 4).</w:t>
            </w:r>
          </w:p>
        </w:tc>
      </w:tr>
      <w:tr w:rsidR="004948B1" w14:paraId="3F8BEB93" w14:textId="77777777">
        <w:trPr>
          <w:trHeight w:val="60"/>
        </w:trPr>
        <w:tc>
          <w:tcPr>
            <w:tcW w:w="1795" w:type="dxa"/>
            <w:shd w:val="clear" w:color="auto" w:fill="F2F2F2" w:themeFill="background1" w:themeFillShade="F2"/>
          </w:tcPr>
          <w:p w14:paraId="74E6D42C" w14:textId="77777777" w:rsidR="004948B1" w:rsidRDefault="003E6B5C">
            <w:pPr>
              <w:spacing w:before="0" w:after="0" w:line="240" w:lineRule="auto"/>
              <w:rPr>
                <w:lang w:val="en-US" w:eastAsia="ja-JP"/>
              </w:rPr>
            </w:pPr>
            <w:r>
              <w:rPr>
                <w:rFonts w:hint="eastAsia"/>
                <w:lang w:val="en-US" w:eastAsia="zh-CN"/>
              </w:rPr>
              <w:t>ZTE</w:t>
            </w:r>
          </w:p>
        </w:tc>
        <w:tc>
          <w:tcPr>
            <w:tcW w:w="8690" w:type="dxa"/>
            <w:shd w:val="clear" w:color="auto" w:fill="F2F2F2" w:themeFill="background1" w:themeFillShade="F2"/>
          </w:tcPr>
          <w:p w14:paraId="5666808A" w14:textId="77777777" w:rsidR="004948B1" w:rsidRDefault="003E6B5C">
            <w:pPr>
              <w:numPr>
                <w:ilvl w:val="0"/>
                <w:numId w:val="14"/>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14:paraId="355DFEFB" w14:textId="77777777" w:rsidR="004948B1" w:rsidRDefault="003E6B5C">
            <w:pPr>
              <w:numPr>
                <w:ilvl w:val="0"/>
                <w:numId w:val="14"/>
              </w:numPr>
              <w:spacing w:before="0" w:after="0" w:line="240" w:lineRule="auto"/>
              <w:rPr>
                <w:lang w:val="en-US" w:eastAsia="zh-CN"/>
              </w:rPr>
            </w:pPr>
            <w:r>
              <w:rPr>
                <w:rFonts w:hint="eastAsia"/>
                <w:lang w:val="en-US" w:eastAsia="zh-CN"/>
              </w:rPr>
              <w:t>Can be discussed if FDM is agreed in section 3.3.</w:t>
            </w:r>
          </w:p>
          <w:p w14:paraId="720BBCA5" w14:textId="77777777" w:rsidR="004948B1" w:rsidRDefault="003E6B5C">
            <w:pPr>
              <w:numPr>
                <w:ilvl w:val="0"/>
                <w:numId w:val="14"/>
              </w:numPr>
              <w:spacing w:before="0" w:after="0" w:line="240" w:lineRule="auto"/>
              <w:rPr>
                <w:lang w:val="en-US" w:eastAsia="zh-CN"/>
              </w:rPr>
            </w:pPr>
            <w:r>
              <w:rPr>
                <w:rFonts w:hint="eastAsia"/>
                <w:lang w:val="en-US" w:eastAsia="zh-CN"/>
              </w:rPr>
              <w:t>Can be discussed when FD-OCC is agreed in section 3.3.</w:t>
            </w:r>
          </w:p>
          <w:p w14:paraId="4751017F" w14:textId="77777777" w:rsidR="004948B1" w:rsidRDefault="003E6B5C">
            <w:pPr>
              <w:numPr>
                <w:ilvl w:val="0"/>
                <w:numId w:val="14"/>
              </w:numPr>
              <w:spacing w:before="0" w:after="0" w:line="240" w:lineRule="auto"/>
              <w:rPr>
                <w:lang w:val="en-US" w:eastAsia="zh-CN"/>
              </w:rPr>
            </w:pPr>
            <w:r>
              <w:rPr>
                <w:rFonts w:hint="eastAsia"/>
                <w:lang w:val="en-US" w:eastAsia="zh-CN"/>
              </w:rPr>
              <w:t>Antenna port indication table in 38.212 should be a baseline.</w:t>
            </w:r>
          </w:p>
          <w:p w14:paraId="09B35336" w14:textId="77777777" w:rsidR="004948B1" w:rsidRDefault="003E6B5C">
            <w:pPr>
              <w:numPr>
                <w:ilvl w:val="0"/>
                <w:numId w:val="14"/>
              </w:numPr>
              <w:spacing w:before="0" w:after="0" w:line="240" w:lineRule="auto"/>
              <w:rPr>
                <w:lang w:val="en-US" w:eastAsia="zh-CN"/>
              </w:rPr>
            </w:pPr>
            <w:r>
              <w:rPr>
                <w:rFonts w:hint="eastAsia"/>
                <w:lang w:val="en-US" w:eastAsia="zh-CN"/>
              </w:rPr>
              <w:t>Agree to study.</w:t>
            </w:r>
          </w:p>
        </w:tc>
      </w:tr>
      <w:tr w:rsidR="004948B1" w14:paraId="1E592AEF" w14:textId="77777777">
        <w:trPr>
          <w:trHeight w:val="60"/>
        </w:trPr>
        <w:tc>
          <w:tcPr>
            <w:tcW w:w="1795" w:type="dxa"/>
            <w:shd w:val="clear" w:color="auto" w:fill="F2F2F2" w:themeFill="background1" w:themeFillShade="F2"/>
          </w:tcPr>
          <w:p w14:paraId="75D93FA4" w14:textId="77777777" w:rsidR="004948B1" w:rsidRDefault="003E6B5C">
            <w:pPr>
              <w:spacing w:after="0" w:line="240" w:lineRule="auto"/>
              <w:rPr>
                <w:lang w:val="en-US" w:eastAsia="zh-CN"/>
              </w:rPr>
            </w:pPr>
            <w:r>
              <w:rPr>
                <w:lang w:val="en-US" w:eastAsia="zh-CN"/>
              </w:rPr>
              <w:t>QC</w:t>
            </w:r>
          </w:p>
        </w:tc>
        <w:tc>
          <w:tcPr>
            <w:tcW w:w="8690" w:type="dxa"/>
            <w:shd w:val="clear" w:color="auto" w:fill="F2F2F2" w:themeFill="background1" w:themeFillShade="F2"/>
          </w:tcPr>
          <w:p w14:paraId="2A6B5D3B" w14:textId="77777777" w:rsidR="004948B1" w:rsidRDefault="003E6B5C">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is finalized. </w:t>
            </w:r>
          </w:p>
          <w:p w14:paraId="73E47493" w14:textId="77777777" w:rsidR="004948B1" w:rsidRDefault="003E6B5C">
            <w:pPr>
              <w:spacing w:after="0" w:line="240" w:lineRule="auto"/>
              <w:rPr>
                <w:rFonts w:eastAsiaTheme="minorEastAsia"/>
                <w:lang w:val="en-US" w:eastAsia="ja-JP"/>
              </w:rPr>
            </w:pPr>
            <w:r>
              <w:rPr>
                <w:rFonts w:eastAsiaTheme="minorEastAsia" w:hint="eastAsia"/>
                <w:color w:val="FF0000"/>
                <w:lang w:val="en-US" w:eastAsia="ja-JP"/>
              </w:rPr>
              <w:t>M</w:t>
            </w:r>
            <w:r>
              <w:rPr>
                <w:rFonts w:eastAsiaTheme="minorEastAsia"/>
                <w:color w:val="FF0000"/>
                <w:lang w:val="en-US" w:eastAsia="ja-JP"/>
              </w:rPr>
              <w:t>od: Yes, I think it is the intention.</w:t>
            </w:r>
          </w:p>
        </w:tc>
      </w:tr>
      <w:tr w:rsidR="004948B1" w14:paraId="0B9B2F96" w14:textId="77777777">
        <w:trPr>
          <w:trHeight w:val="60"/>
        </w:trPr>
        <w:tc>
          <w:tcPr>
            <w:tcW w:w="1795" w:type="dxa"/>
            <w:shd w:val="clear" w:color="auto" w:fill="F2F2F2" w:themeFill="background1" w:themeFillShade="F2"/>
          </w:tcPr>
          <w:p w14:paraId="5DD0CC4B" w14:textId="77777777" w:rsidR="004948B1" w:rsidRDefault="003E6B5C">
            <w:pPr>
              <w:spacing w:after="0" w:line="240" w:lineRule="auto"/>
              <w:rPr>
                <w:lang w:val="en-US" w:eastAsia="zh-CN"/>
              </w:rPr>
            </w:pPr>
            <w:r>
              <w:rPr>
                <w:rFonts w:eastAsia="Malgun Gothic" w:hint="eastAsia"/>
                <w:lang w:val="en-US" w:eastAsia="ko-KR"/>
              </w:rPr>
              <w:lastRenderedPageBreak/>
              <w:t>LGE</w:t>
            </w:r>
          </w:p>
        </w:tc>
        <w:tc>
          <w:tcPr>
            <w:tcW w:w="8690" w:type="dxa"/>
            <w:shd w:val="clear" w:color="auto" w:fill="F2F2F2" w:themeFill="background1" w:themeFillShade="F2"/>
          </w:tcPr>
          <w:p w14:paraId="2E3A3F4D" w14:textId="77777777" w:rsidR="004948B1" w:rsidRDefault="003E6B5C">
            <w:pPr>
              <w:spacing w:after="0" w:line="240" w:lineRule="auto"/>
              <w:rPr>
                <w:lang w:val="en-US" w:eastAsia="zh-CN"/>
              </w:rPr>
            </w:pPr>
            <w:r>
              <w:rPr>
                <w:rFonts w:eastAsiaTheme="minorEastAsia"/>
                <w:lang w:eastAsia="zh-CN"/>
              </w:rPr>
              <w:t>We support to study 2) and 4)</w:t>
            </w:r>
          </w:p>
        </w:tc>
      </w:tr>
      <w:tr w:rsidR="004948B1" w14:paraId="7E8EFECD" w14:textId="77777777">
        <w:trPr>
          <w:trHeight w:val="60"/>
        </w:trPr>
        <w:tc>
          <w:tcPr>
            <w:tcW w:w="1795" w:type="dxa"/>
            <w:shd w:val="clear" w:color="auto" w:fill="F2F2F2" w:themeFill="background1" w:themeFillShade="F2"/>
          </w:tcPr>
          <w:p w14:paraId="5B7D5353" w14:textId="77777777" w:rsidR="004948B1" w:rsidRDefault="003E6B5C">
            <w:pPr>
              <w:spacing w:after="0" w:line="240" w:lineRule="auto"/>
              <w:rPr>
                <w:rFonts w:eastAsia="Malgun Gothic"/>
                <w:lang w:val="en-US" w:eastAsia="ko-KR"/>
              </w:rPr>
            </w:pPr>
            <w:r>
              <w:rPr>
                <w:rFonts w:eastAsia="Malgun Gothic"/>
                <w:lang w:val="en-US" w:eastAsia="ko-KR"/>
              </w:rPr>
              <w:t>New H3C</w:t>
            </w:r>
          </w:p>
        </w:tc>
        <w:tc>
          <w:tcPr>
            <w:tcW w:w="8690" w:type="dxa"/>
            <w:shd w:val="clear" w:color="auto" w:fill="F2F2F2" w:themeFill="background1" w:themeFillShade="F2"/>
          </w:tcPr>
          <w:p w14:paraId="71F27C14" w14:textId="77777777" w:rsidR="004948B1" w:rsidRDefault="003E6B5C">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4948B1" w14:paraId="006AD09B" w14:textId="77777777">
        <w:trPr>
          <w:trHeight w:val="60"/>
        </w:trPr>
        <w:tc>
          <w:tcPr>
            <w:tcW w:w="1795" w:type="dxa"/>
            <w:shd w:val="clear" w:color="auto" w:fill="F2F2F2" w:themeFill="background1" w:themeFillShade="F2"/>
          </w:tcPr>
          <w:p w14:paraId="4ED20245" w14:textId="77777777" w:rsidR="004948B1" w:rsidRDefault="003E6B5C">
            <w:pPr>
              <w:spacing w:after="0" w:line="240" w:lineRule="auto"/>
              <w:rPr>
                <w:rFonts w:eastAsia="Malgun Gothic"/>
                <w:lang w:val="en-US" w:eastAsia="ko-KR"/>
              </w:rPr>
            </w:pPr>
            <w:r>
              <w:rPr>
                <w:rFonts w:eastAsia="DengXian" w:hint="eastAsia"/>
                <w:lang w:val="en-US"/>
              </w:rPr>
              <w:t>v</w:t>
            </w:r>
            <w:r>
              <w:rPr>
                <w:rFonts w:eastAsia="DengXian"/>
                <w:lang w:val="en-US"/>
              </w:rPr>
              <w:t>ivo</w:t>
            </w:r>
          </w:p>
        </w:tc>
        <w:tc>
          <w:tcPr>
            <w:tcW w:w="8690" w:type="dxa"/>
            <w:shd w:val="clear" w:color="auto" w:fill="F2F2F2" w:themeFill="background1" w:themeFillShade="F2"/>
          </w:tcPr>
          <w:p w14:paraId="69ADFE62" w14:textId="77777777" w:rsidR="004948B1" w:rsidRDefault="003E6B5C">
            <w:pPr>
              <w:spacing w:after="0" w:line="240" w:lineRule="auto"/>
              <w:rPr>
                <w:rFonts w:eastAsia="DengXian"/>
              </w:rPr>
            </w:pPr>
            <w:r>
              <w:rPr>
                <w:rFonts w:eastAsia="DengXian" w:hint="eastAsia"/>
              </w:rPr>
              <w:t>S</w:t>
            </w:r>
            <w:r>
              <w:rPr>
                <w:rFonts w:eastAsia="DengXian"/>
              </w:rPr>
              <w:t xml:space="preserve">upport to study 1). </w:t>
            </w:r>
          </w:p>
          <w:p w14:paraId="5304F654" w14:textId="77777777" w:rsidR="004948B1" w:rsidRDefault="003E6B5C">
            <w:pPr>
              <w:spacing w:after="0" w:line="240" w:lineRule="auto"/>
              <w:rPr>
                <w:rFonts w:eastAsiaTheme="minorEastAsia"/>
                <w:lang w:eastAsia="zh-CN"/>
              </w:rPr>
            </w:pPr>
            <w:r>
              <w:rPr>
                <w:rFonts w:eastAsia="DengXian"/>
              </w:rPr>
              <w:t>The dynamic indication is important when the traffic or the number of UEs in MU-MIMO is changed dynamically, which would affect the performance of channel estimation based on DMRS.</w:t>
            </w:r>
          </w:p>
        </w:tc>
      </w:tr>
      <w:tr w:rsidR="004948B1" w14:paraId="39FFDD36" w14:textId="77777777">
        <w:trPr>
          <w:trHeight w:val="60"/>
        </w:trPr>
        <w:tc>
          <w:tcPr>
            <w:tcW w:w="1795" w:type="dxa"/>
            <w:shd w:val="clear" w:color="auto" w:fill="F2F2F2" w:themeFill="background1" w:themeFillShade="F2"/>
          </w:tcPr>
          <w:p w14:paraId="1CD186DA" w14:textId="77777777" w:rsidR="004948B1" w:rsidRDefault="003E6B5C">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8690" w:type="dxa"/>
            <w:shd w:val="clear" w:color="auto" w:fill="F2F2F2" w:themeFill="background1" w:themeFillShade="F2"/>
          </w:tcPr>
          <w:p w14:paraId="2D2F2A0C" w14:textId="77777777" w:rsidR="004948B1" w:rsidRDefault="003E6B5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1) to study.</w:t>
            </w:r>
          </w:p>
          <w:p w14:paraId="056CCCF7" w14:textId="77777777" w:rsidR="004948B1" w:rsidRDefault="003E6B5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2) and 3) to study, but it should be discussed after RAN1 agree to support FD-OCC.</w:t>
            </w:r>
          </w:p>
        </w:tc>
      </w:tr>
    </w:tbl>
    <w:p w14:paraId="27D628AA" w14:textId="77777777" w:rsidR="004948B1" w:rsidRDefault="004948B1">
      <w:pPr>
        <w:spacing w:afterLines="50"/>
        <w:jc w:val="both"/>
        <w:rPr>
          <w:rFonts w:eastAsiaTheme="minorEastAsia"/>
          <w:sz w:val="22"/>
          <w:szCs w:val="22"/>
          <w:lang w:eastAsia="ja-JP"/>
        </w:rPr>
      </w:pPr>
    </w:p>
    <w:p w14:paraId="5DE2BADA" w14:textId="77777777" w:rsidR="004948B1" w:rsidRDefault="003E6B5C">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5E2726C5"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proposal#3.1.1, dynamic indication is clarified as DCI-based dynamic antenna port indication.</w:t>
      </w:r>
    </w:p>
    <w:p w14:paraId="1F072AC9" w14:textId="77777777"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710124FA" w14:textId="77777777" w:rsidR="004948B1" w:rsidRDefault="003E6B5C">
      <w:pPr>
        <w:pStyle w:val="ListParagraph"/>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53F4815B" w14:textId="2CE42D1E" w:rsidR="004948B1" w:rsidRDefault="003E6B5C">
      <w:pPr>
        <w:pStyle w:val="ListParagraph"/>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w:t>
      </w:r>
      <w:ins w:id="7" w:author="Yuki Matsumura" w:date="2022-05-16T12:03:00Z">
        <w:r w:rsidR="005D66EA">
          <w:rPr>
            <w:rFonts w:ascii="Times New Roman" w:eastAsiaTheme="minorEastAsia" w:hAnsi="Times New Roman"/>
            <w:b/>
            <w:bCs/>
            <w:color w:val="FF0000"/>
            <w:lang w:eastAsia="ja-JP"/>
          </w:rPr>
          <w:t>s</w:t>
        </w:r>
      </w:ins>
      <w:r>
        <w:rPr>
          <w:rFonts w:ascii="Times New Roman" w:eastAsiaTheme="minorEastAsia" w:hAnsi="Times New Roman"/>
          <w:b/>
          <w:bCs/>
          <w:lang w:eastAsia="ja-JP"/>
        </w:rPr>
        <w:t xml:space="preserve"> indication</w:t>
      </w:r>
      <w:ins w:id="8" w:author="Yuki Matsumura" w:date="2022-05-16T12:03:00Z">
        <w:r w:rsidR="005D66EA">
          <w:rPr>
            <w:rFonts w:ascii="Times New Roman" w:eastAsiaTheme="minorEastAsia" w:hAnsi="Times New Roman"/>
            <w:b/>
            <w:bCs/>
            <w:lang w:eastAsia="ja-JP"/>
          </w:rPr>
          <w:t xml:space="preserve"> of</w:t>
        </w:r>
      </w:ins>
      <w:r>
        <w:rPr>
          <w:rFonts w:ascii="Times New Roman" w:eastAsiaTheme="minorEastAsia" w:hAnsi="Times New Roman"/>
          <w:b/>
          <w:bCs/>
          <w:lang w:eastAsia="ja-JP"/>
        </w:rPr>
        <w:t xml:space="preserve"> </w:t>
      </w:r>
      <w:del w:id="9" w:author="Yuki Matsumura" w:date="2022-05-16T11:51:00Z">
        <w:r w:rsidDel="001843E8">
          <w:rPr>
            <w:rFonts w:ascii="Times New Roman" w:eastAsiaTheme="minorEastAsia" w:hAnsi="Times New Roman"/>
            <w:b/>
            <w:bCs/>
            <w:lang w:eastAsia="ja-JP"/>
          </w:rPr>
          <w:delText xml:space="preserve">between </w:delText>
        </w:r>
      </w:del>
      <w:r>
        <w:rPr>
          <w:rFonts w:ascii="Times New Roman" w:eastAsiaTheme="minorEastAsia" w:hAnsi="Times New Roman"/>
          <w:b/>
          <w:bCs/>
          <w:lang w:eastAsia="ja-JP"/>
        </w:rPr>
        <w:t>Rel.18 DMRS ports and</w:t>
      </w:r>
      <w:ins w:id="10" w:author="Yuki Matsumura" w:date="2022-05-16T11:51:00Z">
        <w:r w:rsidR="001843E8" w:rsidRPr="001843E8">
          <w:rPr>
            <w:rFonts w:ascii="Times New Roman" w:eastAsiaTheme="minorEastAsia" w:hAnsi="Times New Roman"/>
            <w:b/>
            <w:bCs/>
            <w:color w:val="0000FF"/>
            <w:lang w:eastAsia="ja-JP"/>
          </w:rPr>
          <w:t>/or</w:t>
        </w:r>
      </w:ins>
      <w:r>
        <w:rPr>
          <w:rFonts w:ascii="Times New Roman" w:eastAsiaTheme="minorEastAsia" w:hAnsi="Times New Roman"/>
          <w:b/>
          <w:bCs/>
          <w:lang w:eastAsia="ja-JP"/>
        </w:rPr>
        <w:t xml:space="preserve"> Rel.15 DMRS ports.</w:t>
      </w:r>
    </w:p>
    <w:p w14:paraId="661367AF" w14:textId="77777777" w:rsidR="004948B1" w:rsidRDefault="004948B1">
      <w:pPr>
        <w:spacing w:afterLines="50"/>
        <w:jc w:val="both"/>
        <w:rPr>
          <w:rFonts w:eastAsiaTheme="minorEastAsia"/>
          <w:sz w:val="22"/>
          <w:szCs w:val="22"/>
          <w:lang w:eastAsia="ja-JP"/>
        </w:rPr>
      </w:pPr>
    </w:p>
    <w:p w14:paraId="117D866F" w14:textId="77777777"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179B0C58" w14:textId="77777777" w:rsidR="004948B1" w:rsidRDefault="003E6B5C">
      <w:pPr>
        <w:pStyle w:val="ListParagraph"/>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32355267" w14:textId="2AB7A50A" w:rsidR="004948B1" w:rsidRDefault="003E6B5C">
      <w:pPr>
        <w:pStyle w:val="ListParagraph"/>
        <w:numPr>
          <w:ilvl w:val="1"/>
          <w:numId w:val="12"/>
        </w:numPr>
        <w:spacing w:line="240" w:lineRule="auto"/>
        <w:jc w:val="both"/>
        <w:rPr>
          <w:ins w:id="11" w:author="Yuki Matsumura" w:date="2022-05-16T11:52:00Z"/>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624346C3" w14:textId="0C2318E5" w:rsidR="001843E8" w:rsidRDefault="001843E8">
      <w:pPr>
        <w:pStyle w:val="ListParagraph"/>
        <w:numPr>
          <w:ilvl w:val="1"/>
          <w:numId w:val="12"/>
        </w:numPr>
        <w:spacing w:line="240" w:lineRule="auto"/>
        <w:jc w:val="both"/>
        <w:rPr>
          <w:rFonts w:ascii="Times New Roman" w:eastAsiaTheme="minorEastAsia" w:hAnsi="Times New Roman"/>
          <w:b/>
          <w:bCs/>
          <w:lang w:eastAsia="ja-JP"/>
        </w:rPr>
      </w:pPr>
      <w:ins w:id="12" w:author="Yuki Matsumura" w:date="2022-05-16T11:52:00Z">
        <w:r w:rsidRPr="001843E8">
          <w:rPr>
            <w:rFonts w:ascii="Times New Roman" w:eastAsiaTheme="minorEastAsia" w:hAnsi="Times New Roman"/>
            <w:b/>
            <w:bCs/>
            <w:color w:val="0000FF"/>
            <w:lang w:eastAsia="ja-JP"/>
          </w:rPr>
          <w:t>The design of the enhanced antenna port indication table in 38.212 take MU scheduling restrictions into account. FFS details on MU scheduling restrictions.</w:t>
        </w:r>
      </w:ins>
    </w:p>
    <w:p w14:paraId="42A7095E" w14:textId="77777777" w:rsidR="004948B1" w:rsidRDefault="004948B1">
      <w:pPr>
        <w:spacing w:afterLines="50"/>
        <w:jc w:val="both"/>
        <w:rPr>
          <w:rFonts w:eastAsiaTheme="minorEastAsia"/>
          <w:sz w:val="22"/>
          <w:szCs w:val="22"/>
          <w:lang w:val="en-US" w:eastAsia="ja-JP"/>
        </w:rPr>
      </w:pPr>
    </w:p>
    <w:p w14:paraId="1D1F2DB9"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TableGrid"/>
        <w:tblW w:w="10485" w:type="dxa"/>
        <w:tblLayout w:type="fixed"/>
        <w:tblLook w:val="04A0" w:firstRow="1" w:lastRow="0" w:firstColumn="1" w:lastColumn="0" w:noHBand="0" w:noVBand="1"/>
      </w:tblPr>
      <w:tblGrid>
        <w:gridCol w:w="1795"/>
        <w:gridCol w:w="8690"/>
      </w:tblGrid>
      <w:tr w:rsidR="004948B1" w14:paraId="11CB88E0" w14:textId="77777777">
        <w:tc>
          <w:tcPr>
            <w:tcW w:w="1795" w:type="dxa"/>
          </w:tcPr>
          <w:p w14:paraId="5029CC20" w14:textId="77777777" w:rsidR="004948B1" w:rsidRDefault="003E6B5C">
            <w:pPr>
              <w:spacing w:before="0" w:after="0" w:line="240" w:lineRule="auto"/>
              <w:rPr>
                <w:b/>
                <w:bCs/>
                <w:lang w:eastAsia="zh-CN"/>
              </w:rPr>
            </w:pPr>
            <w:r>
              <w:rPr>
                <w:b/>
                <w:bCs/>
                <w:lang w:eastAsia="zh-CN"/>
              </w:rPr>
              <w:t>Company</w:t>
            </w:r>
          </w:p>
        </w:tc>
        <w:tc>
          <w:tcPr>
            <w:tcW w:w="8690" w:type="dxa"/>
          </w:tcPr>
          <w:p w14:paraId="6E88D11F" w14:textId="77777777" w:rsidR="004948B1" w:rsidRDefault="003E6B5C">
            <w:pPr>
              <w:spacing w:before="0" w:after="0" w:line="240" w:lineRule="auto"/>
              <w:rPr>
                <w:b/>
                <w:bCs/>
                <w:lang w:eastAsia="zh-CN"/>
              </w:rPr>
            </w:pPr>
            <w:r>
              <w:rPr>
                <w:b/>
                <w:bCs/>
                <w:lang w:eastAsia="zh-CN"/>
              </w:rPr>
              <w:t>Comment</w:t>
            </w:r>
          </w:p>
        </w:tc>
      </w:tr>
      <w:tr w:rsidR="004948B1" w14:paraId="4DC75FDC" w14:textId="77777777">
        <w:tc>
          <w:tcPr>
            <w:tcW w:w="1795" w:type="dxa"/>
          </w:tcPr>
          <w:p w14:paraId="484EC188" w14:textId="77777777" w:rsidR="004948B1" w:rsidRDefault="003E6B5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063552D" w14:textId="77777777" w:rsidR="004948B1" w:rsidRDefault="003E6B5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both proposals to study.</w:t>
            </w:r>
          </w:p>
        </w:tc>
      </w:tr>
      <w:tr w:rsidR="004948B1" w14:paraId="798E3513" w14:textId="77777777">
        <w:tc>
          <w:tcPr>
            <w:tcW w:w="1795" w:type="dxa"/>
          </w:tcPr>
          <w:p w14:paraId="74B563D2" w14:textId="77777777" w:rsidR="004948B1" w:rsidRDefault="003E6B5C">
            <w:pPr>
              <w:spacing w:before="0" w:after="0" w:line="240" w:lineRule="auto"/>
              <w:rPr>
                <w:lang w:eastAsia="zh-CN"/>
              </w:rPr>
            </w:pPr>
            <w:r>
              <w:rPr>
                <w:lang w:eastAsia="zh-CN"/>
              </w:rPr>
              <w:t>Apple</w:t>
            </w:r>
          </w:p>
        </w:tc>
        <w:tc>
          <w:tcPr>
            <w:tcW w:w="8690" w:type="dxa"/>
          </w:tcPr>
          <w:p w14:paraId="6DC35484" w14:textId="77777777" w:rsidR="004948B1" w:rsidRDefault="003E6B5C">
            <w:pPr>
              <w:spacing w:before="0" w:after="0" w:line="240" w:lineRule="auto"/>
              <w:rPr>
                <w:lang w:eastAsia="zh-CN"/>
              </w:rPr>
            </w:pPr>
            <w:r>
              <w:rPr>
                <w:lang w:eastAsia="zh-CN"/>
              </w:rPr>
              <w:t>We are fine with both proposal to study</w:t>
            </w:r>
          </w:p>
        </w:tc>
      </w:tr>
      <w:tr w:rsidR="004948B1" w14:paraId="7CE4C3B0" w14:textId="77777777">
        <w:tc>
          <w:tcPr>
            <w:tcW w:w="1795" w:type="dxa"/>
          </w:tcPr>
          <w:p w14:paraId="5F97141C" w14:textId="77777777" w:rsidR="004948B1" w:rsidRDefault="003E6B5C">
            <w:pPr>
              <w:spacing w:before="0" w:after="0" w:line="240" w:lineRule="auto"/>
              <w:rPr>
                <w:rFonts w:eastAsia="Malgun Gothic"/>
                <w:lang w:eastAsia="ko-KR"/>
              </w:rPr>
            </w:pPr>
            <w:r>
              <w:rPr>
                <w:rFonts w:eastAsia="Malgun Gothic" w:hint="eastAsia"/>
                <w:lang w:eastAsia="ko-KR"/>
              </w:rPr>
              <w:t>Samsung</w:t>
            </w:r>
          </w:p>
        </w:tc>
        <w:tc>
          <w:tcPr>
            <w:tcW w:w="8690" w:type="dxa"/>
          </w:tcPr>
          <w:p w14:paraId="41EB59E7" w14:textId="77777777" w:rsidR="004948B1" w:rsidRDefault="003E6B5C">
            <w:pPr>
              <w:spacing w:before="0" w:after="0" w:line="240" w:lineRule="auto"/>
              <w:rPr>
                <w:rFonts w:eastAsia="Malgun Gothic"/>
                <w:lang w:eastAsia="ko-KR"/>
              </w:rPr>
            </w:pPr>
            <w:r>
              <w:rPr>
                <w:rFonts w:eastAsia="Malgun Gothic" w:hint="eastAsia"/>
                <w:lang w:eastAsia="ko-KR"/>
              </w:rPr>
              <w:t xml:space="preserve">Support to study both proposals. </w:t>
            </w:r>
            <w:r>
              <w:rPr>
                <w:rFonts w:eastAsia="Malgun Gothic"/>
                <w:lang w:eastAsia="ko-KR"/>
              </w:rPr>
              <w:t>Btw, our position of original 1) and 3) in Round 1 are both supportive. We think that original 3) can be one way of achieving 1).</w:t>
            </w:r>
          </w:p>
        </w:tc>
      </w:tr>
      <w:tr w:rsidR="004948B1" w14:paraId="5373C2CD" w14:textId="77777777">
        <w:tc>
          <w:tcPr>
            <w:tcW w:w="1795" w:type="dxa"/>
          </w:tcPr>
          <w:p w14:paraId="6F342FCB" w14:textId="77777777" w:rsidR="004948B1" w:rsidRDefault="003E6B5C">
            <w:pPr>
              <w:spacing w:before="0" w:after="0" w:line="240" w:lineRule="auto"/>
              <w:rPr>
                <w:lang w:val="en-US" w:eastAsia="zh-CN"/>
              </w:rPr>
            </w:pPr>
            <w:r>
              <w:rPr>
                <w:rFonts w:hint="eastAsia"/>
                <w:lang w:val="en-US" w:eastAsia="zh-CN"/>
              </w:rPr>
              <w:t>ZTE</w:t>
            </w:r>
          </w:p>
        </w:tc>
        <w:tc>
          <w:tcPr>
            <w:tcW w:w="8690" w:type="dxa"/>
          </w:tcPr>
          <w:p w14:paraId="401A7E80" w14:textId="77777777" w:rsidR="004948B1" w:rsidRDefault="003E6B5C">
            <w:pPr>
              <w:spacing w:before="0" w:after="0" w:line="240" w:lineRule="auto"/>
              <w:rPr>
                <w:lang w:val="en-US" w:eastAsia="zh-CN"/>
              </w:rPr>
            </w:pPr>
            <w:r>
              <w:rPr>
                <w:rFonts w:hint="eastAsia"/>
                <w:lang w:val="en-US" w:eastAsia="zh-CN"/>
              </w:rPr>
              <w:t>Support both proposals.</w:t>
            </w:r>
          </w:p>
        </w:tc>
      </w:tr>
      <w:tr w:rsidR="004948B1" w14:paraId="1A70FC13" w14:textId="77777777">
        <w:tc>
          <w:tcPr>
            <w:tcW w:w="1795" w:type="dxa"/>
          </w:tcPr>
          <w:p w14:paraId="1B050532" w14:textId="77777777" w:rsidR="004948B1" w:rsidRDefault="00280B07">
            <w:pPr>
              <w:spacing w:before="0" w:after="0" w:line="240" w:lineRule="auto"/>
              <w:rPr>
                <w:lang w:eastAsia="zh-CN"/>
              </w:rPr>
            </w:pPr>
            <w:r>
              <w:rPr>
                <w:rFonts w:hint="eastAsia"/>
                <w:lang w:eastAsia="zh-CN"/>
              </w:rPr>
              <w:t>O</w:t>
            </w:r>
            <w:r>
              <w:rPr>
                <w:lang w:eastAsia="zh-CN"/>
              </w:rPr>
              <w:t>PPO</w:t>
            </w:r>
          </w:p>
        </w:tc>
        <w:tc>
          <w:tcPr>
            <w:tcW w:w="8690" w:type="dxa"/>
          </w:tcPr>
          <w:p w14:paraId="2AA51706" w14:textId="77777777" w:rsidR="004948B1" w:rsidRDefault="00280B07">
            <w:pPr>
              <w:spacing w:before="0" w:after="0" w:line="240" w:lineRule="auto"/>
              <w:rPr>
                <w:lang w:eastAsia="zh-CN"/>
              </w:rPr>
            </w:pPr>
            <w:r>
              <w:rPr>
                <w:rFonts w:hint="eastAsia"/>
                <w:lang w:eastAsia="zh-CN"/>
              </w:rPr>
              <w:t>S</w:t>
            </w:r>
            <w:r>
              <w:rPr>
                <w:lang w:eastAsia="zh-CN"/>
              </w:rPr>
              <w:t xml:space="preserve">upport both proposals. </w:t>
            </w:r>
          </w:p>
        </w:tc>
      </w:tr>
      <w:tr w:rsidR="004948B1" w14:paraId="668046F4" w14:textId="77777777">
        <w:tc>
          <w:tcPr>
            <w:tcW w:w="1795" w:type="dxa"/>
          </w:tcPr>
          <w:p w14:paraId="7B8335E6" w14:textId="0179380B" w:rsidR="004948B1" w:rsidRDefault="00F04089">
            <w:pPr>
              <w:spacing w:before="0" w:after="0" w:line="240" w:lineRule="auto"/>
              <w:rPr>
                <w:rFonts w:eastAsiaTheme="minorEastAsia"/>
                <w:lang w:eastAsia="zh-CN"/>
              </w:rPr>
            </w:pPr>
            <w:r>
              <w:rPr>
                <w:rFonts w:eastAsiaTheme="minorEastAsia"/>
                <w:lang w:eastAsia="zh-CN"/>
              </w:rPr>
              <w:t>Lenovo</w:t>
            </w:r>
          </w:p>
        </w:tc>
        <w:tc>
          <w:tcPr>
            <w:tcW w:w="8690" w:type="dxa"/>
          </w:tcPr>
          <w:p w14:paraId="73B79FF4" w14:textId="1A8E9AA1" w:rsidR="004948B1" w:rsidRDefault="00F04089">
            <w:pPr>
              <w:spacing w:before="0" w:after="0" w:line="240" w:lineRule="auto"/>
              <w:rPr>
                <w:rFonts w:eastAsiaTheme="minorEastAsia"/>
                <w:lang w:eastAsia="zh-CN"/>
              </w:rPr>
            </w:pPr>
            <w:r>
              <w:rPr>
                <w:lang w:eastAsia="zh-CN"/>
              </w:rPr>
              <w:t>Support both proposals.</w:t>
            </w:r>
          </w:p>
        </w:tc>
      </w:tr>
      <w:tr w:rsidR="003A5171" w14:paraId="0A3825D6" w14:textId="77777777">
        <w:tc>
          <w:tcPr>
            <w:tcW w:w="1795" w:type="dxa"/>
          </w:tcPr>
          <w:p w14:paraId="622EED75" w14:textId="0FDCF8F1" w:rsidR="003A5171" w:rsidRDefault="003A5171" w:rsidP="003A5171">
            <w:pPr>
              <w:spacing w:before="0" w:after="0" w:line="240" w:lineRule="auto"/>
              <w:rPr>
                <w:rFonts w:eastAsia="Malgun Gothic"/>
                <w:lang w:eastAsia="ko-KR"/>
              </w:rPr>
            </w:pPr>
            <w:r>
              <w:rPr>
                <w:lang w:eastAsia="zh-CN"/>
              </w:rPr>
              <w:t>QC</w:t>
            </w:r>
          </w:p>
        </w:tc>
        <w:tc>
          <w:tcPr>
            <w:tcW w:w="8690" w:type="dxa"/>
          </w:tcPr>
          <w:p w14:paraId="2B46E3B5" w14:textId="5F2D0593" w:rsidR="003A5171" w:rsidRPr="007608E0" w:rsidRDefault="00630554" w:rsidP="003A5171">
            <w:pPr>
              <w:spacing w:after="0" w:line="240" w:lineRule="auto"/>
              <w:rPr>
                <w:rFonts w:eastAsiaTheme="minorEastAsia"/>
                <w:sz w:val="22"/>
                <w:szCs w:val="22"/>
                <w:lang w:eastAsia="ja-JP"/>
              </w:rPr>
            </w:pPr>
            <w:r>
              <w:rPr>
                <w:rFonts w:eastAsiaTheme="minorEastAsia"/>
                <w:sz w:val="22"/>
                <w:szCs w:val="22"/>
                <w:lang w:eastAsia="ja-JP"/>
              </w:rPr>
              <w:t xml:space="preserve">The original wording of proposal#3.1.1 can be </w:t>
            </w:r>
            <w:r w:rsidR="00E67854">
              <w:rPr>
                <w:rFonts w:eastAsiaTheme="minorEastAsia"/>
                <w:sz w:val="22"/>
                <w:szCs w:val="22"/>
                <w:lang w:eastAsia="ja-JP"/>
              </w:rPr>
              <w:t>interpreted</w:t>
            </w:r>
            <w:r>
              <w:rPr>
                <w:rFonts w:eastAsiaTheme="minorEastAsia"/>
                <w:sz w:val="22"/>
                <w:szCs w:val="22"/>
                <w:lang w:eastAsia="ja-JP"/>
              </w:rPr>
              <w:t xml:space="preserve"> as the dynamic indication is indicating either Rel-15 (old) ports or Rel-18 (new) ports, while not both. </w:t>
            </w:r>
            <w:r w:rsidR="003A5171" w:rsidRPr="007608E0">
              <w:rPr>
                <w:rFonts w:eastAsiaTheme="minorEastAsia"/>
                <w:sz w:val="22"/>
                <w:szCs w:val="22"/>
                <w:lang w:eastAsia="ja-JP"/>
              </w:rPr>
              <w:t>I assume</w:t>
            </w:r>
            <w:r w:rsidR="003A5171">
              <w:rPr>
                <w:rFonts w:eastAsiaTheme="minorEastAsia"/>
                <w:sz w:val="22"/>
                <w:szCs w:val="22"/>
                <w:lang w:eastAsia="ja-JP"/>
              </w:rPr>
              <w:t xml:space="preserve"> the intention is to enhance Rel-15 antenna port indication to indicate</w:t>
            </w:r>
            <w:r w:rsidR="009309FB">
              <w:rPr>
                <w:rFonts w:eastAsiaTheme="minorEastAsia"/>
                <w:sz w:val="22"/>
                <w:szCs w:val="22"/>
                <w:lang w:eastAsia="ja-JP"/>
              </w:rPr>
              <w:t xml:space="preserve"> all the following: Rel-15 ports, </w:t>
            </w:r>
            <w:r w:rsidR="00E67854">
              <w:rPr>
                <w:rFonts w:eastAsiaTheme="minorEastAsia"/>
                <w:sz w:val="22"/>
                <w:szCs w:val="22"/>
                <w:lang w:eastAsia="ja-JP"/>
              </w:rPr>
              <w:t xml:space="preserve">or </w:t>
            </w:r>
            <w:r w:rsidR="009309FB">
              <w:rPr>
                <w:rFonts w:eastAsiaTheme="minorEastAsia"/>
                <w:sz w:val="22"/>
                <w:szCs w:val="22"/>
                <w:lang w:eastAsia="ja-JP"/>
              </w:rPr>
              <w:t xml:space="preserve">Rel-18 ports, </w:t>
            </w:r>
            <w:r w:rsidR="00E67854">
              <w:rPr>
                <w:rFonts w:eastAsiaTheme="minorEastAsia"/>
                <w:sz w:val="22"/>
                <w:szCs w:val="22"/>
                <w:lang w:eastAsia="ja-JP"/>
              </w:rPr>
              <w:t>or</w:t>
            </w:r>
            <w:r w:rsidR="003A5171">
              <w:rPr>
                <w:rFonts w:eastAsiaTheme="minorEastAsia"/>
                <w:sz w:val="22"/>
                <w:szCs w:val="22"/>
                <w:lang w:eastAsia="ja-JP"/>
              </w:rPr>
              <w:t xml:space="preserve"> Rel-15 + Rel-18 ports? If so, I</w:t>
            </w:r>
            <w:r w:rsidR="003A5171" w:rsidRPr="007608E0">
              <w:rPr>
                <w:rFonts w:eastAsiaTheme="minorEastAsia"/>
                <w:sz w:val="22"/>
                <w:szCs w:val="22"/>
                <w:lang w:eastAsia="ja-JP"/>
              </w:rPr>
              <w:t xml:space="preserve"> </w:t>
            </w:r>
            <w:r w:rsidR="003A5171">
              <w:rPr>
                <w:rFonts w:eastAsiaTheme="minorEastAsia"/>
                <w:sz w:val="22"/>
                <w:szCs w:val="22"/>
                <w:lang w:eastAsia="ja-JP"/>
              </w:rPr>
              <w:t>s</w:t>
            </w:r>
            <w:r w:rsidR="003A5171" w:rsidRPr="007608E0">
              <w:rPr>
                <w:rFonts w:eastAsiaTheme="minorEastAsia"/>
                <w:sz w:val="22"/>
                <w:szCs w:val="22"/>
                <w:lang w:eastAsia="ja-JP"/>
              </w:rPr>
              <w:t xml:space="preserve">uggest </w:t>
            </w:r>
            <w:r w:rsidR="003A5171">
              <w:rPr>
                <w:rFonts w:eastAsiaTheme="minorEastAsia"/>
                <w:sz w:val="22"/>
                <w:szCs w:val="22"/>
                <w:lang w:eastAsia="ja-JP"/>
              </w:rPr>
              <w:t xml:space="preserve">the </w:t>
            </w:r>
            <w:r w:rsidR="003A5171" w:rsidRPr="007608E0">
              <w:rPr>
                <w:rFonts w:eastAsiaTheme="minorEastAsia"/>
                <w:sz w:val="22"/>
                <w:szCs w:val="22"/>
                <w:lang w:eastAsia="ja-JP"/>
              </w:rPr>
              <w:t>following editorial change.</w:t>
            </w:r>
          </w:p>
          <w:p w14:paraId="599A6C65" w14:textId="77777777" w:rsidR="003A5171" w:rsidRPr="000E6F4C" w:rsidRDefault="003A5171" w:rsidP="003A5171">
            <w:pPr>
              <w:spacing w:after="0" w:line="240" w:lineRule="auto"/>
              <w:rPr>
                <w:rFonts w:eastAsiaTheme="minorEastAsia"/>
                <w:sz w:val="22"/>
                <w:szCs w:val="22"/>
                <w:lang w:eastAsia="ja-JP"/>
              </w:rPr>
            </w:pPr>
            <w:r w:rsidRPr="000E6F4C">
              <w:rPr>
                <w:rFonts w:eastAsiaTheme="minorEastAsia"/>
                <w:b/>
                <w:bCs/>
                <w:sz w:val="22"/>
                <w:szCs w:val="22"/>
                <w:highlight w:val="yellow"/>
                <w:lang w:eastAsia="ja-JP"/>
              </w:rPr>
              <w:t>FL proposal#</w:t>
            </w:r>
            <w:r>
              <w:rPr>
                <w:rFonts w:eastAsiaTheme="minorEastAsia"/>
                <w:b/>
                <w:bCs/>
                <w:sz w:val="22"/>
                <w:szCs w:val="22"/>
                <w:highlight w:val="yellow"/>
                <w:lang w:eastAsia="ja-JP"/>
              </w:rPr>
              <w:t>3.1.1</w:t>
            </w:r>
            <w:r w:rsidRPr="000E6F4C">
              <w:rPr>
                <w:rFonts w:eastAsiaTheme="minorEastAsia"/>
                <w:b/>
                <w:bCs/>
                <w:sz w:val="22"/>
                <w:szCs w:val="22"/>
                <w:highlight w:val="yellow"/>
                <w:lang w:eastAsia="ja-JP"/>
              </w:rPr>
              <w:t>:</w:t>
            </w:r>
          </w:p>
          <w:p w14:paraId="143D5023" w14:textId="77777777" w:rsidR="003A5171" w:rsidRPr="00D86FBC" w:rsidRDefault="003A5171" w:rsidP="003A5171">
            <w:pPr>
              <w:pStyle w:val="ListParagraph"/>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lastRenderedPageBreak/>
              <w:t>T</w:t>
            </w:r>
            <w:r w:rsidRPr="00D86FBC">
              <w:rPr>
                <w:rFonts w:ascii="Times New Roman" w:eastAsiaTheme="minorEastAsia" w:hAnsi="Times New Roman"/>
                <w:b/>
                <w:bCs/>
                <w:lang w:eastAsia="ja-JP"/>
              </w:rPr>
              <w:t>o increase the max. number of DMRS ports for PDSCH/PUSCH larger than Rel.15</w:t>
            </w:r>
            <w:r>
              <w:rPr>
                <w:rFonts w:ascii="Times New Roman" w:eastAsiaTheme="minorEastAsia" w:hAnsi="Times New Roman"/>
                <w:b/>
                <w:bCs/>
                <w:lang w:eastAsia="ja-JP"/>
              </w:rPr>
              <w:t xml:space="preserve">, </w:t>
            </w:r>
          </w:p>
          <w:p w14:paraId="0F380258" w14:textId="77777777" w:rsidR="003A5171" w:rsidRDefault="003A5171" w:rsidP="003A5171">
            <w:pPr>
              <w:pStyle w:val="ListParagraph"/>
              <w:numPr>
                <w:ilvl w:val="1"/>
                <w:numId w:val="12"/>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sidRPr="00C707CE">
              <w:rPr>
                <w:rFonts w:ascii="Times New Roman" w:eastAsiaTheme="minorEastAsia" w:hAnsi="Times New Roman"/>
                <w:b/>
                <w:bCs/>
                <w:color w:val="FF0000"/>
                <w:lang w:eastAsia="ja-JP"/>
              </w:rPr>
              <w:t>DCI</w:t>
            </w:r>
            <w:r>
              <w:rPr>
                <w:rFonts w:ascii="Times New Roman" w:eastAsiaTheme="minorEastAsia" w:hAnsi="Times New Roman"/>
                <w:b/>
                <w:bCs/>
                <w:color w:val="FF0000"/>
                <w:lang w:eastAsia="ja-JP"/>
              </w:rPr>
              <w:t>-</w:t>
            </w:r>
            <w:r w:rsidRPr="00C707CE">
              <w:rPr>
                <w:rFonts w:ascii="Times New Roman" w:eastAsiaTheme="minorEastAsia" w:hAnsi="Times New Roman"/>
                <w:b/>
                <w:bCs/>
                <w:color w:val="FF0000"/>
                <w:lang w:eastAsia="ja-JP"/>
              </w:rPr>
              <w:t>based</w:t>
            </w:r>
            <w:r>
              <w:rPr>
                <w:rFonts w:ascii="Times New Roman" w:eastAsiaTheme="minorEastAsia" w:hAnsi="Times New Roman"/>
                <w:b/>
                <w:bCs/>
                <w:lang w:eastAsia="ja-JP"/>
              </w:rPr>
              <w:t xml:space="preserve"> </w:t>
            </w:r>
            <w:r w:rsidRPr="00A67380">
              <w:rPr>
                <w:rFonts w:ascii="Times New Roman" w:eastAsiaTheme="minorEastAsia" w:hAnsi="Times New Roman"/>
                <w:b/>
                <w:bCs/>
                <w:lang w:eastAsia="ja-JP"/>
              </w:rPr>
              <w:t xml:space="preserve">dynamic </w:t>
            </w:r>
            <w:r w:rsidRPr="00C54B61">
              <w:rPr>
                <w:rFonts w:ascii="Times New Roman" w:eastAsiaTheme="minorEastAsia" w:hAnsi="Times New Roman"/>
                <w:b/>
                <w:bCs/>
                <w:color w:val="FF0000"/>
                <w:lang w:eastAsia="ja-JP"/>
              </w:rPr>
              <w:t>antenna port</w:t>
            </w:r>
            <w:r>
              <w:rPr>
                <w:rFonts w:ascii="Times New Roman" w:eastAsiaTheme="minorEastAsia" w:hAnsi="Times New Roman"/>
                <w:b/>
                <w:bCs/>
                <w:lang w:eastAsia="ja-JP"/>
              </w:rPr>
              <w:t xml:space="preserve"> </w:t>
            </w:r>
            <w:r w:rsidRPr="00A67380">
              <w:rPr>
                <w:rFonts w:ascii="Times New Roman" w:eastAsiaTheme="minorEastAsia" w:hAnsi="Times New Roman"/>
                <w:b/>
                <w:bCs/>
                <w:lang w:eastAsia="ja-JP"/>
              </w:rPr>
              <w:t xml:space="preserve">indication </w:t>
            </w:r>
            <w:r w:rsidRPr="007608E0">
              <w:rPr>
                <w:rFonts w:ascii="Times New Roman" w:eastAsiaTheme="minorEastAsia" w:hAnsi="Times New Roman"/>
                <w:b/>
                <w:bCs/>
                <w:strike/>
                <w:color w:val="0070C0"/>
                <w:lang w:eastAsia="ja-JP"/>
              </w:rPr>
              <w:t>between</w:t>
            </w:r>
            <w:r w:rsidRPr="007608E0">
              <w:rPr>
                <w:rFonts w:ascii="Times New Roman" w:eastAsiaTheme="minorEastAsia" w:hAnsi="Times New Roman"/>
                <w:b/>
                <w:bCs/>
                <w:color w:val="0070C0"/>
                <w:lang w:eastAsia="ja-JP"/>
              </w:rPr>
              <w:t xml:space="preserve"> </w:t>
            </w:r>
            <w:r w:rsidRPr="00A67380">
              <w:rPr>
                <w:rFonts w:ascii="Times New Roman" w:eastAsiaTheme="minorEastAsia" w:hAnsi="Times New Roman"/>
                <w:b/>
                <w:bCs/>
                <w:lang w:eastAsia="ja-JP"/>
              </w:rPr>
              <w:t>Rel.18 DMRS ports and</w:t>
            </w:r>
            <w:r w:rsidRPr="007608E0">
              <w:rPr>
                <w:rFonts w:ascii="Times New Roman" w:eastAsiaTheme="minorEastAsia" w:hAnsi="Times New Roman"/>
                <w:b/>
                <w:bCs/>
                <w:color w:val="0070C0"/>
                <w:lang w:eastAsia="ja-JP"/>
              </w:rPr>
              <w:t>/or</w:t>
            </w:r>
            <w:r w:rsidRPr="00A67380">
              <w:rPr>
                <w:rFonts w:ascii="Times New Roman" w:eastAsiaTheme="minorEastAsia" w:hAnsi="Times New Roman"/>
                <w:b/>
                <w:bCs/>
                <w:lang w:eastAsia="ja-JP"/>
              </w:rPr>
              <w:t xml:space="preserve"> Rel.15 DMRS ports</w:t>
            </w:r>
            <w:r>
              <w:rPr>
                <w:rFonts w:ascii="Times New Roman" w:eastAsiaTheme="minorEastAsia" w:hAnsi="Times New Roman"/>
                <w:b/>
                <w:bCs/>
                <w:lang w:eastAsia="ja-JP"/>
              </w:rPr>
              <w:t>.</w:t>
            </w:r>
          </w:p>
          <w:p w14:paraId="72BEA336" w14:textId="2761A2C8" w:rsidR="003A5171" w:rsidRDefault="003A5171" w:rsidP="003A5171">
            <w:pPr>
              <w:spacing w:line="240" w:lineRule="auto"/>
              <w:rPr>
                <w:rFonts w:eastAsiaTheme="minorEastAsia"/>
                <w:b/>
                <w:bCs/>
                <w:lang w:eastAsia="ja-JP"/>
              </w:rPr>
            </w:pPr>
            <w:r>
              <w:rPr>
                <w:rFonts w:eastAsiaTheme="minorEastAsia"/>
                <w:b/>
                <w:bCs/>
                <w:lang w:eastAsia="ja-JP"/>
              </w:rPr>
              <w:t xml:space="preserve">For proposal </w:t>
            </w:r>
            <w:r w:rsidRPr="00D942A1">
              <w:rPr>
                <w:rFonts w:eastAsiaTheme="minorEastAsia"/>
                <w:b/>
                <w:bCs/>
                <w:lang w:eastAsia="ja-JP"/>
              </w:rPr>
              <w:t>#3.1.4</w:t>
            </w:r>
            <w:r>
              <w:rPr>
                <w:rFonts w:eastAsiaTheme="minorEastAsia"/>
                <w:b/>
                <w:bCs/>
                <w:lang w:eastAsia="ja-JP"/>
              </w:rPr>
              <w:t xml:space="preserve">, when we design the new antenna port indication table, we need consider the MU scheduling restriction, as we agreed in previous round. The table is where we capture the MU scheduling restrictions. So I suggest the following </w:t>
            </w:r>
            <w:r w:rsidRPr="00571573">
              <w:rPr>
                <w:rFonts w:eastAsiaTheme="minorEastAsia"/>
                <w:b/>
                <w:bCs/>
                <w:color w:val="FF0000"/>
                <w:lang w:eastAsia="ja-JP"/>
              </w:rPr>
              <w:t>update</w:t>
            </w:r>
            <w:r>
              <w:rPr>
                <w:rFonts w:eastAsiaTheme="minorEastAsia"/>
                <w:b/>
                <w:bCs/>
                <w:lang w:eastAsia="ja-JP"/>
              </w:rPr>
              <w:t xml:space="preserve">. The reason that “restriction” is put in square bracket is because I am not sure if everyone prefers to call this a </w:t>
            </w:r>
            <w:r w:rsidR="009309FB">
              <w:rPr>
                <w:rFonts w:eastAsiaTheme="minorEastAsia"/>
                <w:b/>
                <w:bCs/>
                <w:lang w:eastAsia="ja-JP"/>
              </w:rPr>
              <w:t>“</w:t>
            </w:r>
            <w:r>
              <w:rPr>
                <w:rFonts w:eastAsiaTheme="minorEastAsia"/>
                <w:b/>
                <w:bCs/>
                <w:lang w:eastAsia="ja-JP"/>
              </w:rPr>
              <w:t>restriction</w:t>
            </w:r>
            <w:r w:rsidR="009309FB">
              <w:rPr>
                <w:rFonts w:eastAsiaTheme="minorEastAsia"/>
                <w:b/>
                <w:bCs/>
                <w:lang w:eastAsia="ja-JP"/>
              </w:rPr>
              <w:t>”</w:t>
            </w:r>
            <w:r>
              <w:rPr>
                <w:rFonts w:eastAsiaTheme="minorEastAsia"/>
                <w:b/>
                <w:bCs/>
                <w:lang w:eastAsia="ja-JP"/>
              </w:rPr>
              <w:t xml:space="preserve">. To us, it is a restriction. But we are open to discuss other wording. </w:t>
            </w:r>
          </w:p>
          <w:p w14:paraId="16884621" w14:textId="77777777" w:rsidR="003A5171" w:rsidRPr="000E6F4C" w:rsidRDefault="003A5171" w:rsidP="003A5171">
            <w:pPr>
              <w:spacing w:after="0" w:line="240" w:lineRule="auto"/>
              <w:rPr>
                <w:rFonts w:eastAsiaTheme="minorEastAsia"/>
                <w:sz w:val="22"/>
                <w:szCs w:val="22"/>
                <w:lang w:eastAsia="ja-JP"/>
              </w:rPr>
            </w:pPr>
            <w:r w:rsidRPr="000E6F4C">
              <w:rPr>
                <w:rFonts w:eastAsiaTheme="minorEastAsia"/>
                <w:b/>
                <w:bCs/>
                <w:sz w:val="22"/>
                <w:szCs w:val="22"/>
                <w:highlight w:val="yellow"/>
                <w:lang w:eastAsia="ja-JP"/>
              </w:rPr>
              <w:t>FL proposal#</w:t>
            </w:r>
            <w:r>
              <w:rPr>
                <w:rFonts w:eastAsiaTheme="minorEastAsia"/>
                <w:b/>
                <w:bCs/>
                <w:sz w:val="22"/>
                <w:szCs w:val="22"/>
                <w:highlight w:val="yellow"/>
                <w:lang w:eastAsia="ja-JP"/>
              </w:rPr>
              <w:t>3.1.4</w:t>
            </w:r>
            <w:r w:rsidRPr="000E6F4C">
              <w:rPr>
                <w:rFonts w:eastAsiaTheme="minorEastAsia"/>
                <w:b/>
                <w:bCs/>
                <w:sz w:val="22"/>
                <w:szCs w:val="22"/>
                <w:highlight w:val="yellow"/>
                <w:lang w:eastAsia="ja-JP"/>
              </w:rPr>
              <w:t>:</w:t>
            </w:r>
          </w:p>
          <w:p w14:paraId="04F72F0B" w14:textId="77777777" w:rsidR="003A5171" w:rsidRPr="00D86FBC" w:rsidRDefault="003A5171" w:rsidP="003A5171">
            <w:pPr>
              <w:pStyle w:val="ListParagraph"/>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T</w:t>
            </w:r>
            <w:r w:rsidRPr="00D86FBC">
              <w:rPr>
                <w:rFonts w:ascii="Times New Roman" w:eastAsiaTheme="minorEastAsia" w:hAnsi="Times New Roman"/>
                <w:b/>
                <w:bCs/>
                <w:lang w:eastAsia="ja-JP"/>
              </w:rPr>
              <w:t>o increase the max. number of DMRS ports for PDSCH/PUSCH larger than Rel.15</w:t>
            </w:r>
            <w:r>
              <w:rPr>
                <w:rFonts w:ascii="Times New Roman" w:eastAsiaTheme="minorEastAsia" w:hAnsi="Times New Roman"/>
                <w:b/>
                <w:bCs/>
                <w:lang w:eastAsia="ja-JP"/>
              </w:rPr>
              <w:t xml:space="preserve">, </w:t>
            </w:r>
          </w:p>
          <w:p w14:paraId="19D45E50" w14:textId="77777777" w:rsidR="003A5171" w:rsidRDefault="003A5171" w:rsidP="003A5171">
            <w:pPr>
              <w:pStyle w:val="ListParagraph"/>
              <w:numPr>
                <w:ilvl w:val="1"/>
                <w:numId w:val="12"/>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Study whether/how to r</w:t>
            </w:r>
            <w:r w:rsidRPr="00CB0FD3">
              <w:rPr>
                <w:rFonts w:ascii="Times New Roman" w:eastAsiaTheme="minorEastAsia" w:hAnsi="Times New Roman"/>
                <w:b/>
                <w:bCs/>
                <w:lang w:eastAsia="ja-JP"/>
              </w:rPr>
              <w:t xml:space="preserve">euse the antenna port indication table in 38.212 as much as possible </w:t>
            </w:r>
            <w:r>
              <w:rPr>
                <w:rFonts w:ascii="Times New Roman" w:eastAsiaTheme="minorEastAsia" w:hAnsi="Times New Roman"/>
                <w:b/>
                <w:bCs/>
                <w:lang w:eastAsia="ja-JP"/>
              </w:rPr>
              <w:t>f</w:t>
            </w:r>
            <w:r w:rsidRPr="00CB0FD3">
              <w:rPr>
                <w:rFonts w:ascii="Times New Roman" w:eastAsiaTheme="minorEastAsia" w:hAnsi="Times New Roman"/>
                <w:b/>
                <w:bCs/>
                <w:lang w:eastAsia="ja-JP"/>
              </w:rPr>
              <w:t>or both PDSCH and PUSCH</w:t>
            </w:r>
          </w:p>
          <w:p w14:paraId="3D589425" w14:textId="017192F8" w:rsidR="003A5171" w:rsidRPr="003A5171" w:rsidRDefault="003A5171" w:rsidP="003A5171">
            <w:pPr>
              <w:pStyle w:val="ListParagraph"/>
              <w:numPr>
                <w:ilvl w:val="1"/>
                <w:numId w:val="12"/>
              </w:numPr>
              <w:spacing w:line="240" w:lineRule="auto"/>
              <w:rPr>
                <w:rFonts w:ascii="Times New Roman" w:eastAsia="Malgun Gothic" w:hAnsi="Times New Roman"/>
                <w:lang w:eastAsia="ko-KR"/>
              </w:rPr>
            </w:pPr>
            <w:r w:rsidRPr="003A5171">
              <w:rPr>
                <w:rFonts w:ascii="Times New Roman" w:eastAsiaTheme="minorEastAsia" w:hAnsi="Times New Roman"/>
                <w:b/>
                <w:bCs/>
                <w:color w:val="FF0000"/>
                <w:lang w:eastAsia="ja-JP"/>
              </w:rPr>
              <w:t xml:space="preserve">The design of the enhanced antenna port indication table in 38.212 take MU scheduling </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restrictions</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 xml:space="preserve"> into account. FFS details on MU scheduling </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restrictions</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 xml:space="preserve">. </w:t>
            </w:r>
          </w:p>
        </w:tc>
      </w:tr>
      <w:tr w:rsidR="004948B1" w14:paraId="3827E0AE" w14:textId="77777777">
        <w:tc>
          <w:tcPr>
            <w:tcW w:w="1795" w:type="dxa"/>
          </w:tcPr>
          <w:p w14:paraId="271046C7" w14:textId="60F28193" w:rsidR="004948B1" w:rsidRDefault="00054332">
            <w:pPr>
              <w:spacing w:before="0" w:after="0" w:line="240" w:lineRule="auto"/>
              <w:rPr>
                <w:lang w:eastAsia="zh-CN"/>
              </w:rPr>
            </w:pPr>
            <w:r>
              <w:rPr>
                <w:rFonts w:hint="eastAsia"/>
                <w:lang w:eastAsia="zh-CN"/>
              </w:rPr>
              <w:lastRenderedPageBreak/>
              <w:t>N</w:t>
            </w:r>
            <w:r>
              <w:rPr>
                <w:lang w:eastAsia="zh-CN"/>
              </w:rPr>
              <w:t>EC</w:t>
            </w:r>
          </w:p>
        </w:tc>
        <w:tc>
          <w:tcPr>
            <w:tcW w:w="8690" w:type="dxa"/>
          </w:tcPr>
          <w:p w14:paraId="3678176F" w14:textId="6A373767" w:rsidR="004948B1" w:rsidRDefault="00054332">
            <w:pPr>
              <w:spacing w:before="0" w:after="0" w:line="240" w:lineRule="auto"/>
              <w:rPr>
                <w:lang w:eastAsia="zh-CN"/>
              </w:rPr>
            </w:pPr>
            <w:r>
              <w:rPr>
                <w:lang w:eastAsia="zh-CN"/>
              </w:rPr>
              <w:t>Support the proposals.</w:t>
            </w:r>
          </w:p>
        </w:tc>
      </w:tr>
      <w:tr w:rsidR="004948B1" w14:paraId="0187092D" w14:textId="77777777">
        <w:tc>
          <w:tcPr>
            <w:tcW w:w="1795" w:type="dxa"/>
          </w:tcPr>
          <w:p w14:paraId="6CE34781" w14:textId="36ED7D20" w:rsidR="004948B1" w:rsidRDefault="005F594E">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663B06F6" w14:textId="0AF48A11" w:rsidR="004948B1" w:rsidRDefault="005F594E">
            <w:pPr>
              <w:spacing w:before="0" w:after="0" w:line="240" w:lineRule="auto"/>
              <w:rPr>
                <w:rFonts w:eastAsia="DengXian"/>
                <w:lang w:eastAsia="zh-CN"/>
              </w:rPr>
            </w:pPr>
            <w:r>
              <w:rPr>
                <w:rFonts w:eastAsia="DengXian" w:hint="eastAsia"/>
                <w:lang w:eastAsia="zh-CN"/>
              </w:rPr>
              <w:t>Support</w:t>
            </w:r>
            <w:r>
              <w:rPr>
                <w:rFonts w:eastAsia="DengXian"/>
                <w:lang w:eastAsia="zh-CN"/>
              </w:rPr>
              <w:t xml:space="preserve"> FL</w:t>
            </w:r>
            <w:r w:rsidR="003D5BE2">
              <w:rPr>
                <w:rFonts w:eastAsia="DengXian" w:hint="eastAsia"/>
                <w:lang w:eastAsia="zh-CN"/>
              </w:rPr>
              <w:t>’</w:t>
            </w:r>
            <w:r w:rsidR="003D5BE2">
              <w:rPr>
                <w:rFonts w:eastAsia="DengXian" w:hint="eastAsia"/>
                <w:lang w:eastAsia="zh-CN"/>
              </w:rPr>
              <w:t>s</w:t>
            </w:r>
            <w:r w:rsidR="003D5BE2">
              <w:rPr>
                <w:rFonts w:eastAsia="DengXian"/>
                <w:lang w:eastAsia="zh-CN"/>
              </w:rPr>
              <w:t xml:space="preserve"> proposal.</w:t>
            </w:r>
          </w:p>
        </w:tc>
      </w:tr>
      <w:tr w:rsidR="004948B1" w14:paraId="56A68A77" w14:textId="77777777">
        <w:tc>
          <w:tcPr>
            <w:tcW w:w="1795" w:type="dxa"/>
          </w:tcPr>
          <w:p w14:paraId="3477B5DA" w14:textId="63313644" w:rsidR="004948B1" w:rsidRDefault="001843E8">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6F883001" w14:textId="514AA9DE" w:rsidR="004948B1" w:rsidRPr="001843E8" w:rsidRDefault="001843E8">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proposals are updated by QC’s suggestion.</w:t>
            </w:r>
            <w:r w:rsidR="00F13230">
              <w:rPr>
                <w:rFonts w:eastAsiaTheme="minorEastAsia"/>
                <w:lang w:eastAsia="ja-JP"/>
              </w:rPr>
              <w:t xml:space="preserve"> I removed [ ] in QC’s suggestion because “MU-scheduling restriction” itself is FFS.</w:t>
            </w:r>
          </w:p>
        </w:tc>
      </w:tr>
      <w:tr w:rsidR="0094424D" w14:paraId="0BAAD848" w14:textId="77777777">
        <w:tc>
          <w:tcPr>
            <w:tcW w:w="1795" w:type="dxa"/>
          </w:tcPr>
          <w:p w14:paraId="17EC0C20" w14:textId="0D855CD7" w:rsidR="0094424D" w:rsidRPr="0094424D" w:rsidRDefault="0094424D">
            <w:pPr>
              <w:spacing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5599E31E" w14:textId="5E7FA00B" w:rsidR="0094424D" w:rsidRPr="0094424D" w:rsidRDefault="0094424D">
            <w:pPr>
              <w:spacing w:after="0" w:line="240" w:lineRule="auto"/>
              <w:rPr>
                <w:rFonts w:eastAsia="DengXian"/>
                <w:lang w:eastAsia="zh-CN"/>
              </w:rPr>
            </w:pPr>
            <w:r>
              <w:rPr>
                <w:rFonts w:eastAsia="DengXian" w:hint="eastAsia"/>
                <w:lang w:eastAsia="zh-CN"/>
              </w:rPr>
              <w:t>S</w:t>
            </w:r>
            <w:r>
              <w:rPr>
                <w:rFonts w:eastAsia="DengXian"/>
                <w:lang w:eastAsia="zh-CN"/>
              </w:rPr>
              <w:t>upport the updated FL proposals.</w:t>
            </w:r>
          </w:p>
        </w:tc>
      </w:tr>
      <w:tr w:rsidR="00707532" w14:paraId="2528F6DA" w14:textId="77777777">
        <w:tc>
          <w:tcPr>
            <w:tcW w:w="1795" w:type="dxa"/>
          </w:tcPr>
          <w:p w14:paraId="55D298B4" w14:textId="27EE7F67" w:rsidR="00707532" w:rsidRDefault="00707532" w:rsidP="00707532">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0B3902B1" w14:textId="039A4D04" w:rsidR="00707532" w:rsidRDefault="00707532" w:rsidP="00707532">
            <w:pPr>
              <w:spacing w:after="0" w:line="240" w:lineRule="auto"/>
              <w:rPr>
                <w:rFonts w:eastAsia="DengXian"/>
                <w:lang w:eastAsia="zh-CN"/>
              </w:rPr>
            </w:pPr>
            <w:r>
              <w:rPr>
                <w:lang w:eastAsia="zh-CN"/>
              </w:rPr>
              <w:t>Support the updated proposal.</w:t>
            </w:r>
          </w:p>
        </w:tc>
      </w:tr>
      <w:tr w:rsidR="00A52838" w14:paraId="17E2C05F" w14:textId="77777777">
        <w:tc>
          <w:tcPr>
            <w:tcW w:w="1795" w:type="dxa"/>
          </w:tcPr>
          <w:p w14:paraId="5BF92864" w14:textId="72F0AB0F" w:rsidR="00A52838" w:rsidRPr="00A52838" w:rsidRDefault="00A52838" w:rsidP="00707532">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08F6357" w14:textId="59472FB7" w:rsidR="00A52838" w:rsidRPr="00A52838" w:rsidRDefault="00A52838" w:rsidP="00707532">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both updated proposals.</w:t>
            </w:r>
          </w:p>
        </w:tc>
      </w:tr>
      <w:tr w:rsidR="008307F3" w14:paraId="22607693" w14:textId="77777777">
        <w:tc>
          <w:tcPr>
            <w:tcW w:w="1795" w:type="dxa"/>
          </w:tcPr>
          <w:p w14:paraId="2E40E041" w14:textId="75A7BE88" w:rsidR="008307F3" w:rsidRPr="008307F3" w:rsidRDefault="008307F3" w:rsidP="00707532">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09E7F2F6" w14:textId="3F6BAC6F" w:rsidR="008307F3" w:rsidRDefault="008307F3" w:rsidP="00707532">
            <w:pPr>
              <w:spacing w:after="0" w:line="240" w:lineRule="auto"/>
              <w:rPr>
                <w:rFonts w:eastAsiaTheme="minorEastAsia"/>
                <w:lang w:eastAsia="ja-JP"/>
              </w:rPr>
            </w:pPr>
            <w:r w:rsidRPr="008307F3">
              <w:rPr>
                <w:rFonts w:eastAsiaTheme="minorEastAsia"/>
                <w:lang w:eastAsia="ja-JP"/>
              </w:rPr>
              <w:t>Support FL proposal#3.1.1 and proposal#3.1.4.</w:t>
            </w:r>
          </w:p>
        </w:tc>
      </w:tr>
      <w:tr w:rsidR="00ED35C8" w14:paraId="13C287E7" w14:textId="77777777">
        <w:tc>
          <w:tcPr>
            <w:tcW w:w="1795" w:type="dxa"/>
          </w:tcPr>
          <w:p w14:paraId="08D6558D" w14:textId="31DDC100" w:rsidR="00ED35C8" w:rsidRDefault="00ED35C8" w:rsidP="00707532">
            <w:pPr>
              <w:spacing w:after="0" w:line="240" w:lineRule="auto"/>
              <w:rPr>
                <w:rFonts w:eastAsia="DengXian" w:hint="eastAsia"/>
                <w:lang w:eastAsia="zh-CN"/>
              </w:rPr>
            </w:pPr>
            <w:r>
              <w:rPr>
                <w:rFonts w:eastAsia="DengXian"/>
                <w:lang w:eastAsia="zh-CN"/>
              </w:rPr>
              <w:t>Ericsson</w:t>
            </w:r>
          </w:p>
        </w:tc>
        <w:tc>
          <w:tcPr>
            <w:tcW w:w="8690" w:type="dxa"/>
          </w:tcPr>
          <w:p w14:paraId="1EA5F738" w14:textId="5F488D10" w:rsidR="00ED35C8" w:rsidRDefault="00ED35C8" w:rsidP="00707532">
            <w:pPr>
              <w:spacing w:after="0" w:line="240" w:lineRule="auto"/>
              <w:rPr>
                <w:rFonts w:eastAsiaTheme="minorEastAsia"/>
                <w:lang w:eastAsia="ja-JP"/>
              </w:rPr>
            </w:pPr>
            <w:r>
              <w:rPr>
                <w:rFonts w:eastAsiaTheme="minorEastAsia"/>
                <w:lang w:eastAsia="ja-JP"/>
              </w:rPr>
              <w:t>On the updated proposal, we prefer to use “Study”, and this restriction is for downlink.</w:t>
            </w:r>
          </w:p>
          <w:p w14:paraId="7E2C15AC" w14:textId="77777777" w:rsidR="00ED35C8" w:rsidRDefault="00ED35C8" w:rsidP="00707532">
            <w:pPr>
              <w:spacing w:after="0" w:line="240" w:lineRule="auto"/>
              <w:rPr>
                <w:rFonts w:eastAsiaTheme="minorEastAsia"/>
                <w:b/>
                <w:bCs/>
                <w:color w:val="FF0000"/>
                <w:lang w:eastAsia="ja-JP"/>
              </w:rPr>
            </w:pPr>
            <w:r w:rsidRPr="00B56B62">
              <w:rPr>
                <w:rFonts w:eastAsiaTheme="minorEastAsia"/>
                <w:b/>
                <w:bCs/>
                <w:color w:val="7030A0"/>
                <w:lang w:eastAsia="ja-JP"/>
              </w:rPr>
              <w:t>Study</w:t>
            </w:r>
            <w:r>
              <w:rPr>
                <w:rFonts w:eastAsiaTheme="minorEastAsia"/>
                <w:b/>
                <w:bCs/>
                <w:color w:val="7030A0"/>
                <w:lang w:eastAsia="ja-JP"/>
              </w:rPr>
              <w:t xml:space="preserve"> the potential need for MU scheduling restrictions in the </w:t>
            </w:r>
            <w:proofErr w:type="spellStart"/>
            <w:proofErr w:type="gramStart"/>
            <w:r w:rsidRPr="004B719E">
              <w:rPr>
                <w:rFonts w:eastAsiaTheme="minorEastAsia"/>
                <w:b/>
                <w:bCs/>
                <w:strike/>
                <w:color w:val="FF0000"/>
                <w:lang w:eastAsia="ja-JP"/>
              </w:rPr>
              <w:t>The</w:t>
            </w:r>
            <w:proofErr w:type="spellEnd"/>
            <w:proofErr w:type="gramEnd"/>
            <w:r w:rsidRPr="003A5171">
              <w:rPr>
                <w:rFonts w:eastAsiaTheme="minorEastAsia"/>
                <w:b/>
                <w:bCs/>
                <w:color w:val="FF0000"/>
                <w:lang w:eastAsia="ja-JP"/>
              </w:rPr>
              <w:t xml:space="preserve"> design of the enhanced antenna port indication table in 38.212</w:t>
            </w:r>
            <w:r>
              <w:rPr>
                <w:rFonts w:eastAsiaTheme="minorEastAsia"/>
                <w:b/>
                <w:bCs/>
                <w:color w:val="FF0000"/>
                <w:lang w:eastAsia="ja-JP"/>
              </w:rPr>
              <w:t xml:space="preserve"> </w:t>
            </w:r>
            <w:r w:rsidRPr="00B56B62">
              <w:rPr>
                <w:rFonts w:eastAsiaTheme="minorEastAsia"/>
                <w:b/>
                <w:bCs/>
                <w:color w:val="7030A0"/>
                <w:lang w:eastAsia="ja-JP"/>
              </w:rPr>
              <w:t xml:space="preserve">for DL </w:t>
            </w:r>
            <w:r>
              <w:rPr>
                <w:rFonts w:eastAsiaTheme="minorEastAsia"/>
                <w:b/>
                <w:bCs/>
                <w:color w:val="7030A0"/>
                <w:lang w:eastAsia="ja-JP"/>
              </w:rPr>
              <w:t>PDSCH</w:t>
            </w:r>
            <w:r>
              <w:rPr>
                <w:rFonts w:eastAsiaTheme="minorEastAsia"/>
                <w:b/>
                <w:bCs/>
                <w:color w:val="7030A0"/>
                <w:lang w:eastAsia="ja-JP"/>
              </w:rPr>
              <w:t xml:space="preserve"> </w:t>
            </w:r>
            <w:r w:rsidRPr="00B56B62">
              <w:rPr>
                <w:rFonts w:eastAsiaTheme="minorEastAsia"/>
                <w:b/>
                <w:bCs/>
                <w:strike/>
                <w:color w:val="FF0000"/>
                <w:lang w:eastAsia="ja-JP"/>
              </w:rPr>
              <w:t xml:space="preserve">take MU scheduling </w:t>
            </w:r>
            <w:r w:rsidRPr="00B56B62">
              <w:rPr>
                <w:rFonts w:eastAsiaTheme="minorEastAsia"/>
                <w:b/>
                <w:bCs/>
                <w:strike/>
                <w:color w:val="FF0000"/>
                <w:highlight w:val="yellow"/>
                <w:lang w:eastAsia="ja-JP"/>
              </w:rPr>
              <w:t>[</w:t>
            </w:r>
            <w:r w:rsidRPr="00B56B62">
              <w:rPr>
                <w:rFonts w:eastAsiaTheme="minorEastAsia"/>
                <w:b/>
                <w:bCs/>
                <w:strike/>
                <w:color w:val="FF0000"/>
                <w:lang w:eastAsia="ja-JP"/>
              </w:rPr>
              <w:t>restrictions</w:t>
            </w:r>
            <w:r w:rsidRPr="00B56B62">
              <w:rPr>
                <w:rFonts w:eastAsiaTheme="minorEastAsia"/>
                <w:b/>
                <w:bCs/>
                <w:strike/>
                <w:color w:val="FF0000"/>
                <w:highlight w:val="yellow"/>
                <w:lang w:eastAsia="ja-JP"/>
              </w:rPr>
              <w:t>]</w:t>
            </w:r>
            <w:r w:rsidRPr="00B56B62">
              <w:rPr>
                <w:rFonts w:eastAsiaTheme="minorEastAsia"/>
                <w:b/>
                <w:bCs/>
                <w:strike/>
                <w:color w:val="FF0000"/>
                <w:lang w:eastAsia="ja-JP"/>
              </w:rPr>
              <w:t xml:space="preserve"> into account. FFS details on MU scheduling </w:t>
            </w:r>
            <w:r w:rsidRPr="00B56B62">
              <w:rPr>
                <w:rFonts w:eastAsiaTheme="minorEastAsia"/>
                <w:b/>
                <w:bCs/>
                <w:strike/>
                <w:color w:val="FF0000"/>
                <w:highlight w:val="yellow"/>
                <w:lang w:eastAsia="ja-JP"/>
              </w:rPr>
              <w:t>[</w:t>
            </w:r>
            <w:r w:rsidRPr="00B56B62">
              <w:rPr>
                <w:rFonts w:eastAsiaTheme="minorEastAsia"/>
                <w:b/>
                <w:bCs/>
                <w:strike/>
                <w:color w:val="FF0000"/>
                <w:lang w:eastAsia="ja-JP"/>
              </w:rPr>
              <w:t>restrictions</w:t>
            </w:r>
            <w:r w:rsidRPr="00B56B62">
              <w:rPr>
                <w:rFonts w:eastAsiaTheme="minorEastAsia"/>
                <w:b/>
                <w:bCs/>
                <w:strike/>
                <w:color w:val="FF0000"/>
                <w:highlight w:val="yellow"/>
                <w:lang w:eastAsia="ja-JP"/>
              </w:rPr>
              <w:t>]</w:t>
            </w:r>
            <w:r>
              <w:rPr>
                <w:rFonts w:eastAsiaTheme="minorEastAsia"/>
                <w:b/>
                <w:bCs/>
                <w:color w:val="FF0000"/>
                <w:lang w:eastAsia="ja-JP"/>
              </w:rPr>
              <w:t>.</w:t>
            </w:r>
          </w:p>
          <w:p w14:paraId="219CB46D" w14:textId="56BFD1AC" w:rsidR="00F014A4" w:rsidRPr="00F014A4" w:rsidRDefault="00F014A4" w:rsidP="00707532">
            <w:pPr>
              <w:spacing w:after="0" w:line="240" w:lineRule="auto"/>
              <w:rPr>
                <w:rFonts w:eastAsiaTheme="minorEastAsia"/>
                <w:lang w:val="en-US" w:eastAsia="ja-JP"/>
              </w:rPr>
            </w:pPr>
            <w:r>
              <w:rPr>
                <w:rFonts w:eastAsiaTheme="minorEastAsia"/>
                <w:lang w:eastAsia="ja-JP"/>
              </w:rPr>
              <w:t>Another comment is on the main bullet, we propose to remove the “</w:t>
            </w:r>
            <w:r w:rsidRPr="00F014A4">
              <w:rPr>
                <w:rFonts w:eastAsiaTheme="minorEastAsia"/>
                <w:lang w:eastAsia="ja-JP"/>
              </w:rPr>
              <w:t>To increase the max. number of DMRS ports for PDSCH/PUSCH larger than Rel.15</w:t>
            </w:r>
            <w:r>
              <w:rPr>
                <w:rFonts w:eastAsiaTheme="minorEastAsia"/>
                <w:lang w:eastAsia="ja-JP"/>
              </w:rPr>
              <w:t>”, we have agreement already on the number of DMRS ports in Round 1.</w:t>
            </w:r>
          </w:p>
        </w:tc>
      </w:tr>
    </w:tbl>
    <w:p w14:paraId="4E1ACF45" w14:textId="77777777" w:rsidR="004948B1" w:rsidRDefault="004948B1">
      <w:pPr>
        <w:spacing w:afterLines="50"/>
        <w:jc w:val="both"/>
        <w:rPr>
          <w:rFonts w:eastAsiaTheme="minorEastAsia"/>
          <w:sz w:val="22"/>
          <w:szCs w:val="22"/>
          <w:lang w:eastAsia="ja-JP"/>
        </w:rPr>
      </w:pPr>
    </w:p>
    <w:p w14:paraId="758E7450" w14:textId="77777777" w:rsidR="004948B1" w:rsidRDefault="003E6B5C">
      <w:pPr>
        <w:pStyle w:val="Heading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751110A1"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companies tdocs, the following DMRS enhancement can be considered to support more than 4 layers PUSCH. Whether to support more than 4 layers PUSCH is to be discussed in AI 9.1.4.2 (SRI/TPMI enhancement for </w:t>
      </w:r>
      <w:r>
        <w:rPr>
          <w:rFonts w:eastAsiaTheme="minorEastAsia"/>
          <w:sz w:val="22"/>
          <w:szCs w:val="22"/>
          <w:lang w:eastAsia="ja-JP"/>
        </w:rPr>
        <w:lastRenderedPageBreak/>
        <w:t>enabling 8 TX UL transmission), hence, the following proposals can be specified after AI 9.1.4.2 agrees to support more than 4 layers PUSCH in Rel.18.</w:t>
      </w:r>
    </w:p>
    <w:tbl>
      <w:tblPr>
        <w:tblStyle w:val="TableGrid"/>
        <w:tblW w:w="10485" w:type="dxa"/>
        <w:tblLook w:val="04A0" w:firstRow="1" w:lastRow="0" w:firstColumn="1" w:lastColumn="0" w:noHBand="0" w:noVBand="1"/>
      </w:tblPr>
      <w:tblGrid>
        <w:gridCol w:w="5665"/>
        <w:gridCol w:w="4820"/>
      </w:tblGrid>
      <w:tr w:rsidR="004948B1" w14:paraId="2EA7BEAD" w14:textId="77777777">
        <w:tc>
          <w:tcPr>
            <w:tcW w:w="5665" w:type="dxa"/>
          </w:tcPr>
          <w:p w14:paraId="2AB7DC29"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6A85EB7B"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4948B1" w14:paraId="10E30006" w14:textId="77777777">
        <w:tc>
          <w:tcPr>
            <w:tcW w:w="5665" w:type="dxa"/>
          </w:tcPr>
          <w:p w14:paraId="744AC963" w14:textId="77777777" w:rsidR="004948B1" w:rsidRDefault="003E6B5C">
            <w:pPr>
              <w:pStyle w:val="ListParagraph"/>
              <w:numPr>
                <w:ilvl w:val="0"/>
                <w:numId w:val="15"/>
              </w:numPr>
              <w:spacing w:before="0" w:line="240" w:lineRule="auto"/>
              <w:rPr>
                <w:rFonts w:ascii="Times New Roman" w:eastAsiaTheme="minorEastAsia" w:hAnsi="Times New Roman"/>
                <w:b/>
                <w:bCs/>
                <w:lang w:eastAsia="ja-JP"/>
              </w:rPr>
            </w:pPr>
            <w:bookmarkStart w:id="13"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741CD34C" w14:textId="77777777" w:rsidR="004948B1" w:rsidRDefault="003E6B5C">
            <w:pPr>
              <w:spacing w:before="0" w:after="0" w:line="240" w:lineRule="auto"/>
              <w:rPr>
                <w:rFonts w:eastAsiaTheme="minorEastAsia"/>
                <w:sz w:val="22"/>
                <w:szCs w:val="22"/>
                <w:lang w:val="en-US" w:eastAsia="ja-JP"/>
              </w:rPr>
            </w:pPr>
            <w:r>
              <w:rPr>
                <w:rFonts w:eastAsiaTheme="minorEastAsia"/>
                <w:sz w:val="22"/>
                <w:szCs w:val="22"/>
                <w:lang w:val="en-US" w:eastAsia="ja-JP"/>
              </w:rPr>
              <w:t>Huawei, HiSilicon, CATT, Xiaomi, Samsung, LGE, Lenovo, CMCC, DOCOMO, Intel, Ericsson</w:t>
            </w:r>
          </w:p>
        </w:tc>
      </w:tr>
      <w:tr w:rsidR="004948B1" w14:paraId="47D83E81" w14:textId="77777777">
        <w:tc>
          <w:tcPr>
            <w:tcW w:w="5665" w:type="dxa"/>
          </w:tcPr>
          <w:p w14:paraId="6F84B1EE" w14:textId="77777777" w:rsidR="004948B1" w:rsidRDefault="003E6B5C">
            <w:pPr>
              <w:pStyle w:val="ListParagraph"/>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50AAE9CD" w14:textId="77777777" w:rsidR="004948B1" w:rsidRDefault="003E6B5C">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4948B1" w14:paraId="3C2AE3A1" w14:textId="77777777">
        <w:tc>
          <w:tcPr>
            <w:tcW w:w="5665" w:type="dxa"/>
          </w:tcPr>
          <w:p w14:paraId="4DE2BD52" w14:textId="77777777" w:rsidR="004948B1" w:rsidRDefault="003E6B5C">
            <w:pPr>
              <w:pStyle w:val="ListParagraph"/>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0E85C031" w14:textId="77777777" w:rsidR="004948B1" w:rsidRDefault="003E6B5C">
            <w:pPr>
              <w:spacing w:after="0" w:line="280" w:lineRule="atLeast"/>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4948B1" w14:paraId="19573A55" w14:textId="77777777">
        <w:tc>
          <w:tcPr>
            <w:tcW w:w="5665" w:type="dxa"/>
          </w:tcPr>
          <w:p w14:paraId="546B6A6F" w14:textId="77777777" w:rsidR="004948B1" w:rsidRDefault="003E6B5C">
            <w:pPr>
              <w:pStyle w:val="ListParagraph"/>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37DF0116" w14:textId="77777777" w:rsidR="004948B1" w:rsidRDefault="003E6B5C">
            <w:pPr>
              <w:pStyle w:val="ListParagraph"/>
              <w:spacing w:line="280" w:lineRule="atLeast"/>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01397DE4" w14:textId="53E499C3" w:rsidR="004948B1" w:rsidRDefault="003E6B5C">
            <w:pPr>
              <w:spacing w:after="0" w:line="280" w:lineRule="atLeast"/>
              <w:rPr>
                <w:rFonts w:eastAsiaTheme="minorEastAsia"/>
                <w:sz w:val="22"/>
                <w:szCs w:val="22"/>
                <w:lang w:val="de-DE" w:eastAsia="ja-JP"/>
              </w:rPr>
            </w:pPr>
            <w:r>
              <w:rPr>
                <w:rFonts w:eastAsiaTheme="minorEastAsia"/>
                <w:sz w:val="22"/>
                <w:szCs w:val="22"/>
                <w:lang w:val="de-DE" w:eastAsia="ja-JP"/>
              </w:rPr>
              <w:t>Alt.1: ZTE, Lenovo, DOCOMO, Intel</w:t>
            </w:r>
            <w:r w:rsidR="00FB545E">
              <w:rPr>
                <w:rFonts w:eastAsiaTheme="minorEastAsia"/>
                <w:sz w:val="22"/>
                <w:szCs w:val="22"/>
                <w:lang w:val="de-DE" w:eastAsia="ja-JP"/>
              </w:rPr>
              <w:t xml:space="preserve">, </w:t>
            </w:r>
            <w:r w:rsidR="00FB545E" w:rsidRPr="0037711F">
              <w:rPr>
                <w:rFonts w:eastAsiaTheme="minorEastAsia"/>
                <w:color w:val="0070C0"/>
                <w:sz w:val="22"/>
                <w:szCs w:val="22"/>
                <w:lang w:val="de-DE" w:eastAsia="ja-JP"/>
              </w:rPr>
              <w:t>vivo</w:t>
            </w:r>
          </w:p>
          <w:p w14:paraId="159F3F97" w14:textId="1E9AF60A" w:rsidR="004948B1" w:rsidRDefault="003E6B5C">
            <w:pPr>
              <w:spacing w:after="0" w:line="280" w:lineRule="atLeast"/>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 xml:space="preserve">lt.2: </w:t>
            </w:r>
            <w:r w:rsidR="00FB545E" w:rsidRPr="0037711F">
              <w:rPr>
                <w:rFonts w:eastAsiaTheme="minorEastAsia"/>
                <w:strike/>
                <w:color w:val="0070C0"/>
                <w:sz w:val="22"/>
                <w:szCs w:val="22"/>
                <w:lang w:val="de-DE" w:eastAsia="ja-JP"/>
              </w:rPr>
              <w:t>vivo</w:t>
            </w:r>
          </w:p>
        </w:tc>
      </w:tr>
    </w:tbl>
    <w:bookmarkEnd w:id="13"/>
    <w:p w14:paraId="42658FE1"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4D4D8763" w14:textId="77777777" w:rsidR="004948B1" w:rsidRDefault="003E6B5C">
      <w:pPr>
        <w:spacing w:afterLines="50"/>
        <w:jc w:val="both"/>
        <w:rPr>
          <w:sz w:val="22"/>
          <w:szCs w:val="22"/>
          <w:lang w:eastAsia="zh-CN"/>
        </w:rPr>
      </w:pPr>
      <w:r>
        <w:rPr>
          <w:rFonts w:eastAsiaTheme="minorEastAsia"/>
          <w:b/>
          <w:bCs/>
          <w:highlight w:val="cyan"/>
          <w:lang w:eastAsia="ja-JP"/>
        </w:rPr>
        <w:t>1</w:t>
      </w:r>
      <w:r>
        <w:rPr>
          <w:rFonts w:eastAsiaTheme="minorEastAsia"/>
          <w:b/>
          <w:bCs/>
          <w:highlight w:val="cyan"/>
          <w:vertAlign w:val="superscript"/>
          <w:lang w:eastAsia="ja-JP"/>
        </w:rPr>
        <w:t>st</w:t>
      </w:r>
      <w:r>
        <w:rPr>
          <w:rFonts w:eastAsiaTheme="minorEastAsia"/>
          <w:b/>
          <w:bCs/>
          <w:highlight w:val="cyan"/>
          <w:lang w:eastAsia="ja-JP"/>
        </w:rPr>
        <w:t xml:space="preserve"> round (by May 13)</w:t>
      </w:r>
    </w:p>
    <w:p w14:paraId="324FBEA0" w14:textId="77777777" w:rsidR="004948B1" w:rsidRDefault="003E6B5C">
      <w:pPr>
        <w:spacing w:after="0"/>
        <w:jc w:val="both"/>
        <w:rPr>
          <w:rFonts w:eastAsiaTheme="minorEastAsia"/>
          <w:b/>
          <w:bCs/>
          <w:sz w:val="22"/>
          <w:szCs w:val="22"/>
          <w:lang w:eastAsia="ja-JP"/>
        </w:rPr>
      </w:pPr>
      <w:r>
        <w:rPr>
          <w:rFonts w:eastAsiaTheme="minorEastAsia"/>
          <w:b/>
          <w:bCs/>
          <w:sz w:val="22"/>
          <w:szCs w:val="22"/>
          <w:lang w:eastAsia="ja-JP"/>
        </w:rPr>
        <w:t>FL proposal#4 (1</w:t>
      </w:r>
      <w:r>
        <w:rPr>
          <w:rFonts w:eastAsiaTheme="minorEastAsia"/>
          <w:b/>
          <w:bCs/>
          <w:sz w:val="22"/>
          <w:szCs w:val="22"/>
          <w:vertAlign w:val="superscript"/>
          <w:lang w:eastAsia="ja-JP"/>
        </w:rPr>
        <w:t>st</w:t>
      </w:r>
      <w:r>
        <w:rPr>
          <w:rFonts w:eastAsiaTheme="minorEastAsia"/>
          <w:b/>
          <w:bCs/>
          <w:sz w:val="22"/>
          <w:szCs w:val="22"/>
          <w:lang w:eastAsia="ja-JP"/>
        </w:rPr>
        <w:t xml:space="preserve"> round):</w:t>
      </w:r>
    </w:p>
    <w:p w14:paraId="3850DBEA" w14:textId="77777777" w:rsidR="004948B1" w:rsidRDefault="003E6B5C">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1111670B" w14:textId="77777777" w:rsidR="004948B1" w:rsidRDefault="003E6B5C">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3AACBF6" w14:textId="77777777" w:rsidR="004948B1" w:rsidRDefault="003E6B5C">
      <w:pPr>
        <w:pStyle w:val="ListParagraph"/>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2A5F9AB3" w14:textId="77777777" w:rsidR="004948B1" w:rsidRDefault="003E6B5C">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30BE81F2" w14:textId="77777777" w:rsidR="004948B1" w:rsidRDefault="003E6B5C">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178BEE3E" w14:textId="77777777" w:rsidR="004948B1" w:rsidRDefault="003E6B5C">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3A1A97A9" w14:textId="77777777">
        <w:tc>
          <w:tcPr>
            <w:tcW w:w="1795" w:type="dxa"/>
            <w:shd w:val="clear" w:color="auto" w:fill="F2F2F2" w:themeFill="background1" w:themeFillShade="F2"/>
          </w:tcPr>
          <w:p w14:paraId="6E3F8561"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15ECD7AC" w14:textId="77777777" w:rsidR="004948B1" w:rsidRDefault="003E6B5C">
            <w:pPr>
              <w:spacing w:before="0" w:after="0" w:line="240" w:lineRule="auto"/>
              <w:rPr>
                <w:b/>
                <w:bCs/>
                <w:lang w:eastAsia="zh-CN"/>
              </w:rPr>
            </w:pPr>
            <w:r>
              <w:rPr>
                <w:b/>
                <w:bCs/>
                <w:lang w:eastAsia="zh-CN"/>
              </w:rPr>
              <w:t>Comment</w:t>
            </w:r>
          </w:p>
        </w:tc>
      </w:tr>
      <w:tr w:rsidR="004948B1" w14:paraId="028F9BB5" w14:textId="77777777">
        <w:tc>
          <w:tcPr>
            <w:tcW w:w="1795" w:type="dxa"/>
            <w:shd w:val="clear" w:color="auto" w:fill="F2F2F2" w:themeFill="background1" w:themeFillShade="F2"/>
          </w:tcPr>
          <w:p w14:paraId="2938EE63" w14:textId="77777777" w:rsidR="004948B1" w:rsidRDefault="003E6B5C">
            <w:pPr>
              <w:spacing w:before="0" w:after="0" w:line="240" w:lineRule="auto"/>
              <w:rPr>
                <w:rFonts w:eastAsia="Malgun Gothic"/>
                <w:lang w:eastAsia="ko-KR"/>
              </w:rPr>
            </w:pPr>
            <w:r>
              <w:rPr>
                <w:rFonts w:eastAsia="Malgun Gothic"/>
                <w:lang w:eastAsia="ko-KR"/>
              </w:rPr>
              <w:t>Samsung</w:t>
            </w:r>
          </w:p>
        </w:tc>
        <w:tc>
          <w:tcPr>
            <w:tcW w:w="8690" w:type="dxa"/>
            <w:shd w:val="clear" w:color="auto" w:fill="F2F2F2" w:themeFill="background1" w:themeFillShade="F2"/>
          </w:tcPr>
          <w:p w14:paraId="081E0417" w14:textId="77777777" w:rsidR="004948B1" w:rsidRDefault="003E6B5C">
            <w:pPr>
              <w:spacing w:before="0" w:after="0" w:line="240" w:lineRule="auto"/>
              <w:rPr>
                <w:rFonts w:eastAsia="Malgun Gothic"/>
                <w:lang w:eastAsia="ko-KR"/>
              </w:rPr>
            </w:pPr>
            <w:r>
              <w:rPr>
                <w:rFonts w:eastAsia="Malgun Gothic"/>
                <w:lang w:eastAsia="ko-KR"/>
              </w:rPr>
              <w:t>Our view is to re-use PDSCH design for more than 4 layers as much as possible except PTRS-DMRS association.</w:t>
            </w:r>
          </w:p>
        </w:tc>
      </w:tr>
      <w:tr w:rsidR="004948B1" w14:paraId="2C2C90D5" w14:textId="77777777">
        <w:tc>
          <w:tcPr>
            <w:tcW w:w="1795" w:type="dxa"/>
            <w:shd w:val="clear" w:color="auto" w:fill="F2F2F2" w:themeFill="background1" w:themeFillShade="F2"/>
          </w:tcPr>
          <w:p w14:paraId="5A552ED1" w14:textId="77777777" w:rsidR="004948B1" w:rsidRDefault="003E6B5C">
            <w:pPr>
              <w:spacing w:before="0" w:after="0" w:line="240" w:lineRule="auto"/>
              <w:rPr>
                <w:lang w:eastAsia="zh-CN"/>
              </w:rPr>
            </w:pPr>
            <w:r>
              <w:rPr>
                <w:lang w:eastAsia="zh-CN"/>
              </w:rPr>
              <w:t>Lenovo</w:t>
            </w:r>
          </w:p>
        </w:tc>
        <w:tc>
          <w:tcPr>
            <w:tcW w:w="8690" w:type="dxa"/>
            <w:shd w:val="clear" w:color="auto" w:fill="F2F2F2" w:themeFill="background1" w:themeFillShade="F2"/>
          </w:tcPr>
          <w:p w14:paraId="10F1ED62" w14:textId="77777777" w:rsidR="004948B1" w:rsidRDefault="003E6B5C">
            <w:pPr>
              <w:spacing w:before="0" w:after="0" w:line="240" w:lineRule="auto"/>
              <w:rPr>
                <w:lang w:eastAsia="zh-CN"/>
              </w:rPr>
            </w:pPr>
            <w:r>
              <w:rPr>
                <w:lang w:eastAsia="zh-CN"/>
              </w:rPr>
              <w:t>Support the proposal</w:t>
            </w:r>
          </w:p>
        </w:tc>
      </w:tr>
      <w:tr w:rsidR="004948B1" w14:paraId="3A0A1028" w14:textId="77777777">
        <w:tc>
          <w:tcPr>
            <w:tcW w:w="1795" w:type="dxa"/>
            <w:shd w:val="clear" w:color="auto" w:fill="F2F2F2" w:themeFill="background1" w:themeFillShade="F2"/>
          </w:tcPr>
          <w:p w14:paraId="44BD191D" w14:textId="77777777" w:rsidR="004948B1" w:rsidRDefault="003E6B5C">
            <w:pPr>
              <w:spacing w:before="0" w:after="0" w:line="240" w:lineRule="auto"/>
              <w:rPr>
                <w:lang w:eastAsia="zh-CN"/>
              </w:rPr>
            </w:pPr>
            <w:r>
              <w:rPr>
                <w:lang w:eastAsia="zh-CN"/>
              </w:rPr>
              <w:t>NEC</w:t>
            </w:r>
          </w:p>
        </w:tc>
        <w:tc>
          <w:tcPr>
            <w:tcW w:w="8690" w:type="dxa"/>
            <w:shd w:val="clear" w:color="auto" w:fill="F2F2F2" w:themeFill="background1" w:themeFillShade="F2"/>
          </w:tcPr>
          <w:p w14:paraId="2579504B" w14:textId="77777777" w:rsidR="004948B1" w:rsidRDefault="003E6B5C">
            <w:pPr>
              <w:spacing w:before="0" w:after="0" w:line="240" w:lineRule="auto"/>
              <w:rPr>
                <w:lang w:eastAsia="zh-CN"/>
              </w:rPr>
            </w:pPr>
            <w:r>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rsidR="004948B1" w14:paraId="29D6A2BF" w14:textId="77777777">
        <w:tc>
          <w:tcPr>
            <w:tcW w:w="1795" w:type="dxa"/>
            <w:shd w:val="clear" w:color="auto" w:fill="F2F2F2" w:themeFill="background1" w:themeFillShade="F2"/>
          </w:tcPr>
          <w:p w14:paraId="2F1AB03D" w14:textId="77777777" w:rsidR="004948B1" w:rsidRDefault="003E6B5C">
            <w:pPr>
              <w:spacing w:before="0" w:after="0" w:line="240" w:lineRule="auto"/>
              <w:rPr>
                <w:lang w:eastAsia="zh-CN"/>
              </w:rPr>
            </w:pPr>
            <w:r>
              <w:rPr>
                <w:lang w:eastAsia="zh-CN"/>
              </w:rPr>
              <w:t>CMCC</w:t>
            </w:r>
          </w:p>
        </w:tc>
        <w:tc>
          <w:tcPr>
            <w:tcW w:w="8690" w:type="dxa"/>
            <w:shd w:val="clear" w:color="auto" w:fill="F2F2F2" w:themeFill="background1" w:themeFillShade="F2"/>
          </w:tcPr>
          <w:p w14:paraId="2DE7E89B" w14:textId="77777777" w:rsidR="004948B1" w:rsidRDefault="003E6B5C">
            <w:pPr>
              <w:spacing w:before="0" w:after="0" w:line="240" w:lineRule="auto"/>
              <w:rPr>
                <w:lang w:eastAsia="zh-CN"/>
              </w:rPr>
            </w:pPr>
            <w:r>
              <w:rPr>
                <w:lang w:eastAsia="zh-CN"/>
              </w:rPr>
              <w:t>For 8 TX UL transmission, whether restriction on maximum number of orthogonal DMRS ports per UE in MU-MIMO is needed or not can be studied. We prefer to add a sub-bullet:</w:t>
            </w:r>
          </w:p>
          <w:p w14:paraId="34D350FC" w14:textId="77777777" w:rsidR="004948B1" w:rsidRDefault="003E6B5C">
            <w:pPr>
              <w:pStyle w:val="ListParagraph"/>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4) Maximum layer per UE for MU-MIMO</w:t>
            </w:r>
          </w:p>
        </w:tc>
      </w:tr>
      <w:tr w:rsidR="004948B1" w14:paraId="171879BE" w14:textId="77777777">
        <w:tc>
          <w:tcPr>
            <w:tcW w:w="1795" w:type="dxa"/>
            <w:shd w:val="clear" w:color="auto" w:fill="F2F2F2" w:themeFill="background1" w:themeFillShade="F2"/>
          </w:tcPr>
          <w:p w14:paraId="2A2E5301" w14:textId="77777777" w:rsidR="004948B1" w:rsidRDefault="003E6B5C">
            <w:pPr>
              <w:spacing w:before="0" w:after="0" w:line="240" w:lineRule="auto"/>
              <w:rPr>
                <w:lang w:eastAsia="zh-CN"/>
              </w:rPr>
            </w:pPr>
            <w:r>
              <w:rPr>
                <w:lang w:eastAsia="zh-CN"/>
              </w:rPr>
              <w:t>InterDigital</w:t>
            </w:r>
          </w:p>
        </w:tc>
        <w:tc>
          <w:tcPr>
            <w:tcW w:w="8690" w:type="dxa"/>
            <w:shd w:val="clear" w:color="auto" w:fill="F2F2F2" w:themeFill="background1" w:themeFillShade="F2"/>
          </w:tcPr>
          <w:p w14:paraId="4E330A21" w14:textId="77777777" w:rsidR="004948B1" w:rsidRDefault="003E6B5C">
            <w:pPr>
              <w:spacing w:before="0" w:after="0" w:line="240" w:lineRule="auto"/>
              <w:rPr>
                <w:lang w:eastAsia="zh-CN"/>
              </w:rPr>
            </w:pPr>
            <w:r>
              <w:rPr>
                <w:lang w:eastAsia="zh-CN"/>
              </w:rPr>
              <w:t>Need to wait for 9.1.4.2</w:t>
            </w:r>
          </w:p>
        </w:tc>
      </w:tr>
      <w:tr w:rsidR="004948B1" w14:paraId="6196D0FB" w14:textId="77777777">
        <w:tc>
          <w:tcPr>
            <w:tcW w:w="1795" w:type="dxa"/>
            <w:shd w:val="clear" w:color="auto" w:fill="F2F2F2" w:themeFill="background1" w:themeFillShade="F2"/>
          </w:tcPr>
          <w:p w14:paraId="21033B20" w14:textId="77777777" w:rsidR="004948B1" w:rsidRDefault="003E6B5C">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140010F2" w14:textId="77777777" w:rsidR="004948B1" w:rsidRDefault="003E6B5C">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4948B1" w14:paraId="37795A95" w14:textId="77777777">
        <w:tc>
          <w:tcPr>
            <w:tcW w:w="1795" w:type="dxa"/>
            <w:shd w:val="clear" w:color="auto" w:fill="F2F2F2" w:themeFill="background1" w:themeFillShade="F2"/>
          </w:tcPr>
          <w:p w14:paraId="71DC0872" w14:textId="77777777" w:rsidR="004948B1" w:rsidRDefault="003E6B5C">
            <w:pPr>
              <w:spacing w:before="0" w:after="0" w:line="240" w:lineRule="auto"/>
              <w:rPr>
                <w:rFonts w:eastAsia="Malgun Gothic"/>
                <w:lang w:eastAsia="ko-KR"/>
              </w:rPr>
            </w:pPr>
            <w:r>
              <w:rPr>
                <w:lang w:eastAsia="zh-CN"/>
              </w:rPr>
              <w:t>Intel</w:t>
            </w:r>
          </w:p>
        </w:tc>
        <w:tc>
          <w:tcPr>
            <w:tcW w:w="8690" w:type="dxa"/>
            <w:shd w:val="clear" w:color="auto" w:fill="F2F2F2" w:themeFill="background1" w:themeFillShade="F2"/>
          </w:tcPr>
          <w:p w14:paraId="213CE066" w14:textId="77777777" w:rsidR="004948B1" w:rsidRDefault="003E6B5C">
            <w:pPr>
              <w:spacing w:before="0" w:after="0" w:line="240" w:lineRule="auto"/>
              <w:rPr>
                <w:rFonts w:eastAsia="Malgun Gothic"/>
                <w:lang w:eastAsia="ko-KR"/>
              </w:rPr>
            </w:pPr>
            <w:r>
              <w:rPr>
                <w:lang w:eastAsia="zh-CN"/>
              </w:rPr>
              <w:t>Ok with the sub-bullet 1) and 2). For sub-bullet 3), more discussion is needed and maybe it should be discussed in AI 9.1.4.2.</w:t>
            </w:r>
          </w:p>
        </w:tc>
      </w:tr>
      <w:tr w:rsidR="004948B1" w14:paraId="0A2E24FD" w14:textId="77777777">
        <w:tc>
          <w:tcPr>
            <w:tcW w:w="1795" w:type="dxa"/>
            <w:shd w:val="clear" w:color="auto" w:fill="F2F2F2" w:themeFill="background1" w:themeFillShade="F2"/>
          </w:tcPr>
          <w:p w14:paraId="4594E271" w14:textId="77777777" w:rsidR="004948B1" w:rsidRDefault="003E6B5C">
            <w:pPr>
              <w:spacing w:before="0" w:after="0" w:line="240" w:lineRule="auto"/>
              <w:rPr>
                <w:lang w:eastAsia="zh-CN"/>
              </w:rPr>
            </w:pPr>
            <w:r>
              <w:rPr>
                <w:lang w:eastAsia="zh-CN"/>
              </w:rPr>
              <w:t>CATT</w:t>
            </w:r>
          </w:p>
        </w:tc>
        <w:tc>
          <w:tcPr>
            <w:tcW w:w="8690" w:type="dxa"/>
            <w:shd w:val="clear" w:color="auto" w:fill="F2F2F2" w:themeFill="background1" w:themeFillShade="F2"/>
          </w:tcPr>
          <w:p w14:paraId="7BBFDA7F" w14:textId="77777777" w:rsidR="004948B1" w:rsidRDefault="003E6B5C">
            <w:pPr>
              <w:spacing w:before="0" w:after="0" w:line="240" w:lineRule="auto"/>
              <w:rPr>
                <w:lang w:eastAsia="zh-CN"/>
              </w:rPr>
            </w:pPr>
            <w:r>
              <w:rPr>
                <w:lang w:eastAsia="zh-CN"/>
              </w:rPr>
              <w:t>Fine with FL’s proposal.</w:t>
            </w:r>
          </w:p>
        </w:tc>
      </w:tr>
      <w:tr w:rsidR="004948B1" w14:paraId="00F4E14C" w14:textId="77777777">
        <w:tc>
          <w:tcPr>
            <w:tcW w:w="1795" w:type="dxa"/>
            <w:shd w:val="clear" w:color="auto" w:fill="F2F2F2" w:themeFill="background1" w:themeFillShade="F2"/>
          </w:tcPr>
          <w:p w14:paraId="274DB249" w14:textId="77777777" w:rsidR="004948B1" w:rsidRDefault="003E6B5C">
            <w:pPr>
              <w:spacing w:before="0" w:after="0" w:line="240" w:lineRule="auto"/>
              <w:rPr>
                <w:rFonts w:eastAsiaTheme="minorEastAsia"/>
                <w:lang w:eastAsia="zh-CN"/>
              </w:rPr>
            </w:pPr>
            <w:r>
              <w:rPr>
                <w:lang w:eastAsia="zh-CN"/>
              </w:rPr>
              <w:t>Nokia/NSB</w:t>
            </w:r>
          </w:p>
        </w:tc>
        <w:tc>
          <w:tcPr>
            <w:tcW w:w="8690" w:type="dxa"/>
            <w:shd w:val="clear" w:color="auto" w:fill="F2F2F2" w:themeFill="background1" w:themeFillShade="F2"/>
          </w:tcPr>
          <w:p w14:paraId="6ABD7315" w14:textId="77777777" w:rsidR="004948B1" w:rsidRDefault="003E6B5C">
            <w:pPr>
              <w:spacing w:before="0" w:after="0" w:line="240" w:lineRule="auto"/>
              <w:rPr>
                <w:rFonts w:eastAsiaTheme="minorEastAsia"/>
                <w:lang w:eastAsia="zh-CN"/>
              </w:rPr>
            </w:pPr>
            <w:r>
              <w:rPr>
                <w:lang w:eastAsia="zh-CN"/>
              </w:rPr>
              <w:t>Agree with Samsung to re-use as much as possible existing specification for this work.</w:t>
            </w:r>
          </w:p>
        </w:tc>
      </w:tr>
      <w:tr w:rsidR="004948B1" w14:paraId="67A30FFF" w14:textId="77777777">
        <w:tc>
          <w:tcPr>
            <w:tcW w:w="1795" w:type="dxa"/>
            <w:shd w:val="clear" w:color="auto" w:fill="F2F2F2" w:themeFill="background1" w:themeFillShade="F2"/>
          </w:tcPr>
          <w:p w14:paraId="4D73CCF7" w14:textId="77777777" w:rsidR="004948B1" w:rsidRDefault="003E6B5C">
            <w:pPr>
              <w:spacing w:before="0" w:after="0" w:line="240" w:lineRule="auto"/>
              <w:rPr>
                <w:rFonts w:eastAsia="DengXian"/>
                <w:lang w:eastAsia="zh-CN"/>
              </w:rPr>
            </w:pPr>
            <w:r>
              <w:rPr>
                <w:rFonts w:eastAsia="DengXian"/>
                <w:lang w:eastAsia="zh-CN"/>
              </w:rPr>
              <w:t>Xiaomi</w:t>
            </w:r>
          </w:p>
        </w:tc>
        <w:tc>
          <w:tcPr>
            <w:tcW w:w="8690" w:type="dxa"/>
            <w:shd w:val="clear" w:color="auto" w:fill="F2F2F2" w:themeFill="background1" w:themeFillShade="F2"/>
          </w:tcPr>
          <w:p w14:paraId="6E8B0DF3" w14:textId="77777777" w:rsidR="004948B1" w:rsidRDefault="003E6B5C">
            <w:pPr>
              <w:spacing w:before="0" w:after="0" w:line="240" w:lineRule="auto"/>
              <w:rPr>
                <w:lang w:eastAsia="zh-CN"/>
              </w:rPr>
            </w:pPr>
            <w:r>
              <w:rPr>
                <w:lang w:eastAsia="zh-CN"/>
              </w:rPr>
              <w:t>Support the proposal, but all these detailed discussions should depend the agreements made in 9.1.4.2.</w:t>
            </w:r>
          </w:p>
        </w:tc>
      </w:tr>
      <w:tr w:rsidR="004948B1" w14:paraId="673AFA52" w14:textId="77777777">
        <w:trPr>
          <w:trHeight w:val="60"/>
        </w:trPr>
        <w:tc>
          <w:tcPr>
            <w:tcW w:w="1795" w:type="dxa"/>
            <w:shd w:val="clear" w:color="auto" w:fill="F2F2F2" w:themeFill="background1" w:themeFillShade="F2"/>
          </w:tcPr>
          <w:p w14:paraId="75A9990D" w14:textId="77777777" w:rsidR="004948B1" w:rsidRDefault="003E6B5C">
            <w:pPr>
              <w:spacing w:before="0" w:after="0" w:line="240" w:lineRule="auto"/>
              <w:rPr>
                <w:rFonts w:eastAsiaTheme="minorEastAsia"/>
                <w:lang w:eastAsia="zh-CN"/>
              </w:rPr>
            </w:pPr>
            <w:r>
              <w:rPr>
                <w:rFonts w:eastAsia="DengXian"/>
                <w:lang w:eastAsia="zh-CN"/>
              </w:rPr>
              <w:t>Spreadtrum</w:t>
            </w:r>
          </w:p>
        </w:tc>
        <w:tc>
          <w:tcPr>
            <w:tcW w:w="8690" w:type="dxa"/>
            <w:shd w:val="clear" w:color="auto" w:fill="F2F2F2" w:themeFill="background1" w:themeFillShade="F2"/>
          </w:tcPr>
          <w:p w14:paraId="06618BC0" w14:textId="77777777" w:rsidR="004948B1" w:rsidRDefault="003E6B5C">
            <w:pPr>
              <w:spacing w:before="0" w:after="0" w:line="240" w:lineRule="auto"/>
              <w:rPr>
                <w:lang w:eastAsia="zh-CN"/>
              </w:rPr>
            </w:pPr>
            <w:r>
              <w:rPr>
                <w:lang w:eastAsia="zh-CN"/>
              </w:rPr>
              <w:t>The enhancement can be studied after more than 4 UL layers is supported.</w:t>
            </w:r>
          </w:p>
        </w:tc>
      </w:tr>
      <w:tr w:rsidR="004948B1" w14:paraId="18682A6A" w14:textId="77777777">
        <w:trPr>
          <w:trHeight w:val="60"/>
        </w:trPr>
        <w:tc>
          <w:tcPr>
            <w:tcW w:w="1795" w:type="dxa"/>
            <w:shd w:val="clear" w:color="auto" w:fill="F2F2F2" w:themeFill="background1" w:themeFillShade="F2"/>
          </w:tcPr>
          <w:p w14:paraId="5CA2171F" w14:textId="77777777" w:rsidR="004948B1" w:rsidRDefault="003E6B5C">
            <w:pPr>
              <w:spacing w:before="0" w:after="0" w:line="240" w:lineRule="auto"/>
              <w:rPr>
                <w:rFonts w:eastAsia="DengXian"/>
                <w:lang w:eastAsia="zh-CN"/>
              </w:rPr>
            </w:pPr>
            <w:r>
              <w:rPr>
                <w:rFonts w:eastAsiaTheme="minorEastAsia"/>
                <w:lang w:eastAsia="ja-JP"/>
              </w:rPr>
              <w:lastRenderedPageBreak/>
              <w:t>Docomo</w:t>
            </w:r>
          </w:p>
        </w:tc>
        <w:tc>
          <w:tcPr>
            <w:tcW w:w="8690" w:type="dxa"/>
            <w:shd w:val="clear" w:color="auto" w:fill="F2F2F2" w:themeFill="background1" w:themeFillShade="F2"/>
          </w:tcPr>
          <w:p w14:paraId="515DD95A" w14:textId="77777777" w:rsidR="004948B1" w:rsidRDefault="003E6B5C">
            <w:pPr>
              <w:spacing w:before="0" w:after="0" w:line="240" w:lineRule="auto"/>
              <w:rPr>
                <w:lang w:eastAsia="zh-CN"/>
              </w:rPr>
            </w:pPr>
            <w:r>
              <w:rPr>
                <w:lang w:eastAsia="zh-CN"/>
              </w:rPr>
              <w:t>We think it is beneficial to use Rel.18 DMRS (instead of Rel.15 DMRS) for 8Tx PUSCH, because we can avoid to use double symbol DMRS, which has more DMRS overhead than single symbol DMRS.</w:t>
            </w:r>
          </w:p>
        </w:tc>
      </w:tr>
      <w:tr w:rsidR="004948B1" w14:paraId="211D19C1" w14:textId="77777777">
        <w:trPr>
          <w:trHeight w:val="60"/>
        </w:trPr>
        <w:tc>
          <w:tcPr>
            <w:tcW w:w="1795" w:type="dxa"/>
            <w:shd w:val="clear" w:color="auto" w:fill="F2F2F2" w:themeFill="background1" w:themeFillShade="F2"/>
          </w:tcPr>
          <w:p w14:paraId="6F2FDA61" w14:textId="77777777" w:rsidR="004948B1" w:rsidRDefault="003E6B5C">
            <w:pPr>
              <w:spacing w:before="0" w:after="0" w:line="240" w:lineRule="auto"/>
              <w:rPr>
                <w:rFonts w:eastAsiaTheme="minorEastAsia"/>
                <w:lang w:eastAsia="ja-JP"/>
              </w:rPr>
            </w:pPr>
            <w:r>
              <w:rPr>
                <w:rFonts w:eastAsiaTheme="minorEastAsia"/>
                <w:lang w:eastAsia="ja-JP"/>
              </w:rPr>
              <w:t>Moderator</w:t>
            </w:r>
          </w:p>
        </w:tc>
        <w:tc>
          <w:tcPr>
            <w:tcW w:w="8690" w:type="dxa"/>
            <w:shd w:val="clear" w:color="auto" w:fill="F2F2F2" w:themeFill="background1" w:themeFillShade="F2"/>
          </w:tcPr>
          <w:p w14:paraId="19D9AC15" w14:textId="77777777" w:rsidR="004948B1" w:rsidRDefault="003E6B5C">
            <w:pPr>
              <w:spacing w:before="0" w:after="0" w:line="240" w:lineRule="auto"/>
              <w:rPr>
                <w:rFonts w:eastAsiaTheme="minorEastAsia"/>
                <w:lang w:eastAsia="ja-JP"/>
              </w:rPr>
            </w:pPr>
            <w:r>
              <w:rPr>
                <w:rFonts w:eastAsiaTheme="minorEastAsia"/>
                <w:lang w:eastAsia="ja-JP"/>
              </w:rPr>
              <w:t>Re NEC’s question, both options can be considered for study. But, as noted, DL DMRS table can be a reference.</w:t>
            </w:r>
          </w:p>
          <w:p w14:paraId="4EAB6A62" w14:textId="77777777" w:rsidR="004948B1" w:rsidRDefault="003E6B5C">
            <w:pPr>
              <w:spacing w:before="0" w:after="0" w:line="240" w:lineRule="auto"/>
              <w:rPr>
                <w:lang w:eastAsia="zh-CN"/>
              </w:rPr>
            </w:pPr>
            <w:r>
              <w:rPr>
                <w:rFonts w:eastAsiaTheme="minorEastAsia"/>
                <w:lang w:eastAsia="ja-JP"/>
              </w:rPr>
              <w:t xml:space="preserve">Re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4948B1" w14:paraId="5CC19389" w14:textId="77777777">
        <w:trPr>
          <w:trHeight w:val="60"/>
        </w:trPr>
        <w:tc>
          <w:tcPr>
            <w:tcW w:w="1795" w:type="dxa"/>
            <w:shd w:val="clear" w:color="auto" w:fill="F2F2F2" w:themeFill="background1" w:themeFillShade="F2"/>
          </w:tcPr>
          <w:p w14:paraId="7471C705" w14:textId="77777777" w:rsidR="004948B1" w:rsidRDefault="003E6B5C">
            <w:pPr>
              <w:spacing w:before="0" w:after="0" w:line="240" w:lineRule="auto"/>
              <w:rPr>
                <w:rFonts w:eastAsiaTheme="minorEastAsia"/>
                <w:lang w:eastAsia="ja-JP"/>
              </w:rPr>
            </w:pPr>
            <w:r>
              <w:rPr>
                <w:rFonts w:eastAsiaTheme="minorEastAsia"/>
                <w:lang w:eastAsia="ja-JP"/>
              </w:rPr>
              <w:t>Ericsson</w:t>
            </w:r>
          </w:p>
        </w:tc>
        <w:tc>
          <w:tcPr>
            <w:tcW w:w="8690" w:type="dxa"/>
            <w:shd w:val="clear" w:color="auto" w:fill="F2F2F2" w:themeFill="background1" w:themeFillShade="F2"/>
          </w:tcPr>
          <w:p w14:paraId="4BECF6B6" w14:textId="77777777" w:rsidR="004948B1" w:rsidRDefault="003E6B5C">
            <w:pPr>
              <w:spacing w:before="0" w:after="0" w:line="240" w:lineRule="auto"/>
              <w:rPr>
                <w:rFonts w:eastAsiaTheme="minorEastAsia"/>
                <w:lang w:eastAsia="ja-JP"/>
              </w:rPr>
            </w:pPr>
            <w:r>
              <w:rPr>
                <w:rFonts w:eastAsiaTheme="minorEastAsia"/>
                <w:lang w:eastAsia="ja-JP"/>
              </w:rPr>
              <w:t xml:space="preserve">We agree to reuse the DL DMRS design as much as possible.  </w:t>
            </w:r>
          </w:p>
        </w:tc>
      </w:tr>
      <w:tr w:rsidR="004948B1" w14:paraId="532553C8" w14:textId="77777777">
        <w:trPr>
          <w:trHeight w:val="60"/>
        </w:trPr>
        <w:tc>
          <w:tcPr>
            <w:tcW w:w="1795" w:type="dxa"/>
            <w:shd w:val="clear" w:color="auto" w:fill="F2F2F2" w:themeFill="background1" w:themeFillShade="F2"/>
          </w:tcPr>
          <w:p w14:paraId="0945CC6F" w14:textId="77777777" w:rsidR="004948B1" w:rsidRDefault="003E6B5C">
            <w:pPr>
              <w:spacing w:before="0" w:after="0" w:line="240" w:lineRule="auto"/>
              <w:rPr>
                <w:rFonts w:eastAsiaTheme="minorEastAsia"/>
                <w:lang w:eastAsia="ja-JP"/>
              </w:rPr>
            </w:pPr>
            <w:r>
              <w:rPr>
                <w:rFonts w:eastAsiaTheme="minorEastAsia"/>
                <w:lang w:eastAsia="ja-JP"/>
              </w:rPr>
              <w:t>Huawei, HiSilicon</w:t>
            </w:r>
          </w:p>
        </w:tc>
        <w:tc>
          <w:tcPr>
            <w:tcW w:w="8690" w:type="dxa"/>
            <w:shd w:val="clear" w:color="auto" w:fill="F2F2F2" w:themeFill="background1" w:themeFillShade="F2"/>
          </w:tcPr>
          <w:p w14:paraId="55C073BF" w14:textId="77777777" w:rsidR="004948B1" w:rsidRDefault="003E6B5C">
            <w:pPr>
              <w:spacing w:before="0" w:after="0" w:line="240" w:lineRule="auto"/>
              <w:rPr>
                <w:rFonts w:eastAsiaTheme="minorEastAsia"/>
                <w:lang w:eastAsia="ja-JP"/>
              </w:rPr>
            </w:pPr>
            <w:r>
              <w:rPr>
                <w:rFonts w:eastAsia="DengXian"/>
                <w:lang w:eastAsia="zh-CN"/>
              </w:rPr>
              <w:t xml:space="preserve">Support to treat DL DMRS table as a reference and </w:t>
            </w:r>
            <w:r>
              <w:rPr>
                <w:lang w:eastAsia="zh-CN"/>
              </w:rPr>
              <w:t>detailed discussions can be conducted after some agreements have been achieved in 9.1.4.2.</w:t>
            </w:r>
          </w:p>
        </w:tc>
      </w:tr>
      <w:tr w:rsidR="004948B1" w14:paraId="14B091A8" w14:textId="77777777">
        <w:trPr>
          <w:trHeight w:val="60"/>
        </w:trPr>
        <w:tc>
          <w:tcPr>
            <w:tcW w:w="1795" w:type="dxa"/>
            <w:shd w:val="clear" w:color="auto" w:fill="F2F2F2" w:themeFill="background1" w:themeFillShade="F2"/>
          </w:tcPr>
          <w:p w14:paraId="5A0C00FD" w14:textId="77777777" w:rsidR="004948B1" w:rsidRDefault="003E6B5C">
            <w:pPr>
              <w:spacing w:before="0" w:after="0" w:line="240" w:lineRule="auto"/>
              <w:rPr>
                <w:lang w:val="en-US" w:eastAsia="ja-JP"/>
              </w:rPr>
            </w:pPr>
            <w:r>
              <w:rPr>
                <w:lang w:val="en-US" w:eastAsia="zh-CN"/>
              </w:rPr>
              <w:t>ZTE</w:t>
            </w:r>
          </w:p>
        </w:tc>
        <w:tc>
          <w:tcPr>
            <w:tcW w:w="8690" w:type="dxa"/>
            <w:shd w:val="clear" w:color="auto" w:fill="F2F2F2" w:themeFill="background1" w:themeFillShade="F2"/>
          </w:tcPr>
          <w:p w14:paraId="198EC1E1" w14:textId="44C2B6F4" w:rsidR="004948B1" w:rsidRDefault="003E6B5C">
            <w:pPr>
              <w:spacing w:before="0" w:after="0" w:line="240" w:lineRule="auto"/>
              <w:rPr>
                <w:lang w:val="en-US" w:eastAsia="zh-CN"/>
              </w:rPr>
            </w:pPr>
            <w:r>
              <w:rPr>
                <w:lang w:val="en-US" w:eastAsia="zh-CN"/>
              </w:rPr>
              <w:t xml:space="preserve">Since Rel.18 DMRS ports may be supported in objective #3, we think Rel.18 DMRS ports with more than 4 layers SU-MIMO PUSCH should not be excluded. </w:t>
            </w:r>
            <w:r w:rsidR="00833F34">
              <w:rPr>
                <w:lang w:val="en-US" w:eastAsia="zh-CN"/>
              </w:rPr>
              <w:t>A</w:t>
            </w:r>
            <w:r>
              <w:rPr>
                <w:lang w:val="en-US" w:eastAsia="zh-CN"/>
              </w:rPr>
              <w:t>nd the DMRS port indication and PTRS-DMRS association should be also studied.</w:t>
            </w:r>
          </w:p>
        </w:tc>
      </w:tr>
      <w:tr w:rsidR="004948B1" w14:paraId="20EF563A" w14:textId="77777777">
        <w:trPr>
          <w:trHeight w:val="60"/>
        </w:trPr>
        <w:tc>
          <w:tcPr>
            <w:tcW w:w="1795" w:type="dxa"/>
            <w:shd w:val="clear" w:color="auto" w:fill="F2F2F2" w:themeFill="background1" w:themeFillShade="F2"/>
          </w:tcPr>
          <w:p w14:paraId="54D0A75B" w14:textId="77777777" w:rsidR="004948B1" w:rsidRDefault="003E6B5C">
            <w:pPr>
              <w:spacing w:before="0" w:after="0" w:line="240" w:lineRule="auto"/>
              <w:rPr>
                <w:lang w:val="en-US" w:eastAsia="zh-CN"/>
              </w:rPr>
            </w:pPr>
            <w:r>
              <w:rPr>
                <w:lang w:val="en-US" w:eastAsia="zh-CN"/>
              </w:rPr>
              <w:t>QC</w:t>
            </w:r>
          </w:p>
        </w:tc>
        <w:tc>
          <w:tcPr>
            <w:tcW w:w="8690" w:type="dxa"/>
            <w:shd w:val="clear" w:color="auto" w:fill="F2F2F2" w:themeFill="background1" w:themeFillShade="F2"/>
          </w:tcPr>
          <w:p w14:paraId="63B13947" w14:textId="77777777" w:rsidR="004948B1" w:rsidRDefault="003E6B5C">
            <w:pPr>
              <w:spacing w:before="0" w:after="0" w:line="240" w:lineRule="auto"/>
              <w:rPr>
                <w:lang w:val="en-US" w:eastAsia="zh-CN"/>
              </w:rPr>
            </w:pPr>
            <w:r>
              <w:rPr>
                <w:lang w:val="en-US" w:eastAsia="zh-CN"/>
              </w:rPr>
              <w:t xml:space="preserve">We think it is better to wait the decision on whether support &gt;4 layers PUSCH in </w:t>
            </w:r>
            <w:r>
              <w:rPr>
                <w:lang w:eastAsia="zh-CN"/>
              </w:rPr>
              <w:t xml:space="preserve">9.1.4.2, before discuss this aspect. </w:t>
            </w:r>
          </w:p>
        </w:tc>
      </w:tr>
      <w:tr w:rsidR="004948B1" w14:paraId="4C869914" w14:textId="77777777">
        <w:trPr>
          <w:trHeight w:val="60"/>
        </w:trPr>
        <w:tc>
          <w:tcPr>
            <w:tcW w:w="1795" w:type="dxa"/>
            <w:shd w:val="clear" w:color="auto" w:fill="F2F2F2" w:themeFill="background1" w:themeFillShade="F2"/>
          </w:tcPr>
          <w:p w14:paraId="18CBA519" w14:textId="77777777" w:rsidR="004948B1" w:rsidRDefault="003E6B5C">
            <w:pPr>
              <w:spacing w:before="0" w:after="0" w:line="240" w:lineRule="auto"/>
              <w:rPr>
                <w:lang w:val="en-US" w:eastAsia="zh-CN"/>
              </w:rPr>
            </w:pPr>
            <w:r>
              <w:rPr>
                <w:lang w:val="en-US" w:eastAsia="zh-CN"/>
              </w:rPr>
              <w:t>MediaTek</w:t>
            </w:r>
          </w:p>
        </w:tc>
        <w:tc>
          <w:tcPr>
            <w:tcW w:w="8690" w:type="dxa"/>
            <w:shd w:val="clear" w:color="auto" w:fill="F2F2F2" w:themeFill="background1" w:themeFillShade="F2"/>
          </w:tcPr>
          <w:p w14:paraId="57896222" w14:textId="77777777" w:rsidR="004948B1" w:rsidRDefault="003E6B5C">
            <w:pPr>
              <w:spacing w:before="0" w:after="0" w:line="240" w:lineRule="auto"/>
              <w:rPr>
                <w:lang w:val="en-US" w:eastAsia="zh-CN"/>
              </w:rPr>
            </w:pPr>
            <w:r>
              <w:rPr>
                <w:rFonts w:eastAsia="DengXian"/>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rsidR="004948B1" w14:paraId="01FD2370" w14:textId="77777777">
        <w:trPr>
          <w:trHeight w:val="60"/>
        </w:trPr>
        <w:tc>
          <w:tcPr>
            <w:tcW w:w="1795" w:type="dxa"/>
            <w:shd w:val="clear" w:color="auto" w:fill="F2F2F2" w:themeFill="background1" w:themeFillShade="F2"/>
          </w:tcPr>
          <w:p w14:paraId="62AB6F3A" w14:textId="77777777" w:rsidR="004948B1" w:rsidRDefault="003E6B5C">
            <w:pPr>
              <w:spacing w:before="0" w:after="0" w:line="240" w:lineRule="auto"/>
              <w:rPr>
                <w:lang w:eastAsia="zh-CN"/>
              </w:rPr>
            </w:pPr>
            <w:r>
              <w:rPr>
                <w:lang w:eastAsia="zh-CN"/>
              </w:rPr>
              <w:t>CMCC</w:t>
            </w:r>
          </w:p>
        </w:tc>
        <w:tc>
          <w:tcPr>
            <w:tcW w:w="8690" w:type="dxa"/>
            <w:shd w:val="clear" w:color="auto" w:fill="F2F2F2" w:themeFill="background1" w:themeFillShade="F2"/>
          </w:tcPr>
          <w:p w14:paraId="65D6F18A" w14:textId="77777777" w:rsidR="004948B1" w:rsidRDefault="003E6B5C">
            <w:pPr>
              <w:spacing w:before="0" w:after="0" w:line="240" w:lineRule="auto"/>
              <w:rPr>
                <w:rFonts w:eastAsia="DengXian"/>
                <w:lang w:eastAsia="zh-CN"/>
              </w:rPr>
            </w:pPr>
            <w:r>
              <w:rPr>
                <w:rFonts w:eastAsia="DengXian"/>
                <w:lang w:eastAsia="zh-CN"/>
              </w:rPr>
              <w:t>Re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rsidR="004948B1" w14:paraId="0A44BA9B" w14:textId="77777777">
        <w:trPr>
          <w:trHeight w:val="60"/>
        </w:trPr>
        <w:tc>
          <w:tcPr>
            <w:tcW w:w="1795" w:type="dxa"/>
            <w:shd w:val="clear" w:color="auto" w:fill="F2F2F2" w:themeFill="background1" w:themeFillShade="F2"/>
          </w:tcPr>
          <w:p w14:paraId="67452D2B" w14:textId="77777777" w:rsidR="004948B1" w:rsidRDefault="003E6B5C">
            <w:pPr>
              <w:spacing w:before="0" w:after="0" w:line="240" w:lineRule="auto"/>
              <w:rPr>
                <w:lang w:eastAsia="zh-CN"/>
              </w:rPr>
            </w:pPr>
            <w:r>
              <w:rPr>
                <w:lang w:eastAsia="zh-CN"/>
              </w:rPr>
              <w:t>LGE</w:t>
            </w:r>
          </w:p>
        </w:tc>
        <w:tc>
          <w:tcPr>
            <w:tcW w:w="8690" w:type="dxa"/>
            <w:shd w:val="clear" w:color="auto" w:fill="F2F2F2" w:themeFill="background1" w:themeFillShade="F2"/>
          </w:tcPr>
          <w:p w14:paraId="63E2AE47" w14:textId="77777777" w:rsidR="004948B1" w:rsidRDefault="003E6B5C">
            <w:pPr>
              <w:spacing w:before="0" w:after="0" w:line="240" w:lineRule="auto"/>
              <w:rPr>
                <w:rFonts w:eastAsia="DengXian"/>
                <w:lang w:eastAsia="zh-CN"/>
              </w:rPr>
            </w:pPr>
            <w:r>
              <w:rPr>
                <w:lang w:eastAsia="zh-CN"/>
              </w:rPr>
              <w:t>Support the proposal</w:t>
            </w:r>
          </w:p>
        </w:tc>
      </w:tr>
      <w:tr w:rsidR="004948B1" w14:paraId="0F1A70A0" w14:textId="77777777">
        <w:trPr>
          <w:trHeight w:val="60"/>
        </w:trPr>
        <w:tc>
          <w:tcPr>
            <w:tcW w:w="1795" w:type="dxa"/>
            <w:shd w:val="clear" w:color="auto" w:fill="F2F2F2" w:themeFill="background1" w:themeFillShade="F2"/>
          </w:tcPr>
          <w:p w14:paraId="09B77380" w14:textId="77777777" w:rsidR="004948B1" w:rsidRDefault="003E6B5C">
            <w:pPr>
              <w:spacing w:before="0" w:after="0" w:line="240" w:lineRule="auto"/>
              <w:rPr>
                <w:lang w:eastAsia="zh-CN"/>
              </w:rPr>
            </w:pPr>
            <w:r>
              <w:rPr>
                <w:lang w:eastAsia="zh-CN"/>
              </w:rPr>
              <w:t>New H3C</w:t>
            </w:r>
          </w:p>
        </w:tc>
        <w:tc>
          <w:tcPr>
            <w:tcW w:w="8690" w:type="dxa"/>
            <w:shd w:val="clear" w:color="auto" w:fill="F2F2F2" w:themeFill="background1" w:themeFillShade="F2"/>
          </w:tcPr>
          <w:p w14:paraId="5DD6A8E6" w14:textId="77777777" w:rsidR="004948B1" w:rsidRDefault="003E6B5C">
            <w:pPr>
              <w:spacing w:before="0" w:after="0" w:line="240" w:lineRule="auto"/>
              <w:rPr>
                <w:lang w:eastAsia="zh-CN"/>
              </w:rPr>
            </w:pPr>
            <w:r>
              <w:rPr>
                <w:lang w:eastAsia="zh-CN"/>
              </w:rPr>
              <w:t>Support this proposal.</w:t>
            </w:r>
          </w:p>
        </w:tc>
      </w:tr>
      <w:tr w:rsidR="004948B1" w14:paraId="6CB3B98B" w14:textId="77777777">
        <w:trPr>
          <w:trHeight w:val="60"/>
        </w:trPr>
        <w:tc>
          <w:tcPr>
            <w:tcW w:w="1795" w:type="dxa"/>
            <w:shd w:val="clear" w:color="auto" w:fill="F2F2F2" w:themeFill="background1" w:themeFillShade="F2"/>
          </w:tcPr>
          <w:p w14:paraId="045F6147" w14:textId="578C79AF" w:rsidR="004948B1" w:rsidRDefault="00833F34">
            <w:pPr>
              <w:spacing w:before="0" w:after="0" w:line="240" w:lineRule="auto"/>
              <w:rPr>
                <w:lang w:eastAsia="zh-CN"/>
              </w:rPr>
            </w:pPr>
            <w:r>
              <w:t>V</w:t>
            </w:r>
            <w:r w:rsidR="003E6B5C">
              <w:t>ivo</w:t>
            </w:r>
          </w:p>
        </w:tc>
        <w:tc>
          <w:tcPr>
            <w:tcW w:w="8690" w:type="dxa"/>
            <w:shd w:val="clear" w:color="auto" w:fill="F2F2F2" w:themeFill="background1" w:themeFillShade="F2"/>
          </w:tcPr>
          <w:p w14:paraId="5A238847" w14:textId="77777777" w:rsidR="004948B1" w:rsidRDefault="003E6B5C">
            <w:pPr>
              <w:spacing w:before="0" w:after="0" w:line="240" w:lineRule="auto"/>
            </w:pPr>
            <w:r>
              <w:t xml:space="preserve">Support the proposal, except 3). </w:t>
            </w:r>
          </w:p>
          <w:p w14:paraId="2030016F" w14:textId="77777777" w:rsidR="004948B1" w:rsidRDefault="003E6B5C">
            <w:pPr>
              <w:spacing w:before="0" w:after="0" w:line="240" w:lineRule="auto"/>
              <w:rPr>
                <w:lang w:eastAsia="zh-CN"/>
              </w:rPr>
            </w:pPr>
            <w:r>
              <w:t>Regarding 3), we think it should be discussed in 9.1.4.2.</w:t>
            </w:r>
          </w:p>
        </w:tc>
      </w:tr>
      <w:tr w:rsidR="004948B1" w14:paraId="3A16F32A" w14:textId="77777777">
        <w:trPr>
          <w:trHeight w:val="60"/>
        </w:trPr>
        <w:tc>
          <w:tcPr>
            <w:tcW w:w="1795" w:type="dxa"/>
            <w:shd w:val="clear" w:color="auto" w:fill="F2F2F2" w:themeFill="background1" w:themeFillShade="F2"/>
          </w:tcPr>
          <w:p w14:paraId="45E1E881" w14:textId="77777777" w:rsidR="004948B1" w:rsidRDefault="003E6B5C">
            <w:pPr>
              <w:spacing w:before="0" w:after="0" w:line="240" w:lineRule="auto"/>
              <w:rPr>
                <w:rFonts w:eastAsiaTheme="minorEastAsia"/>
                <w:lang w:eastAsia="ja-JP"/>
              </w:rPr>
            </w:pPr>
            <w:r>
              <w:rPr>
                <w:rFonts w:eastAsiaTheme="minorEastAsia"/>
                <w:lang w:eastAsia="ja-JP"/>
              </w:rPr>
              <w:t>CMCC</w:t>
            </w:r>
          </w:p>
        </w:tc>
        <w:tc>
          <w:tcPr>
            <w:tcW w:w="8690" w:type="dxa"/>
            <w:shd w:val="clear" w:color="auto" w:fill="F2F2F2" w:themeFill="background1" w:themeFillShade="F2"/>
          </w:tcPr>
          <w:p w14:paraId="06A182FF"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In Rel-15, we have agreements regarding maximum number of ports per UE in SU-MIMO and MU-MIMO. The restriction for MU-MIMO is specified in TS38.214 Section 5.1.6.2 DM-RS reception procedure with yellow highlight part.</w:t>
            </w:r>
          </w:p>
          <w:p w14:paraId="7D2B13DA"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78A57A45"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We would like to clarify when enabling up to 8 layers UL transmission, whether restriction on maximum number of orthogonal DMRS ports per UE in MU-MIMO is needed or not. It is appreciated if this can be discussed in 9.1.3.1.</w:t>
            </w:r>
          </w:p>
          <w:p w14:paraId="7F508E71"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50757C1C"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46273023"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Any configured DMRS port indication table supports SU-MIMO scheduling.</w:t>
            </w:r>
          </w:p>
          <w:p w14:paraId="686E931E"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ports per UE in SU-MIMO</w:t>
            </w:r>
          </w:p>
          <w:p w14:paraId="750ECF05"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5428ECF3"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 4 for UL</w:t>
            </w:r>
          </w:p>
          <w:p w14:paraId="4117031D"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2ADF4B66"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535C560E"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lastRenderedPageBreak/>
              <w:t>DMRS configuration type 2 with 1-symbol DMRS</w:t>
            </w:r>
          </w:p>
          <w:p w14:paraId="185E344D"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6 for DL, 4 for UL</w:t>
            </w:r>
          </w:p>
          <w:p w14:paraId="71091FF2"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061B8D0A"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69FE7180"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61553688"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1D19E2FD"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orthogonal ports per UE in MU-MIMO for</w:t>
            </w:r>
          </w:p>
          <w:p w14:paraId="0525C6C0"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15466821"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2 for DL</w:t>
            </w:r>
          </w:p>
          <w:p w14:paraId="49156C31"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55E4621A"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3594522B"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1621037B"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0B8F4095"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11AD3EC4"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3E4DA63E"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43EF657A"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1,</w:t>
            </w:r>
          </w:p>
          <w:p w14:paraId="5214C1B3"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9, 10, 11 or 30} in Table 7.3.1.2.2-1 and Table 7.3.1.2.2-2 of Clause 7.3.1.2 of [5, TS 38.212], or</w:t>
            </w:r>
          </w:p>
          <w:p w14:paraId="0157DBB4"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w:t>
            </w:r>
            <w:r>
              <w:rPr>
                <w:rFonts w:eastAsia="MS PGothic"/>
                <w:color w:val="000000"/>
                <w:lang w:val="en-US" w:eastAsia="ja-JP"/>
              </w:rPr>
              <w:t>    if a UE is scheduled with one codeword and assigned with the antenna port mapping with indices of {2, 9, 10, 11 or 12} in Table 7.3.1.2.2-1A and {2, 9, 10, 11, 30 or 31} in Table 7.3.1.2.2-2A of Clause 7.3.1.2 of [5, TS 38.212], or</w:t>
            </w:r>
          </w:p>
          <w:p w14:paraId="22943C8B"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2BE36429"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p w14:paraId="4D8638B2"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2,</w:t>
            </w:r>
          </w:p>
          <w:p w14:paraId="3139E4E9"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10 or 23} in Table 7.3.1.2.2-3 and Table 7.3.1.2.2-4 of Clause 7.3.1.2 of [5, TS38.212], or</w:t>
            </w:r>
          </w:p>
          <w:p w14:paraId="150F9185"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000000"/>
                <w:lang w:val="en-US" w:eastAsia="ja-JP"/>
              </w:rPr>
              <w:t>-    if a UE is scheduled with one codeword and assigned with the antenna port mapping with indices of {2, 10, 23 or 24} in Table 7.3.1.2.2-3A and {2, 10, 23 or 58} in Table 7.3.1.2.2-4A of Clause 7.3.1.2 of [5, TS 38.212], or</w:t>
            </w:r>
          </w:p>
          <w:p w14:paraId="114E4AC0"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03965A68"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tc>
      </w:tr>
    </w:tbl>
    <w:p w14:paraId="1D7B729E" w14:textId="77777777" w:rsidR="004948B1" w:rsidRDefault="004948B1">
      <w:pPr>
        <w:jc w:val="both"/>
        <w:rPr>
          <w:rFonts w:eastAsiaTheme="minorEastAsia"/>
          <w:iCs/>
          <w:lang w:eastAsia="ja-JP" w:bidi="hi-IN"/>
        </w:rPr>
      </w:pPr>
    </w:p>
    <w:p w14:paraId="23E8E181" w14:textId="77777777" w:rsidR="004948B1" w:rsidRDefault="003E6B5C">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381FDDFE" w14:textId="77777777" w:rsidR="004948B1" w:rsidRDefault="003E6B5C">
      <w:pPr>
        <w:jc w:val="both"/>
        <w:rPr>
          <w:lang w:eastAsia="zh-CN"/>
        </w:rPr>
      </w:pPr>
      <w:r>
        <w:rPr>
          <w:rFonts w:eastAsiaTheme="minorEastAsia" w:hint="eastAsia"/>
          <w:iCs/>
          <w:lang w:eastAsia="ja-JP" w:bidi="hi-IN"/>
        </w:rPr>
        <w:t>F</w:t>
      </w:r>
      <w:r>
        <w:rPr>
          <w:rFonts w:eastAsiaTheme="minorEastAsia"/>
          <w:iCs/>
          <w:lang w:eastAsia="ja-JP" w:bidi="hi-IN"/>
        </w:rPr>
        <w:t xml:space="preserve">or 3), I discussed with FL of AI </w:t>
      </w:r>
      <w:r>
        <w:rPr>
          <w:lang w:eastAsia="zh-CN"/>
        </w:rPr>
        <w:t xml:space="preserve">9.1.4.2, and AI 9.1.4.2 already discusses it. Following is FL proposal in AI 9.1.4.2 for your reference. </w:t>
      </w:r>
      <w:r>
        <w:rPr>
          <w:rFonts w:eastAsiaTheme="minorEastAsia" w:hint="eastAsia"/>
          <w:iCs/>
          <w:lang w:eastAsia="ja-JP" w:bidi="hi-IN"/>
        </w:rPr>
        <w:t>H</w:t>
      </w:r>
      <w:r>
        <w:rPr>
          <w:rFonts w:eastAsiaTheme="minorEastAsia"/>
          <w:iCs/>
          <w:lang w:eastAsia="ja-JP" w:bidi="hi-IN"/>
        </w:rPr>
        <w:t>ence, we don’t need to discuss it in this AI, and I removed 3) from FL proposal#4.</w:t>
      </w:r>
    </w:p>
    <w:tbl>
      <w:tblPr>
        <w:tblStyle w:val="TableGrid"/>
        <w:tblW w:w="0" w:type="auto"/>
        <w:tblLook w:val="04A0" w:firstRow="1" w:lastRow="0" w:firstColumn="1" w:lastColumn="0" w:noHBand="0" w:noVBand="1"/>
      </w:tblPr>
      <w:tblGrid>
        <w:gridCol w:w="10456"/>
      </w:tblGrid>
      <w:tr w:rsidR="004948B1" w14:paraId="3DBF3421" w14:textId="77777777">
        <w:tc>
          <w:tcPr>
            <w:tcW w:w="10456" w:type="dxa"/>
          </w:tcPr>
          <w:p w14:paraId="399421BB" w14:textId="77777777" w:rsidR="004948B1" w:rsidRDefault="003E6B5C">
            <w:pPr>
              <w:pStyle w:val="BodyText"/>
              <w:spacing w:after="0"/>
              <w:contextualSpacing/>
              <w:rPr>
                <w:b/>
                <w:bCs/>
                <w:sz w:val="22"/>
                <w:szCs w:val="22"/>
              </w:rPr>
            </w:pPr>
            <w:r>
              <w:rPr>
                <w:b/>
                <w:bCs/>
                <w:sz w:val="22"/>
                <w:szCs w:val="22"/>
              </w:rPr>
              <w:t xml:space="preserve">FL Proposal 3.1b: For 8TX UE uplink transmission with more than 4 layers, (if supported), </w:t>
            </w:r>
          </w:p>
          <w:p w14:paraId="02DECF37" w14:textId="77777777" w:rsidR="004948B1" w:rsidRDefault="003E6B5C">
            <w:pPr>
              <w:pStyle w:val="BodyText"/>
              <w:numPr>
                <w:ilvl w:val="0"/>
                <w:numId w:val="18"/>
              </w:numPr>
              <w:spacing w:after="0" w:line="280" w:lineRule="atLeast"/>
              <w:contextualSpacing/>
              <w:rPr>
                <w:b/>
                <w:bCs/>
                <w:sz w:val="22"/>
                <w:szCs w:val="22"/>
              </w:rPr>
            </w:pPr>
            <w:r>
              <w:rPr>
                <w:b/>
                <w:bCs/>
                <w:sz w:val="22"/>
                <w:szCs w:val="22"/>
              </w:rPr>
              <w:lastRenderedPageBreak/>
              <w:t xml:space="preserve">support 2 CW transmission </w:t>
            </w:r>
          </w:p>
          <w:p w14:paraId="38C02103" w14:textId="77777777" w:rsidR="004948B1" w:rsidRDefault="003E6B5C">
            <w:pPr>
              <w:pStyle w:val="BodyText"/>
              <w:numPr>
                <w:ilvl w:val="0"/>
                <w:numId w:val="18"/>
              </w:numPr>
              <w:spacing w:after="0" w:line="280" w:lineRule="atLeast"/>
              <w:contextualSpacing/>
              <w:rPr>
                <w:b/>
                <w:bCs/>
                <w:sz w:val="22"/>
                <w:szCs w:val="22"/>
              </w:rPr>
            </w:pPr>
            <w:r>
              <w:rPr>
                <w:b/>
                <w:bCs/>
                <w:sz w:val="22"/>
                <w:szCs w:val="22"/>
              </w:rPr>
              <w:t xml:space="preserve">reuse DL CW to layer mapping </w:t>
            </w:r>
          </w:p>
        </w:tc>
      </w:tr>
    </w:tbl>
    <w:p w14:paraId="6B3F9DC4" w14:textId="77777777" w:rsidR="004948B1" w:rsidRDefault="003E6B5C">
      <w:pPr>
        <w:jc w:val="both"/>
        <w:rPr>
          <w:rFonts w:eastAsiaTheme="minorEastAsia"/>
          <w:iCs/>
          <w:lang w:eastAsia="ja-JP" w:bidi="hi-IN"/>
        </w:rPr>
      </w:pPr>
      <w:r>
        <w:rPr>
          <w:rFonts w:eastAsiaTheme="minorEastAsia"/>
          <w:iCs/>
          <w:lang w:eastAsia="ja-JP" w:bidi="hi-IN"/>
        </w:rPr>
        <w:lastRenderedPageBreak/>
        <w:t>Meanwhile, CMCC made a good point that in Rel.15, we have agreements regarding maximum number of ports per UE in SU-MIMO and MU-MIMO. It is also beneficial to study whether such restriction is needed to support more than 4 layers (please see the CMCC’s latest comment).</w:t>
      </w:r>
    </w:p>
    <w:p w14:paraId="029468DC" w14:textId="77777777" w:rsidR="004948B1" w:rsidRDefault="003E6B5C">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12876EC1" w14:textId="2ADF1CA0" w:rsidR="004948B1" w:rsidRDefault="003E6B5C">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the following potential DMRS enhancement </w:t>
      </w:r>
      <w:ins w:id="14" w:author="Yuki Matsumura" w:date="2022-05-16T11:55:00Z">
        <w:r w:rsidR="00F13230" w:rsidRPr="00F13230">
          <w:rPr>
            <w:rFonts w:ascii="Times New Roman" w:eastAsiaTheme="minorEastAsia" w:hAnsi="Times New Roman"/>
            <w:b/>
            <w:bCs/>
            <w:color w:val="0000FF"/>
            <w:lang w:eastAsia="ja-JP"/>
          </w:rPr>
          <w:t>for</w:t>
        </w:r>
      </w:ins>
      <w:del w:id="15" w:author="Yuki Matsumura" w:date="2022-05-16T11:55:00Z">
        <w:r w:rsidRPr="00F13230" w:rsidDel="00F13230">
          <w:rPr>
            <w:rFonts w:ascii="Times New Roman" w:eastAsiaTheme="minorEastAsia" w:hAnsi="Times New Roman"/>
            <w:b/>
            <w:bCs/>
            <w:color w:val="0000FF"/>
            <w:lang w:eastAsia="ja-JP"/>
          </w:rPr>
          <w:delText>to</w:delText>
        </w:r>
      </w:del>
      <w:r w:rsidRPr="00F13230">
        <w:rPr>
          <w:rFonts w:ascii="Times New Roman" w:eastAsiaTheme="minorEastAsia" w:hAnsi="Times New Roman"/>
          <w:b/>
          <w:bCs/>
          <w:color w:val="0000FF"/>
          <w:lang w:eastAsia="ja-JP"/>
        </w:rPr>
        <w:t xml:space="preserve"> </w:t>
      </w:r>
      <w:ins w:id="16" w:author="Yuki Matsumura" w:date="2022-05-16T11:55:00Z">
        <w:r w:rsidR="00F13230" w:rsidRPr="00F13230">
          <w:rPr>
            <w:rFonts w:ascii="Times New Roman" w:eastAsiaTheme="minorEastAsia" w:hAnsi="Times New Roman"/>
            <w:b/>
            <w:bCs/>
            <w:color w:val="0000FF"/>
            <w:lang w:eastAsia="ja-JP"/>
          </w:rPr>
          <w:t>potential</w:t>
        </w:r>
        <w:r w:rsidR="00F13230">
          <w:rPr>
            <w:rFonts w:ascii="Times New Roman" w:eastAsiaTheme="minorEastAsia" w:hAnsi="Times New Roman"/>
            <w:b/>
            <w:bCs/>
            <w:lang w:eastAsia="ja-JP"/>
          </w:rPr>
          <w:t xml:space="preserve"> </w:t>
        </w:r>
      </w:ins>
      <w:r>
        <w:rPr>
          <w:rFonts w:ascii="Times New Roman" w:eastAsiaTheme="minorEastAsia" w:hAnsi="Times New Roman"/>
          <w:b/>
          <w:bCs/>
          <w:lang w:eastAsia="ja-JP"/>
        </w:rPr>
        <w:t>support</w:t>
      </w:r>
      <w:ins w:id="17" w:author="Yuki Matsumura" w:date="2022-05-16T11:55:00Z">
        <w:r w:rsidR="00F13230">
          <w:rPr>
            <w:rFonts w:ascii="Times New Roman" w:eastAsiaTheme="minorEastAsia" w:hAnsi="Times New Roman"/>
            <w:b/>
            <w:bCs/>
            <w:lang w:eastAsia="ja-JP"/>
          </w:rPr>
          <w:t xml:space="preserve"> </w:t>
        </w:r>
        <w:r w:rsidR="00F13230" w:rsidRPr="00F13230">
          <w:rPr>
            <w:rFonts w:ascii="Times New Roman" w:eastAsiaTheme="minorEastAsia" w:hAnsi="Times New Roman"/>
            <w:b/>
            <w:bCs/>
            <w:color w:val="0000FF"/>
            <w:lang w:eastAsia="ja-JP"/>
          </w:rPr>
          <w:t>of</w:t>
        </w:r>
      </w:ins>
      <w:r w:rsidRPr="00F13230">
        <w:rPr>
          <w:rFonts w:ascii="Times New Roman" w:eastAsiaTheme="minorEastAsia" w:hAnsi="Times New Roman"/>
          <w:b/>
          <w:bCs/>
          <w:color w:val="0000FF"/>
          <w:lang w:eastAsia="ja-JP"/>
        </w:rPr>
        <w:t xml:space="preserve"> </w:t>
      </w:r>
      <w:r>
        <w:rPr>
          <w:rFonts w:ascii="Times New Roman" w:eastAsiaTheme="minorEastAsia" w:hAnsi="Times New Roman"/>
          <w:b/>
          <w:bCs/>
          <w:lang w:eastAsia="ja-JP"/>
        </w:rPr>
        <w:t>more than 4 layers SU-MIMO PUSCH.</w:t>
      </w:r>
    </w:p>
    <w:p w14:paraId="70B0A9BF" w14:textId="77777777" w:rsidR="004948B1" w:rsidRDefault="003E6B5C">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446CE7BE" w14:textId="77777777" w:rsidR="004948B1" w:rsidRDefault="003E6B5C">
      <w:pPr>
        <w:pStyle w:val="ListParagraph"/>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21033878" w14:textId="77777777" w:rsidR="004948B1" w:rsidRDefault="003E6B5C">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139A2246" w14:textId="77777777" w:rsidR="004948B1" w:rsidRDefault="003E6B5C">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1B218045" w14:textId="56D51DCD" w:rsidR="004948B1" w:rsidRPr="00F13230" w:rsidRDefault="003E6B5C">
      <w:pPr>
        <w:pStyle w:val="ListParagraph"/>
        <w:numPr>
          <w:ilvl w:val="0"/>
          <w:numId w:val="8"/>
        </w:numPr>
        <w:jc w:val="both"/>
        <w:rPr>
          <w:ins w:id="18" w:author="Yuki Matsumura" w:date="2022-05-16T11:54:00Z"/>
          <w:rFonts w:eastAsiaTheme="minorEastAsia"/>
          <w:iCs/>
          <w:color w:val="FF0000"/>
          <w:lang w:eastAsia="ja-JP" w:bidi="hi-IN"/>
        </w:rPr>
      </w:pPr>
      <w:r>
        <w:rPr>
          <w:rFonts w:ascii="Times New Roman" w:eastAsiaTheme="minorEastAsia" w:hAnsi="Times New Roman" w:hint="eastAsia"/>
          <w:b/>
          <w:bCs/>
          <w:color w:val="FF0000"/>
          <w:lang w:eastAsia="ja-JP"/>
        </w:rPr>
        <w:t>S</w:t>
      </w:r>
      <w:r>
        <w:rPr>
          <w:rFonts w:ascii="Times New Roman" w:eastAsiaTheme="minorEastAsia" w:hAnsi="Times New Roman"/>
          <w:b/>
          <w:bCs/>
          <w:color w:val="FF0000"/>
          <w:lang w:eastAsia="ja-JP"/>
        </w:rPr>
        <w:t>tudy whether restriction on max. number of orthogonal DMRS ports per UE in MU-MIMO is needed</w:t>
      </w:r>
    </w:p>
    <w:p w14:paraId="48E52B7F" w14:textId="6EB4141A" w:rsidR="00F13230" w:rsidRPr="00F13230" w:rsidRDefault="00F13230">
      <w:pPr>
        <w:pStyle w:val="ListParagraph"/>
        <w:numPr>
          <w:ilvl w:val="0"/>
          <w:numId w:val="8"/>
        </w:numPr>
        <w:jc w:val="both"/>
        <w:rPr>
          <w:rFonts w:ascii="Times New Roman" w:eastAsiaTheme="minorEastAsia" w:hAnsi="Times New Roman"/>
          <w:iCs/>
          <w:color w:val="0000FF"/>
          <w:lang w:eastAsia="ja-JP" w:bidi="hi-IN"/>
        </w:rPr>
      </w:pPr>
      <w:ins w:id="19" w:author="Yuki Matsumura" w:date="2022-05-16T11:55:00Z">
        <w:r w:rsidRPr="00F13230">
          <w:rPr>
            <w:rFonts w:ascii="Times New Roman" w:eastAsiaTheme="minorEastAsia" w:hAnsi="Times New Roman"/>
            <w:iCs/>
            <w:color w:val="0000FF"/>
            <w:lang w:eastAsia="ja-JP" w:bidi="hi-IN"/>
          </w:rPr>
          <w:t>Note: the above study does not imply more than 4 layers SU-MIMO PUSCH is supported.</w:t>
        </w:r>
      </w:ins>
    </w:p>
    <w:p w14:paraId="6F428A51" w14:textId="77777777" w:rsidR="004948B1" w:rsidRDefault="004948B1">
      <w:pPr>
        <w:jc w:val="both"/>
        <w:rPr>
          <w:rFonts w:eastAsiaTheme="minorEastAsia"/>
          <w:iCs/>
          <w:lang w:eastAsia="ja-JP" w:bidi="hi-IN"/>
        </w:rPr>
      </w:pPr>
    </w:p>
    <w:p w14:paraId="66C1288E"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TableGrid"/>
        <w:tblW w:w="10485" w:type="dxa"/>
        <w:tblLayout w:type="fixed"/>
        <w:tblLook w:val="04A0" w:firstRow="1" w:lastRow="0" w:firstColumn="1" w:lastColumn="0" w:noHBand="0" w:noVBand="1"/>
      </w:tblPr>
      <w:tblGrid>
        <w:gridCol w:w="1795"/>
        <w:gridCol w:w="8690"/>
      </w:tblGrid>
      <w:tr w:rsidR="004948B1" w14:paraId="34A93AF7" w14:textId="77777777">
        <w:tc>
          <w:tcPr>
            <w:tcW w:w="1795" w:type="dxa"/>
          </w:tcPr>
          <w:p w14:paraId="1B3DB56B" w14:textId="77777777" w:rsidR="004948B1" w:rsidRDefault="003E6B5C">
            <w:pPr>
              <w:spacing w:before="0" w:after="0" w:line="240" w:lineRule="auto"/>
              <w:rPr>
                <w:b/>
                <w:bCs/>
                <w:lang w:eastAsia="zh-CN"/>
              </w:rPr>
            </w:pPr>
            <w:r>
              <w:rPr>
                <w:b/>
                <w:bCs/>
                <w:lang w:eastAsia="zh-CN"/>
              </w:rPr>
              <w:t>Company</w:t>
            </w:r>
          </w:p>
        </w:tc>
        <w:tc>
          <w:tcPr>
            <w:tcW w:w="8690" w:type="dxa"/>
          </w:tcPr>
          <w:p w14:paraId="29657794" w14:textId="77777777" w:rsidR="004948B1" w:rsidRDefault="003E6B5C">
            <w:pPr>
              <w:spacing w:before="0" w:after="0" w:line="240" w:lineRule="auto"/>
              <w:rPr>
                <w:b/>
                <w:bCs/>
                <w:lang w:eastAsia="zh-CN"/>
              </w:rPr>
            </w:pPr>
            <w:r>
              <w:rPr>
                <w:b/>
                <w:bCs/>
                <w:lang w:eastAsia="zh-CN"/>
              </w:rPr>
              <w:t>Comment</w:t>
            </w:r>
          </w:p>
        </w:tc>
      </w:tr>
      <w:tr w:rsidR="004948B1" w14:paraId="72DDABF1" w14:textId="77777777">
        <w:tc>
          <w:tcPr>
            <w:tcW w:w="1795" w:type="dxa"/>
          </w:tcPr>
          <w:p w14:paraId="5B47D32C" w14:textId="77777777" w:rsidR="004948B1" w:rsidRDefault="003E6B5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6D7D16B9" w14:textId="77777777" w:rsidR="004948B1" w:rsidRDefault="003E6B5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4948B1" w14:paraId="474A9D48" w14:textId="77777777">
        <w:tc>
          <w:tcPr>
            <w:tcW w:w="1795" w:type="dxa"/>
          </w:tcPr>
          <w:p w14:paraId="3D1A3CC1" w14:textId="77777777" w:rsidR="004948B1" w:rsidRDefault="003E6B5C">
            <w:pPr>
              <w:spacing w:before="0" w:after="0" w:line="240" w:lineRule="auto"/>
              <w:rPr>
                <w:lang w:eastAsia="zh-CN"/>
              </w:rPr>
            </w:pPr>
            <w:r>
              <w:rPr>
                <w:lang w:eastAsia="zh-CN"/>
              </w:rPr>
              <w:t>Apple</w:t>
            </w:r>
          </w:p>
        </w:tc>
        <w:tc>
          <w:tcPr>
            <w:tcW w:w="8690" w:type="dxa"/>
          </w:tcPr>
          <w:p w14:paraId="329989DC" w14:textId="77777777" w:rsidR="004948B1" w:rsidRDefault="003E6B5C">
            <w:pPr>
              <w:spacing w:before="0" w:after="0" w:line="240" w:lineRule="auto"/>
              <w:rPr>
                <w:lang w:eastAsia="zh-CN"/>
              </w:rPr>
            </w:pPr>
            <w:r>
              <w:rPr>
                <w:lang w:eastAsia="zh-CN"/>
              </w:rPr>
              <w:t>We are fine with the proposal to study</w:t>
            </w:r>
          </w:p>
        </w:tc>
      </w:tr>
      <w:tr w:rsidR="004948B1" w14:paraId="0612C70E" w14:textId="77777777">
        <w:tc>
          <w:tcPr>
            <w:tcW w:w="1795" w:type="dxa"/>
          </w:tcPr>
          <w:p w14:paraId="14809D43" w14:textId="77777777" w:rsidR="004948B1" w:rsidRDefault="003E6B5C">
            <w:pPr>
              <w:spacing w:before="0" w:after="0" w:line="240" w:lineRule="auto"/>
              <w:rPr>
                <w:rFonts w:eastAsia="Malgun Gothic"/>
                <w:lang w:eastAsia="ko-KR"/>
              </w:rPr>
            </w:pPr>
            <w:r>
              <w:rPr>
                <w:rFonts w:eastAsia="Malgun Gothic" w:hint="eastAsia"/>
                <w:lang w:eastAsia="ko-KR"/>
              </w:rPr>
              <w:t>Samsung</w:t>
            </w:r>
          </w:p>
        </w:tc>
        <w:tc>
          <w:tcPr>
            <w:tcW w:w="8690" w:type="dxa"/>
          </w:tcPr>
          <w:p w14:paraId="251DDF78" w14:textId="77777777" w:rsidR="004948B1" w:rsidRDefault="003E6B5C">
            <w:pPr>
              <w:spacing w:before="0" w:after="0" w:line="240" w:lineRule="auto"/>
              <w:rPr>
                <w:rFonts w:eastAsia="Malgun Gothic"/>
                <w:lang w:eastAsia="ko-KR"/>
              </w:rPr>
            </w:pPr>
            <w:r>
              <w:rPr>
                <w:rFonts w:eastAsia="Malgun Gothic" w:hint="eastAsia"/>
                <w:lang w:eastAsia="ko-KR"/>
              </w:rPr>
              <w:t>Support the proposal.</w:t>
            </w:r>
          </w:p>
        </w:tc>
      </w:tr>
      <w:tr w:rsidR="004948B1" w14:paraId="47F67EBA" w14:textId="77777777">
        <w:tc>
          <w:tcPr>
            <w:tcW w:w="1795" w:type="dxa"/>
          </w:tcPr>
          <w:p w14:paraId="196B0A01" w14:textId="77777777" w:rsidR="004948B1" w:rsidRDefault="003E6B5C">
            <w:pPr>
              <w:spacing w:before="0" w:after="0" w:line="240" w:lineRule="auto"/>
              <w:rPr>
                <w:lang w:val="en-US" w:eastAsia="zh-CN"/>
              </w:rPr>
            </w:pPr>
            <w:r>
              <w:rPr>
                <w:rFonts w:hint="eastAsia"/>
                <w:lang w:val="en-US" w:eastAsia="zh-CN"/>
              </w:rPr>
              <w:t>ZTE</w:t>
            </w:r>
          </w:p>
        </w:tc>
        <w:tc>
          <w:tcPr>
            <w:tcW w:w="8690" w:type="dxa"/>
          </w:tcPr>
          <w:p w14:paraId="3A6B7865" w14:textId="77777777" w:rsidR="004948B1" w:rsidRDefault="003E6B5C">
            <w:pPr>
              <w:spacing w:before="0" w:after="0" w:line="240" w:lineRule="auto"/>
              <w:rPr>
                <w:lang w:val="en-US" w:eastAsia="zh-CN"/>
              </w:rPr>
            </w:pPr>
            <w:r>
              <w:rPr>
                <w:rFonts w:hint="eastAsia"/>
                <w:lang w:val="en-US" w:eastAsia="zh-CN"/>
              </w:rPr>
              <w:t>Support.</w:t>
            </w:r>
          </w:p>
        </w:tc>
      </w:tr>
      <w:tr w:rsidR="004948B1" w14:paraId="6E613740" w14:textId="77777777">
        <w:tc>
          <w:tcPr>
            <w:tcW w:w="1795" w:type="dxa"/>
          </w:tcPr>
          <w:p w14:paraId="56687CB6" w14:textId="77777777" w:rsidR="004948B1" w:rsidRDefault="003E6B5C">
            <w:pPr>
              <w:spacing w:before="0" w:after="0" w:line="240" w:lineRule="auto"/>
              <w:rPr>
                <w:lang w:eastAsia="zh-CN"/>
              </w:rPr>
            </w:pPr>
            <w:r>
              <w:rPr>
                <w:rFonts w:hint="eastAsia"/>
                <w:lang w:eastAsia="zh-CN"/>
              </w:rPr>
              <w:t>O</w:t>
            </w:r>
            <w:r>
              <w:rPr>
                <w:lang w:eastAsia="zh-CN"/>
              </w:rPr>
              <w:t>PPO</w:t>
            </w:r>
          </w:p>
        </w:tc>
        <w:tc>
          <w:tcPr>
            <w:tcW w:w="8690" w:type="dxa"/>
          </w:tcPr>
          <w:p w14:paraId="0185357A" w14:textId="77777777" w:rsidR="004948B1" w:rsidRDefault="003E6B5C">
            <w:pPr>
              <w:spacing w:before="0" w:after="0" w:line="240" w:lineRule="auto"/>
              <w:rPr>
                <w:lang w:eastAsia="zh-CN"/>
              </w:rPr>
            </w:pPr>
            <w:r>
              <w:rPr>
                <w:lang w:eastAsia="zh-CN"/>
              </w:rPr>
              <w:t xml:space="preserve">Support the proposal. </w:t>
            </w:r>
            <w:r w:rsidR="008F61CD">
              <w:rPr>
                <w:lang w:eastAsia="zh-CN"/>
              </w:rPr>
              <w:t xml:space="preserve">For UL DMRS ports with MU-MIMO, we think similar restriction to DL is needed. </w:t>
            </w:r>
          </w:p>
        </w:tc>
      </w:tr>
      <w:tr w:rsidR="004948B1" w14:paraId="2F6248AA" w14:textId="77777777">
        <w:tc>
          <w:tcPr>
            <w:tcW w:w="1795" w:type="dxa"/>
          </w:tcPr>
          <w:p w14:paraId="2291795B" w14:textId="000E6DA5" w:rsidR="004948B1" w:rsidRDefault="00F04089">
            <w:pPr>
              <w:spacing w:before="0" w:after="0" w:line="240" w:lineRule="auto"/>
              <w:rPr>
                <w:rFonts w:eastAsiaTheme="minorEastAsia"/>
                <w:lang w:eastAsia="zh-CN"/>
              </w:rPr>
            </w:pPr>
            <w:r>
              <w:rPr>
                <w:rFonts w:eastAsiaTheme="minorEastAsia"/>
                <w:lang w:eastAsia="zh-CN"/>
              </w:rPr>
              <w:t>Lenovo</w:t>
            </w:r>
          </w:p>
        </w:tc>
        <w:tc>
          <w:tcPr>
            <w:tcW w:w="8690" w:type="dxa"/>
          </w:tcPr>
          <w:p w14:paraId="41E954AD" w14:textId="6AC08B0B" w:rsidR="004948B1" w:rsidRDefault="00F04089">
            <w:pPr>
              <w:spacing w:before="0" w:after="0" w:line="240" w:lineRule="auto"/>
              <w:rPr>
                <w:rFonts w:eastAsiaTheme="minorEastAsia"/>
                <w:lang w:eastAsia="zh-CN"/>
              </w:rPr>
            </w:pPr>
            <w:r>
              <w:rPr>
                <w:rFonts w:eastAsia="Malgun Gothic" w:hint="eastAsia"/>
                <w:lang w:eastAsia="ko-KR"/>
              </w:rPr>
              <w:t>Support the proposal.</w:t>
            </w:r>
          </w:p>
        </w:tc>
      </w:tr>
      <w:tr w:rsidR="007446E5" w14:paraId="0375BB91" w14:textId="77777777">
        <w:tc>
          <w:tcPr>
            <w:tcW w:w="1795" w:type="dxa"/>
          </w:tcPr>
          <w:p w14:paraId="688A7719" w14:textId="65C5C5E3" w:rsidR="007446E5" w:rsidRDefault="007446E5" w:rsidP="007446E5">
            <w:pPr>
              <w:spacing w:before="0" w:after="0" w:line="240" w:lineRule="auto"/>
              <w:rPr>
                <w:rFonts w:eastAsia="Malgun Gothic"/>
                <w:lang w:eastAsia="ko-KR"/>
              </w:rPr>
            </w:pPr>
            <w:r>
              <w:rPr>
                <w:lang w:val="en-US" w:eastAsia="zh-CN"/>
              </w:rPr>
              <w:t>QC</w:t>
            </w:r>
          </w:p>
        </w:tc>
        <w:tc>
          <w:tcPr>
            <w:tcW w:w="8690" w:type="dxa"/>
          </w:tcPr>
          <w:p w14:paraId="3A78FAC9" w14:textId="169BD477" w:rsidR="007446E5" w:rsidRDefault="007446E5" w:rsidP="007446E5">
            <w:pPr>
              <w:spacing w:before="0" w:after="0" w:line="240" w:lineRule="auto"/>
              <w:rPr>
                <w:lang w:eastAsia="zh-CN"/>
              </w:rPr>
            </w:pPr>
            <w:r>
              <w:rPr>
                <w:lang w:val="en-US" w:eastAsia="zh-CN"/>
              </w:rPr>
              <w:t xml:space="preserve">We still think it is better to wait the decision on whether support &gt;4 layers PUSCH in </w:t>
            </w:r>
            <w:r>
              <w:rPr>
                <w:lang w:eastAsia="zh-CN"/>
              </w:rPr>
              <w:t xml:space="preserve">9.1.4.2, before discussing this aspect. But if majority want to perform this </w:t>
            </w:r>
            <w:r w:rsidRPr="007446E5">
              <w:rPr>
                <w:b/>
                <w:bCs/>
                <w:lang w:eastAsia="zh-CN"/>
              </w:rPr>
              <w:t>study</w:t>
            </w:r>
            <w:r>
              <w:rPr>
                <w:b/>
                <w:bCs/>
                <w:lang w:eastAsia="zh-CN"/>
              </w:rPr>
              <w:t xml:space="preserve"> </w:t>
            </w:r>
            <w:r w:rsidRPr="007446E5">
              <w:rPr>
                <w:lang w:eastAsia="zh-CN"/>
              </w:rPr>
              <w:t>in parallel</w:t>
            </w:r>
            <w:r>
              <w:rPr>
                <w:lang w:eastAsia="zh-CN"/>
              </w:rPr>
              <w:t xml:space="preserve"> with 9.1.4.2, we don’t object this proposal. But we request the following note to clarify this is just a study, which does not imply &gt;4-layer PUSCH is supported already.</w:t>
            </w:r>
          </w:p>
          <w:p w14:paraId="702B8F67" w14:textId="77777777" w:rsidR="007446E5" w:rsidRDefault="007446E5" w:rsidP="007446E5">
            <w:pPr>
              <w:spacing w:before="0" w:after="0" w:line="240" w:lineRule="auto"/>
              <w:rPr>
                <w:rFonts w:eastAsia="Malgun Gothic"/>
                <w:lang w:eastAsia="ko-KR"/>
              </w:rPr>
            </w:pPr>
          </w:p>
          <w:p w14:paraId="52295BF3" w14:textId="77777777" w:rsidR="007446E5" w:rsidRPr="009F53DB" w:rsidRDefault="007446E5" w:rsidP="007446E5">
            <w:pPr>
              <w:spacing w:after="0"/>
              <w:rPr>
                <w:rFonts w:eastAsiaTheme="minorEastAsia"/>
                <w:b/>
                <w:bCs/>
                <w:lang w:eastAsia="ja-JP"/>
              </w:rPr>
            </w:pPr>
            <w:r w:rsidRPr="009F53DB">
              <w:rPr>
                <w:rFonts w:eastAsiaTheme="minorEastAsia"/>
                <w:b/>
                <w:bCs/>
                <w:highlight w:val="yellow"/>
                <w:lang w:eastAsia="ja-JP"/>
              </w:rPr>
              <w:t>FL proposal#4:</w:t>
            </w:r>
          </w:p>
          <w:p w14:paraId="17B96B19" w14:textId="242B7658" w:rsidR="007446E5" w:rsidRPr="009F53DB" w:rsidRDefault="007446E5" w:rsidP="007446E5">
            <w:pPr>
              <w:pStyle w:val="ListParagraph"/>
              <w:numPr>
                <w:ilvl w:val="0"/>
                <w:numId w:val="8"/>
              </w:numPr>
              <w:rPr>
                <w:rFonts w:ascii="Times New Roman" w:eastAsiaTheme="minorEastAsia" w:hAnsi="Times New Roman"/>
                <w:b/>
                <w:bCs/>
                <w:sz w:val="20"/>
                <w:szCs w:val="20"/>
                <w:lang w:eastAsia="ja-JP"/>
              </w:rPr>
            </w:pPr>
            <w:r w:rsidRPr="009F53DB">
              <w:rPr>
                <w:rFonts w:ascii="Times New Roman" w:eastAsiaTheme="minorEastAsia" w:hAnsi="Times New Roman" w:hint="eastAsia"/>
                <w:b/>
                <w:bCs/>
                <w:sz w:val="20"/>
                <w:szCs w:val="20"/>
                <w:lang w:eastAsia="ja-JP"/>
              </w:rPr>
              <w:t>S</w:t>
            </w:r>
            <w:r w:rsidRPr="009F53DB">
              <w:rPr>
                <w:rFonts w:ascii="Times New Roman" w:eastAsiaTheme="minorEastAsia" w:hAnsi="Times New Roman"/>
                <w:b/>
                <w:bCs/>
                <w:sz w:val="20"/>
                <w:szCs w:val="20"/>
                <w:lang w:eastAsia="ja-JP"/>
              </w:rPr>
              <w:t xml:space="preserve">tudy the following potential DMRS enhancement </w:t>
            </w:r>
            <w:r w:rsidRPr="009F53DB">
              <w:rPr>
                <w:rFonts w:ascii="Times New Roman" w:eastAsiaTheme="minorEastAsia" w:hAnsi="Times New Roman"/>
                <w:b/>
                <w:bCs/>
                <w:strike/>
                <w:color w:val="00B0F0"/>
                <w:sz w:val="20"/>
                <w:szCs w:val="20"/>
                <w:lang w:eastAsia="ja-JP"/>
              </w:rPr>
              <w:t>to support</w:t>
            </w:r>
            <w:r w:rsidRPr="009F53DB">
              <w:rPr>
                <w:rFonts w:ascii="Times New Roman" w:eastAsiaTheme="minorEastAsia" w:hAnsi="Times New Roman"/>
                <w:b/>
                <w:bCs/>
                <w:color w:val="00B0F0"/>
                <w:sz w:val="20"/>
                <w:szCs w:val="20"/>
                <w:lang w:eastAsia="ja-JP"/>
              </w:rPr>
              <w:t xml:space="preserve"> for potential support of </w:t>
            </w:r>
            <w:r w:rsidRPr="009F53DB">
              <w:rPr>
                <w:rFonts w:ascii="Times New Roman" w:eastAsiaTheme="minorEastAsia" w:hAnsi="Times New Roman"/>
                <w:b/>
                <w:bCs/>
                <w:sz w:val="20"/>
                <w:szCs w:val="20"/>
                <w:lang w:eastAsia="ja-JP"/>
              </w:rPr>
              <w:t>more than 4 layers SU-MIMO PUSCH.</w:t>
            </w:r>
          </w:p>
          <w:p w14:paraId="3F4E4E30" w14:textId="77777777" w:rsidR="007446E5" w:rsidRPr="009F53DB" w:rsidRDefault="007446E5" w:rsidP="007446E5">
            <w:pPr>
              <w:pStyle w:val="ListParagraph"/>
              <w:numPr>
                <w:ilvl w:val="1"/>
                <w:numId w:val="8"/>
              </w:numPr>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1) Extend DMRS port allocation table for rank 5~8</w:t>
            </w:r>
          </w:p>
          <w:p w14:paraId="3A1A5271" w14:textId="77777777" w:rsidR="007446E5" w:rsidRPr="009F53DB" w:rsidRDefault="007446E5" w:rsidP="007446E5">
            <w:pPr>
              <w:pStyle w:val="ListParagraph"/>
              <w:numPr>
                <w:ilvl w:val="2"/>
                <w:numId w:val="8"/>
              </w:numPr>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Note: DL DMRS table can be a reference</w:t>
            </w:r>
          </w:p>
          <w:p w14:paraId="1ED98C13" w14:textId="77777777" w:rsidR="007446E5" w:rsidRPr="009F53DB" w:rsidRDefault="007446E5" w:rsidP="007446E5">
            <w:pPr>
              <w:pStyle w:val="ListParagraph"/>
              <w:numPr>
                <w:ilvl w:val="1"/>
                <w:numId w:val="8"/>
              </w:numPr>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 xml:space="preserve">2) Enhancement for DMRS to PTRS mapping </w:t>
            </w:r>
          </w:p>
          <w:p w14:paraId="1ADF7245" w14:textId="77777777" w:rsidR="007446E5" w:rsidRPr="009F53DB" w:rsidRDefault="007446E5" w:rsidP="007446E5">
            <w:pPr>
              <w:pStyle w:val="ListParagraph"/>
              <w:numPr>
                <w:ilvl w:val="0"/>
                <w:numId w:val="8"/>
              </w:numPr>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Study whether to utilize Rel.18 DMRS ports for more than 4 layers SU-MIMO PUSCH.</w:t>
            </w:r>
          </w:p>
          <w:p w14:paraId="092F91D8" w14:textId="57563BCC" w:rsidR="007446E5" w:rsidRPr="009F53DB" w:rsidRDefault="007446E5" w:rsidP="007446E5">
            <w:pPr>
              <w:pStyle w:val="ListParagraph"/>
              <w:numPr>
                <w:ilvl w:val="0"/>
                <w:numId w:val="8"/>
              </w:numPr>
              <w:rPr>
                <w:rFonts w:eastAsiaTheme="minorEastAsia"/>
                <w:iCs/>
                <w:color w:val="FF0000"/>
                <w:sz w:val="20"/>
                <w:szCs w:val="20"/>
                <w:lang w:eastAsia="ja-JP" w:bidi="hi-IN"/>
              </w:rPr>
            </w:pPr>
            <w:r w:rsidRPr="009F53DB">
              <w:rPr>
                <w:rFonts w:ascii="Times New Roman" w:eastAsiaTheme="minorEastAsia" w:hAnsi="Times New Roman" w:hint="eastAsia"/>
                <w:b/>
                <w:bCs/>
                <w:color w:val="FF0000"/>
                <w:sz w:val="20"/>
                <w:szCs w:val="20"/>
                <w:lang w:eastAsia="ja-JP"/>
              </w:rPr>
              <w:lastRenderedPageBreak/>
              <w:t>S</w:t>
            </w:r>
            <w:r w:rsidRPr="009F53DB">
              <w:rPr>
                <w:rFonts w:ascii="Times New Roman" w:eastAsiaTheme="minorEastAsia" w:hAnsi="Times New Roman"/>
                <w:b/>
                <w:bCs/>
                <w:color w:val="FF0000"/>
                <w:sz w:val="20"/>
                <w:szCs w:val="20"/>
                <w:lang w:eastAsia="ja-JP"/>
              </w:rPr>
              <w:t>tudy whether restriction on max. number of orthogonal DMRS ports per UE in MU-MIMO is needed</w:t>
            </w:r>
          </w:p>
          <w:p w14:paraId="2307F604" w14:textId="2CDB3565" w:rsidR="007446E5" w:rsidRPr="00E92D4B" w:rsidRDefault="007446E5" w:rsidP="00E92D4B">
            <w:pPr>
              <w:pStyle w:val="ListParagraph"/>
              <w:numPr>
                <w:ilvl w:val="0"/>
                <w:numId w:val="8"/>
              </w:numPr>
              <w:rPr>
                <w:rFonts w:eastAsiaTheme="minorEastAsia"/>
                <w:iCs/>
                <w:color w:val="00B0F0"/>
                <w:sz w:val="20"/>
                <w:szCs w:val="20"/>
                <w:lang w:eastAsia="ja-JP" w:bidi="hi-IN"/>
              </w:rPr>
            </w:pPr>
            <w:r w:rsidRPr="009F53DB">
              <w:rPr>
                <w:rFonts w:ascii="Times New Roman" w:eastAsiaTheme="minorEastAsia" w:hAnsi="Times New Roman"/>
                <w:b/>
                <w:bCs/>
                <w:color w:val="00B0F0"/>
                <w:sz w:val="20"/>
                <w:szCs w:val="20"/>
                <w:lang w:eastAsia="ja-JP"/>
              </w:rPr>
              <w:t xml:space="preserve">Note: the above study does not imply </w:t>
            </w:r>
            <w:r w:rsidR="009F53DB" w:rsidRPr="009F53DB">
              <w:rPr>
                <w:rFonts w:ascii="Times New Roman" w:eastAsiaTheme="minorEastAsia" w:hAnsi="Times New Roman"/>
                <w:b/>
                <w:bCs/>
                <w:color w:val="00B0F0"/>
                <w:sz w:val="20"/>
                <w:szCs w:val="20"/>
                <w:lang w:eastAsia="ja-JP"/>
              </w:rPr>
              <w:t xml:space="preserve">more than 4 layers SU-MIMO PUSCH is supported. </w:t>
            </w:r>
          </w:p>
        </w:tc>
      </w:tr>
      <w:tr w:rsidR="004948B1" w14:paraId="3B5B0F43" w14:textId="77777777">
        <w:tc>
          <w:tcPr>
            <w:tcW w:w="1795" w:type="dxa"/>
          </w:tcPr>
          <w:p w14:paraId="56A9616C" w14:textId="1EDE20E4" w:rsidR="004948B1" w:rsidRDefault="00054332">
            <w:pPr>
              <w:spacing w:before="0" w:after="0" w:line="240" w:lineRule="auto"/>
              <w:rPr>
                <w:lang w:eastAsia="zh-CN"/>
              </w:rPr>
            </w:pPr>
            <w:r>
              <w:rPr>
                <w:rFonts w:hint="eastAsia"/>
                <w:lang w:eastAsia="zh-CN"/>
              </w:rPr>
              <w:lastRenderedPageBreak/>
              <w:t>N</w:t>
            </w:r>
            <w:r>
              <w:rPr>
                <w:lang w:eastAsia="zh-CN"/>
              </w:rPr>
              <w:t>EC</w:t>
            </w:r>
          </w:p>
        </w:tc>
        <w:tc>
          <w:tcPr>
            <w:tcW w:w="8690" w:type="dxa"/>
          </w:tcPr>
          <w:p w14:paraId="3B0B4B78" w14:textId="080B6E46" w:rsidR="004948B1" w:rsidRDefault="00054332">
            <w:pPr>
              <w:spacing w:before="0" w:after="0" w:line="240" w:lineRule="auto"/>
              <w:rPr>
                <w:lang w:eastAsia="zh-CN"/>
              </w:rPr>
            </w:pPr>
            <w:r>
              <w:rPr>
                <w:lang w:eastAsia="zh-CN"/>
              </w:rPr>
              <w:t>Support the proposal.</w:t>
            </w:r>
          </w:p>
        </w:tc>
      </w:tr>
      <w:tr w:rsidR="004948B1" w14:paraId="4ED6BBC7" w14:textId="77777777">
        <w:tc>
          <w:tcPr>
            <w:tcW w:w="1795" w:type="dxa"/>
          </w:tcPr>
          <w:p w14:paraId="2F6560EC" w14:textId="10FBFF67" w:rsidR="004948B1" w:rsidRDefault="003D5BE2">
            <w:pPr>
              <w:spacing w:before="0" w:after="0" w:line="240" w:lineRule="auto"/>
              <w:rPr>
                <w:rFonts w:eastAsia="DengXian"/>
                <w:lang w:eastAsia="zh-CN"/>
              </w:rPr>
            </w:pPr>
            <w:r>
              <w:rPr>
                <w:rFonts w:eastAsia="DengXian"/>
                <w:lang w:eastAsia="zh-CN"/>
              </w:rPr>
              <w:t>CMCC</w:t>
            </w:r>
          </w:p>
        </w:tc>
        <w:tc>
          <w:tcPr>
            <w:tcW w:w="8690" w:type="dxa"/>
          </w:tcPr>
          <w:p w14:paraId="5F440092" w14:textId="326F679B" w:rsidR="004948B1" w:rsidRDefault="003D5BE2">
            <w:pPr>
              <w:spacing w:before="0" w:after="0" w:line="240" w:lineRule="auto"/>
              <w:rPr>
                <w:rFonts w:eastAsia="DengXian"/>
                <w:lang w:eastAsia="zh-CN"/>
              </w:rPr>
            </w:pPr>
            <w:r>
              <w:rPr>
                <w:rFonts w:eastAsia="DengXian" w:hint="eastAsia"/>
                <w:lang w:eastAsia="zh-CN"/>
              </w:rPr>
              <w:t>S</w:t>
            </w:r>
            <w:r>
              <w:rPr>
                <w:rFonts w:eastAsia="DengXian"/>
                <w:lang w:eastAsia="zh-CN"/>
              </w:rPr>
              <w:t>upport the proposal.</w:t>
            </w:r>
          </w:p>
        </w:tc>
      </w:tr>
      <w:tr w:rsidR="004948B1" w14:paraId="5D656C6D" w14:textId="77777777">
        <w:tc>
          <w:tcPr>
            <w:tcW w:w="1795" w:type="dxa"/>
          </w:tcPr>
          <w:p w14:paraId="1EEE99DC" w14:textId="32022988" w:rsidR="004948B1" w:rsidRDefault="00F13230">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42915B39" w14:textId="5F5FA214" w:rsidR="004948B1" w:rsidRPr="00F13230" w:rsidRDefault="00F13230">
            <w:pPr>
              <w:spacing w:before="0" w:after="0" w:line="240" w:lineRule="auto"/>
              <w:rPr>
                <w:rFonts w:eastAsiaTheme="minorEastAsia"/>
                <w:lang w:eastAsia="ja-JP"/>
              </w:rPr>
            </w:pPr>
            <w:r>
              <w:rPr>
                <w:rFonts w:eastAsiaTheme="minorEastAsia" w:hint="eastAsia"/>
                <w:lang w:eastAsia="ja-JP"/>
              </w:rPr>
              <w:t>U</w:t>
            </w:r>
            <w:r>
              <w:rPr>
                <w:rFonts w:eastAsiaTheme="minorEastAsia"/>
                <w:lang w:eastAsia="ja-JP"/>
              </w:rPr>
              <w:t>pdated by QC’s input.</w:t>
            </w:r>
          </w:p>
        </w:tc>
      </w:tr>
      <w:tr w:rsidR="0094424D" w14:paraId="0C07618A" w14:textId="77777777">
        <w:tc>
          <w:tcPr>
            <w:tcW w:w="1795" w:type="dxa"/>
          </w:tcPr>
          <w:p w14:paraId="2A9117C9" w14:textId="1D14D92D" w:rsidR="0094424D" w:rsidRPr="0094424D" w:rsidRDefault="0094424D">
            <w:pPr>
              <w:spacing w:after="0" w:line="240" w:lineRule="auto"/>
              <w:rPr>
                <w:rFonts w:eastAsia="DengXian"/>
                <w:lang w:eastAsia="zh-CN"/>
              </w:rPr>
            </w:pPr>
            <w:r>
              <w:rPr>
                <w:rFonts w:eastAsia="DengXian"/>
                <w:lang w:eastAsia="zh-CN"/>
              </w:rPr>
              <w:t xml:space="preserve">Spreadtrum </w:t>
            </w:r>
          </w:p>
        </w:tc>
        <w:tc>
          <w:tcPr>
            <w:tcW w:w="8690" w:type="dxa"/>
          </w:tcPr>
          <w:p w14:paraId="1B4A4A0C" w14:textId="3AC8C291" w:rsidR="0094424D" w:rsidRPr="0094424D" w:rsidRDefault="0094424D">
            <w:pPr>
              <w:spacing w:after="0" w:line="240" w:lineRule="auto"/>
              <w:rPr>
                <w:rFonts w:eastAsia="DengXian"/>
                <w:lang w:eastAsia="zh-CN"/>
              </w:rPr>
            </w:pPr>
            <w:r>
              <w:rPr>
                <w:rFonts w:eastAsia="DengXian" w:hint="eastAsia"/>
                <w:lang w:eastAsia="zh-CN"/>
              </w:rPr>
              <w:t>S</w:t>
            </w:r>
            <w:r>
              <w:rPr>
                <w:rFonts w:eastAsia="DengXian"/>
                <w:lang w:eastAsia="zh-CN"/>
              </w:rPr>
              <w:t>upport the updated FL proposal.</w:t>
            </w:r>
          </w:p>
        </w:tc>
      </w:tr>
      <w:tr w:rsidR="00C35479" w14:paraId="528D285F" w14:textId="77777777">
        <w:tc>
          <w:tcPr>
            <w:tcW w:w="1795" w:type="dxa"/>
          </w:tcPr>
          <w:p w14:paraId="45F1FD60" w14:textId="00F402D6" w:rsidR="00C35479" w:rsidRDefault="00833F34" w:rsidP="00C35479">
            <w:pPr>
              <w:spacing w:after="0" w:line="240" w:lineRule="auto"/>
              <w:rPr>
                <w:rFonts w:eastAsia="DengXian"/>
                <w:lang w:eastAsia="zh-CN"/>
              </w:rPr>
            </w:pPr>
            <w:r>
              <w:rPr>
                <w:rFonts w:eastAsia="DengXian"/>
                <w:lang w:eastAsia="zh-CN"/>
              </w:rPr>
              <w:t>V</w:t>
            </w:r>
            <w:r w:rsidR="00C35479">
              <w:rPr>
                <w:rFonts w:eastAsia="DengXian"/>
                <w:lang w:eastAsia="zh-CN"/>
              </w:rPr>
              <w:t>ivo</w:t>
            </w:r>
          </w:p>
        </w:tc>
        <w:tc>
          <w:tcPr>
            <w:tcW w:w="8690" w:type="dxa"/>
          </w:tcPr>
          <w:p w14:paraId="6F92171A" w14:textId="4F15A81F" w:rsidR="00C35479" w:rsidRDefault="00C35479" w:rsidP="00C35479">
            <w:pPr>
              <w:spacing w:after="0" w:line="240" w:lineRule="auto"/>
              <w:rPr>
                <w:rFonts w:eastAsia="DengXian"/>
                <w:lang w:eastAsia="zh-CN"/>
              </w:rPr>
            </w:pPr>
            <w:r>
              <w:rPr>
                <w:lang w:eastAsia="zh-CN"/>
              </w:rPr>
              <w:t>Support the proposal.</w:t>
            </w:r>
          </w:p>
        </w:tc>
      </w:tr>
      <w:tr w:rsidR="00DC0822" w14:paraId="0FD36A06" w14:textId="77777777">
        <w:tc>
          <w:tcPr>
            <w:tcW w:w="1795" w:type="dxa"/>
          </w:tcPr>
          <w:p w14:paraId="1740DD62" w14:textId="37CBBFE7" w:rsidR="00DC0822" w:rsidRPr="00DC0822" w:rsidRDefault="00DC0822" w:rsidP="00C35479">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2E79C04F" w14:textId="3E658419" w:rsidR="00DC0822" w:rsidRPr="00DC0822" w:rsidRDefault="00DC0822" w:rsidP="00C35479">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8307F3" w14:paraId="1F44A9DD" w14:textId="77777777">
        <w:tc>
          <w:tcPr>
            <w:tcW w:w="1795" w:type="dxa"/>
          </w:tcPr>
          <w:p w14:paraId="2C1419FD" w14:textId="59E040D9" w:rsidR="008307F3" w:rsidRPr="008307F3" w:rsidRDefault="008307F3" w:rsidP="00C35479">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1A35DBF9" w14:textId="09C656D9" w:rsidR="008307F3" w:rsidRDefault="008307F3" w:rsidP="00C35479">
            <w:pPr>
              <w:spacing w:after="0" w:line="240" w:lineRule="auto"/>
              <w:rPr>
                <w:rFonts w:eastAsiaTheme="minorEastAsia"/>
                <w:lang w:eastAsia="ja-JP"/>
              </w:rPr>
            </w:pPr>
            <w:r w:rsidRPr="008307F3">
              <w:rPr>
                <w:rFonts w:eastAsiaTheme="minorEastAsia"/>
                <w:lang w:eastAsia="ja-JP"/>
              </w:rPr>
              <w:t>Support the updated FL proposal.</w:t>
            </w:r>
          </w:p>
        </w:tc>
      </w:tr>
      <w:tr w:rsidR="00833F34" w14:paraId="73E5BCF5" w14:textId="77777777">
        <w:tc>
          <w:tcPr>
            <w:tcW w:w="1795" w:type="dxa"/>
          </w:tcPr>
          <w:p w14:paraId="09B06235" w14:textId="09491F1B" w:rsidR="00833F34" w:rsidRDefault="00833F34" w:rsidP="00C35479">
            <w:pPr>
              <w:spacing w:after="0" w:line="240" w:lineRule="auto"/>
              <w:rPr>
                <w:rFonts w:eastAsia="DengXian" w:hint="eastAsia"/>
                <w:lang w:eastAsia="zh-CN"/>
              </w:rPr>
            </w:pPr>
            <w:r>
              <w:rPr>
                <w:rFonts w:eastAsia="DengXian"/>
                <w:lang w:eastAsia="zh-CN"/>
              </w:rPr>
              <w:t>Ericsson</w:t>
            </w:r>
          </w:p>
        </w:tc>
        <w:tc>
          <w:tcPr>
            <w:tcW w:w="8690" w:type="dxa"/>
          </w:tcPr>
          <w:p w14:paraId="3D5D5825" w14:textId="7F15BABE" w:rsidR="00833F34" w:rsidRPr="00833F34" w:rsidRDefault="00833F34" w:rsidP="00833F34">
            <w:pPr>
              <w:rPr>
                <w:rFonts w:ascii="Calibri" w:eastAsiaTheme="minorEastAsia" w:hAnsi="Calibri"/>
                <w:iCs/>
                <w:lang w:eastAsia="ja-JP" w:bidi="hi-IN"/>
              </w:rPr>
            </w:pPr>
            <w:r w:rsidRPr="00833F34">
              <w:rPr>
                <w:rFonts w:eastAsiaTheme="minorEastAsia"/>
                <w:lang w:eastAsia="ja-JP"/>
              </w:rPr>
              <w:t>In our understanding</w:t>
            </w:r>
            <w:r w:rsidRPr="00833F34">
              <w:rPr>
                <w:rFonts w:eastAsiaTheme="minorEastAsia"/>
                <w:lang w:eastAsia="ja-JP"/>
              </w:rPr>
              <w:t xml:space="preserve"> the restriction</w:t>
            </w:r>
            <w:r w:rsidRPr="00833F34">
              <w:rPr>
                <w:rFonts w:eastAsiaTheme="minorEastAsia"/>
                <w:lang w:eastAsia="ja-JP"/>
              </w:rPr>
              <w:t xml:space="preserve"> on MU-MIMO</w:t>
            </w:r>
            <w:r w:rsidRPr="00833F34">
              <w:rPr>
                <w:rFonts w:eastAsiaTheme="minorEastAsia"/>
                <w:lang w:eastAsia="ja-JP"/>
              </w:rPr>
              <w:t xml:space="preserve"> does not apply for PUSCH, for PUSCH there’s no such restriction on co-scheduled users.</w:t>
            </w:r>
          </w:p>
          <w:p w14:paraId="637D8B25" w14:textId="19AA8281" w:rsidR="00833F34" w:rsidRPr="00B64928" w:rsidRDefault="00833F34" w:rsidP="00833F34">
            <w:pPr>
              <w:pStyle w:val="ListParagraph"/>
              <w:numPr>
                <w:ilvl w:val="0"/>
                <w:numId w:val="8"/>
              </w:numPr>
              <w:rPr>
                <w:rFonts w:eastAsiaTheme="minorEastAsia"/>
                <w:iCs/>
                <w:color w:val="FF0000"/>
                <w:sz w:val="20"/>
                <w:szCs w:val="20"/>
                <w:lang w:eastAsia="ja-JP" w:bidi="hi-IN"/>
              </w:rPr>
            </w:pPr>
            <w:r w:rsidRPr="009F53DB">
              <w:rPr>
                <w:rFonts w:ascii="Times New Roman" w:eastAsiaTheme="minorEastAsia" w:hAnsi="Times New Roman" w:hint="eastAsia"/>
                <w:b/>
                <w:bCs/>
                <w:color w:val="FF0000"/>
                <w:sz w:val="20"/>
                <w:szCs w:val="20"/>
                <w:lang w:eastAsia="ja-JP"/>
              </w:rPr>
              <w:t>S</w:t>
            </w:r>
            <w:r w:rsidRPr="009F53DB">
              <w:rPr>
                <w:rFonts w:ascii="Times New Roman" w:eastAsiaTheme="minorEastAsia" w:hAnsi="Times New Roman"/>
                <w:b/>
                <w:bCs/>
                <w:color w:val="FF0000"/>
                <w:sz w:val="20"/>
                <w:szCs w:val="20"/>
                <w:lang w:eastAsia="ja-JP"/>
              </w:rPr>
              <w:t>tudy whether restriction on max. number of orthogonal DMRS ports per UE in MU-MIMO is needed</w:t>
            </w:r>
            <w:r>
              <w:rPr>
                <w:rFonts w:ascii="Times New Roman" w:eastAsiaTheme="minorEastAsia" w:hAnsi="Times New Roman"/>
                <w:b/>
                <w:bCs/>
                <w:color w:val="FF0000"/>
                <w:sz w:val="20"/>
                <w:szCs w:val="20"/>
                <w:lang w:eastAsia="ja-JP"/>
              </w:rPr>
              <w:t xml:space="preserve"> </w:t>
            </w:r>
            <w:r w:rsidRPr="00B64928">
              <w:rPr>
                <w:rFonts w:ascii="Times New Roman" w:eastAsiaTheme="minorEastAsia" w:hAnsi="Times New Roman"/>
                <w:b/>
                <w:bCs/>
                <w:color w:val="7030A0"/>
                <w:sz w:val="20"/>
                <w:szCs w:val="20"/>
                <w:lang w:eastAsia="ja-JP"/>
              </w:rPr>
              <w:t>for PDSCH</w:t>
            </w:r>
          </w:p>
          <w:p w14:paraId="4EB43F1B" w14:textId="408DC424" w:rsidR="00833F34" w:rsidRPr="008307F3" w:rsidRDefault="00833F34" w:rsidP="00833F34">
            <w:pPr>
              <w:spacing w:after="0" w:line="240" w:lineRule="auto"/>
              <w:rPr>
                <w:rFonts w:eastAsiaTheme="minorEastAsia"/>
                <w:lang w:eastAsia="ja-JP"/>
              </w:rPr>
            </w:pPr>
          </w:p>
        </w:tc>
      </w:tr>
    </w:tbl>
    <w:p w14:paraId="16FD7FD2" w14:textId="77777777" w:rsidR="004948B1" w:rsidRDefault="004948B1">
      <w:pPr>
        <w:jc w:val="both"/>
        <w:rPr>
          <w:rFonts w:eastAsiaTheme="minorEastAsia"/>
          <w:iCs/>
          <w:lang w:eastAsia="ja-JP" w:bidi="hi-IN"/>
        </w:rPr>
      </w:pPr>
    </w:p>
    <w:p w14:paraId="161D5630" w14:textId="77777777" w:rsidR="004948B1" w:rsidRDefault="003E6B5C">
      <w:pPr>
        <w:pStyle w:val="Heading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7E801A11" w14:textId="77777777" w:rsidR="004948B1" w:rsidRDefault="003E6B5C">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4948B1" w14:paraId="23A5C23F" w14:textId="77777777">
        <w:tc>
          <w:tcPr>
            <w:tcW w:w="2065" w:type="dxa"/>
          </w:tcPr>
          <w:p w14:paraId="13750BF1" w14:textId="77777777" w:rsidR="004948B1" w:rsidRDefault="003E6B5C">
            <w:pPr>
              <w:pStyle w:val="ListParagraph"/>
              <w:ind w:left="0"/>
              <w:contextualSpacing/>
              <w:rPr>
                <w:rFonts w:ascii="Times New Roman" w:hAnsi="Times New Roman"/>
                <w:lang w:eastAsia="zh-CN"/>
              </w:rPr>
            </w:pPr>
            <w:r>
              <w:rPr>
                <w:rFonts w:ascii="Times New Roman" w:hAnsi="Times New Roman"/>
                <w:lang w:eastAsia="zh-CN"/>
              </w:rPr>
              <w:t>Company</w:t>
            </w:r>
          </w:p>
        </w:tc>
        <w:tc>
          <w:tcPr>
            <w:tcW w:w="8420" w:type="dxa"/>
          </w:tcPr>
          <w:p w14:paraId="0C57E981" w14:textId="77777777" w:rsidR="004948B1" w:rsidRDefault="003E6B5C">
            <w:pPr>
              <w:pStyle w:val="ListParagraph"/>
              <w:ind w:left="0"/>
              <w:contextualSpacing/>
              <w:rPr>
                <w:rFonts w:ascii="Times New Roman" w:hAnsi="Times New Roman"/>
                <w:lang w:eastAsia="zh-CN"/>
              </w:rPr>
            </w:pPr>
            <w:r>
              <w:rPr>
                <w:rFonts w:ascii="Times New Roman" w:hAnsi="Times New Roman"/>
                <w:lang w:eastAsia="zh-CN"/>
              </w:rPr>
              <w:t>Comment</w:t>
            </w:r>
          </w:p>
        </w:tc>
      </w:tr>
      <w:tr w:rsidR="004948B1" w14:paraId="02B5FEE0" w14:textId="77777777">
        <w:tc>
          <w:tcPr>
            <w:tcW w:w="2065" w:type="dxa"/>
          </w:tcPr>
          <w:p w14:paraId="2919B032" w14:textId="77777777" w:rsidR="004948B1" w:rsidRDefault="004948B1">
            <w:pPr>
              <w:pStyle w:val="ListParagraph"/>
              <w:ind w:left="0"/>
              <w:contextualSpacing/>
              <w:rPr>
                <w:rFonts w:ascii="Times New Roman" w:hAnsi="Times New Roman"/>
                <w:lang w:eastAsia="zh-CN"/>
              </w:rPr>
            </w:pPr>
          </w:p>
        </w:tc>
        <w:tc>
          <w:tcPr>
            <w:tcW w:w="8420" w:type="dxa"/>
          </w:tcPr>
          <w:p w14:paraId="598948AD" w14:textId="77777777" w:rsidR="004948B1" w:rsidRDefault="004948B1">
            <w:pPr>
              <w:pStyle w:val="ListParagraph"/>
              <w:ind w:left="0"/>
              <w:contextualSpacing/>
              <w:rPr>
                <w:rFonts w:ascii="Times New Roman" w:hAnsi="Times New Roman"/>
                <w:lang w:eastAsia="zh-CN"/>
              </w:rPr>
            </w:pPr>
          </w:p>
        </w:tc>
      </w:tr>
      <w:tr w:rsidR="004948B1" w14:paraId="49A827D7" w14:textId="77777777">
        <w:tc>
          <w:tcPr>
            <w:tcW w:w="2065" w:type="dxa"/>
          </w:tcPr>
          <w:p w14:paraId="1AFF8BAD" w14:textId="77777777" w:rsidR="004948B1" w:rsidRDefault="004948B1">
            <w:pPr>
              <w:pStyle w:val="ListParagraph"/>
              <w:ind w:left="0"/>
              <w:contextualSpacing/>
              <w:rPr>
                <w:rFonts w:ascii="Times New Roman" w:hAnsi="Times New Roman"/>
                <w:lang w:eastAsia="zh-CN"/>
              </w:rPr>
            </w:pPr>
          </w:p>
        </w:tc>
        <w:tc>
          <w:tcPr>
            <w:tcW w:w="8420" w:type="dxa"/>
          </w:tcPr>
          <w:p w14:paraId="589E3D72" w14:textId="77777777" w:rsidR="004948B1" w:rsidRDefault="004948B1">
            <w:pPr>
              <w:pStyle w:val="ListParagraph"/>
              <w:ind w:left="0"/>
              <w:contextualSpacing/>
              <w:rPr>
                <w:rFonts w:ascii="Times New Roman" w:hAnsi="Times New Roman"/>
                <w:lang w:eastAsia="zh-CN"/>
              </w:rPr>
            </w:pPr>
          </w:p>
        </w:tc>
      </w:tr>
      <w:tr w:rsidR="004948B1" w14:paraId="50FCA70B" w14:textId="77777777">
        <w:tc>
          <w:tcPr>
            <w:tcW w:w="2065" w:type="dxa"/>
          </w:tcPr>
          <w:p w14:paraId="530D2C62" w14:textId="77777777" w:rsidR="004948B1" w:rsidRDefault="004948B1">
            <w:pPr>
              <w:pStyle w:val="ListParagraph"/>
              <w:ind w:left="0"/>
              <w:contextualSpacing/>
              <w:rPr>
                <w:rFonts w:ascii="Times New Roman" w:hAnsi="Times New Roman"/>
                <w:lang w:eastAsia="zh-CN"/>
              </w:rPr>
            </w:pPr>
          </w:p>
        </w:tc>
        <w:tc>
          <w:tcPr>
            <w:tcW w:w="8420" w:type="dxa"/>
          </w:tcPr>
          <w:p w14:paraId="3B6C9E2B" w14:textId="77777777" w:rsidR="004948B1" w:rsidRDefault="004948B1">
            <w:pPr>
              <w:pStyle w:val="ListParagraph"/>
              <w:ind w:left="0"/>
              <w:contextualSpacing/>
              <w:rPr>
                <w:rFonts w:ascii="Times New Roman" w:hAnsi="Times New Roman"/>
                <w:lang w:eastAsia="zh-CN"/>
              </w:rPr>
            </w:pPr>
          </w:p>
        </w:tc>
      </w:tr>
    </w:tbl>
    <w:p w14:paraId="07A13F85" w14:textId="77777777" w:rsidR="004948B1" w:rsidRDefault="004948B1">
      <w:pPr>
        <w:jc w:val="both"/>
        <w:rPr>
          <w:i/>
          <w:lang w:eastAsia="ja-JP" w:bidi="hi-IN"/>
        </w:rPr>
      </w:pPr>
    </w:p>
    <w:p w14:paraId="500E81B8" w14:textId="77777777" w:rsidR="004948B1" w:rsidRDefault="003E6B5C">
      <w:pPr>
        <w:pStyle w:val="Heading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579356B8" w14:textId="77777777" w:rsidR="004948B1" w:rsidRDefault="004948B1">
      <w:pPr>
        <w:spacing w:line="240" w:lineRule="auto"/>
        <w:jc w:val="both"/>
        <w:rPr>
          <w:rFonts w:eastAsiaTheme="minorEastAsia"/>
          <w:b/>
          <w:bCs/>
          <w:lang w:eastAsia="ja-JP"/>
        </w:rPr>
      </w:pPr>
    </w:p>
    <w:p w14:paraId="4A72B9BE" w14:textId="77777777" w:rsidR="004948B1" w:rsidRDefault="003E6B5C">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4948B1" w14:paraId="49190536"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C934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4AB9E74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58EB41C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544729B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 (Moderator)</w:t>
            </w:r>
          </w:p>
        </w:tc>
      </w:tr>
      <w:tr w:rsidR="004948B1" w14:paraId="75E84BD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E9C26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25D2F44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28F331D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4CC1FA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FUTUREWEI</w:t>
            </w:r>
          </w:p>
        </w:tc>
      </w:tr>
      <w:tr w:rsidR="004948B1" w14:paraId="5C35AD6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BB2A46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3F5A559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07926F0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17BA2BF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Huawei, HiSilicon</w:t>
            </w:r>
          </w:p>
        </w:tc>
      </w:tr>
      <w:tr w:rsidR="004948B1" w14:paraId="2409E72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4AEA6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lastRenderedPageBreak/>
              <w:t>[4]</w:t>
            </w:r>
          </w:p>
        </w:tc>
        <w:tc>
          <w:tcPr>
            <w:tcW w:w="1306" w:type="dxa"/>
            <w:tcBorders>
              <w:top w:val="nil"/>
              <w:left w:val="nil"/>
              <w:bottom w:val="single" w:sz="4" w:space="0" w:color="auto"/>
              <w:right w:val="single" w:sz="4" w:space="0" w:color="auto"/>
            </w:tcBorders>
            <w:shd w:val="clear" w:color="auto" w:fill="auto"/>
            <w:noWrap/>
            <w:vAlign w:val="bottom"/>
          </w:tcPr>
          <w:p w14:paraId="5F0ED63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573CFEA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5A02447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ZTE</w:t>
            </w:r>
          </w:p>
        </w:tc>
      </w:tr>
      <w:tr w:rsidR="004948B1" w14:paraId="1F48A8B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AF6373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42B0DD3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1624906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3C59DE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Spreadtrum Communications</w:t>
            </w:r>
          </w:p>
        </w:tc>
      </w:tr>
      <w:tr w:rsidR="004948B1" w14:paraId="34D4F90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7DA55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0C3BBB5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6A8DD05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5D7D8E9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InterDigital, Inc.</w:t>
            </w:r>
          </w:p>
        </w:tc>
      </w:tr>
      <w:tr w:rsidR="004948B1" w14:paraId="0BA696A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9631D4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1A67C19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97A23D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DBE614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H3C Technologies Co., Ltd.</w:t>
            </w:r>
          </w:p>
        </w:tc>
      </w:tr>
      <w:tr w:rsidR="004948B1" w14:paraId="5AC5194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0EEE8A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3861046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7CF3795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3825A0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CATT</w:t>
            </w:r>
          </w:p>
        </w:tc>
      </w:tr>
      <w:tr w:rsidR="004948B1" w14:paraId="28F286D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666DAD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42E5FFC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0C91A24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4A0B276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vivo</w:t>
            </w:r>
          </w:p>
        </w:tc>
      </w:tr>
      <w:tr w:rsidR="004948B1" w14:paraId="1D18D3B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B2A937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2B68BF2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6C7B3E5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F12BE3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4948B1" w14:paraId="4334595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C8018F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394A4F4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72D08D0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5BEC91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NEC</w:t>
            </w:r>
          </w:p>
        </w:tc>
      </w:tr>
      <w:tr w:rsidR="004948B1" w14:paraId="15EC49D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53E8A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1010E8D2" w14:textId="77777777" w:rsidR="004948B1" w:rsidRDefault="003E6B5C">
            <w:pPr>
              <w:overflowPunct/>
              <w:autoSpaceDE/>
              <w:autoSpaceDN/>
              <w:adjustRightInd/>
              <w:spacing w:after="0"/>
              <w:textAlignment w:val="auto"/>
              <w:rPr>
                <w:rFonts w:eastAsia="MS PGothic"/>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73C082D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B67BDE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X</w:t>
            </w:r>
            <w:r>
              <w:rPr>
                <w:rFonts w:eastAsia="MS PGothic"/>
                <w:color w:val="000000"/>
                <w:lang w:val="en-US" w:eastAsia="ja-JP"/>
              </w:rPr>
              <w:t>iaomi</w:t>
            </w:r>
          </w:p>
        </w:tc>
      </w:tr>
      <w:tr w:rsidR="004948B1" w14:paraId="3A2830E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DA770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6C1630C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2A59E9D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566D4CC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w:t>
            </w:r>
          </w:p>
        </w:tc>
      </w:tr>
      <w:tr w:rsidR="004948B1" w14:paraId="66ECBAC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2EA203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5AE273D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3C839A4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1FC1BFE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OPPO</w:t>
            </w:r>
          </w:p>
        </w:tc>
      </w:tr>
      <w:tr w:rsidR="004948B1" w14:paraId="669964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C6D37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40AB4E4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6E6CFA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FB9666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LG Electronics</w:t>
            </w:r>
          </w:p>
        </w:tc>
      </w:tr>
      <w:tr w:rsidR="004948B1" w14:paraId="5EEFBAC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5BF530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37E0AD6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4168FFF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42F8AE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Lenovo</w:t>
            </w:r>
          </w:p>
        </w:tc>
      </w:tr>
      <w:tr w:rsidR="004948B1" w14:paraId="18B7D36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DDCFA1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1173657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1307DAD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F638A2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Apple</w:t>
            </w:r>
          </w:p>
        </w:tc>
      </w:tr>
      <w:tr w:rsidR="004948B1" w14:paraId="17669B9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36236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3AFA2D5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2AA96E0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0EE776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CMCC</w:t>
            </w:r>
          </w:p>
        </w:tc>
      </w:tr>
      <w:tr w:rsidR="004948B1" w14:paraId="13DC5D9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66C5B3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15F3C83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44539B4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679A5D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NTT DOCOMO, INC.</w:t>
            </w:r>
          </w:p>
        </w:tc>
      </w:tr>
      <w:tr w:rsidR="004948B1" w14:paraId="7808AF7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FFF31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011E069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77EF6FA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79C08C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Sharp</w:t>
            </w:r>
          </w:p>
        </w:tc>
      </w:tr>
      <w:tr w:rsidR="004948B1" w14:paraId="3DB9F19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3FB8B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279E8B6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0857452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1705347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Nokia, Nokia Shanghai Bell</w:t>
            </w:r>
          </w:p>
        </w:tc>
      </w:tr>
      <w:tr w:rsidR="004948B1" w14:paraId="1A7E1D4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17661E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5596EDA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1A2705F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61DA63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Fraunhofer IIS, Fraunhofer HHI</w:t>
            </w:r>
          </w:p>
        </w:tc>
      </w:tr>
      <w:tr w:rsidR="004948B1" w14:paraId="697BDCD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36782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0BAC229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65B8047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F916FD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MediaTek Inc.</w:t>
            </w:r>
          </w:p>
        </w:tc>
      </w:tr>
      <w:tr w:rsidR="004948B1" w14:paraId="58B882F2"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FD5547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46154F7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3A95541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0DC8502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Intel Corporation</w:t>
            </w:r>
          </w:p>
        </w:tc>
      </w:tr>
      <w:tr w:rsidR="004948B1" w14:paraId="0DEB04F2"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9846B6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281876E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4D964FC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A7ECF7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Qualcomm Incorporated</w:t>
            </w:r>
          </w:p>
        </w:tc>
      </w:tr>
      <w:tr w:rsidR="004948B1" w14:paraId="19D60A79" w14:textId="77777777">
        <w:trPr>
          <w:trHeight w:val="56"/>
        </w:trPr>
        <w:tc>
          <w:tcPr>
            <w:tcW w:w="532" w:type="dxa"/>
            <w:tcBorders>
              <w:top w:val="nil"/>
              <w:left w:val="single" w:sz="4" w:space="0" w:color="auto"/>
              <w:bottom w:val="nil"/>
              <w:right w:val="single" w:sz="4" w:space="0" w:color="auto"/>
            </w:tcBorders>
            <w:shd w:val="clear" w:color="auto" w:fill="auto"/>
            <w:noWrap/>
            <w:vAlign w:val="bottom"/>
          </w:tcPr>
          <w:p w14:paraId="0C29682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[27]</w:t>
            </w:r>
          </w:p>
        </w:tc>
        <w:tc>
          <w:tcPr>
            <w:tcW w:w="1306" w:type="dxa"/>
            <w:tcBorders>
              <w:top w:val="nil"/>
              <w:left w:val="nil"/>
              <w:bottom w:val="nil"/>
              <w:right w:val="single" w:sz="4" w:space="0" w:color="auto"/>
            </w:tcBorders>
            <w:shd w:val="clear" w:color="auto" w:fill="auto"/>
            <w:noWrap/>
            <w:vAlign w:val="bottom"/>
          </w:tcPr>
          <w:p w14:paraId="2B8E129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R1-2205112</w:t>
            </w:r>
          </w:p>
        </w:tc>
        <w:tc>
          <w:tcPr>
            <w:tcW w:w="6095" w:type="dxa"/>
            <w:tcBorders>
              <w:top w:val="nil"/>
              <w:left w:val="nil"/>
              <w:bottom w:val="nil"/>
              <w:right w:val="single" w:sz="4" w:space="0" w:color="auto"/>
            </w:tcBorders>
            <w:shd w:val="clear" w:color="auto" w:fill="auto"/>
            <w:noWrap/>
            <w:vAlign w:val="bottom"/>
          </w:tcPr>
          <w:p w14:paraId="046AE91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nil"/>
              <w:right w:val="single" w:sz="4" w:space="0" w:color="auto"/>
            </w:tcBorders>
            <w:shd w:val="clear" w:color="auto" w:fill="auto"/>
            <w:noWrap/>
            <w:vAlign w:val="bottom"/>
          </w:tcPr>
          <w:p w14:paraId="147CFBD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4948B1" w14:paraId="1C7BCC10"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5C939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28]</w:t>
            </w:r>
          </w:p>
        </w:tc>
        <w:tc>
          <w:tcPr>
            <w:tcW w:w="1306" w:type="dxa"/>
            <w:tcBorders>
              <w:top w:val="nil"/>
              <w:left w:val="nil"/>
              <w:bottom w:val="single" w:sz="4" w:space="0" w:color="auto"/>
              <w:right w:val="single" w:sz="4" w:space="0" w:color="auto"/>
            </w:tcBorders>
            <w:shd w:val="clear" w:color="auto" w:fill="auto"/>
            <w:noWrap/>
            <w:vAlign w:val="bottom"/>
          </w:tcPr>
          <w:p w14:paraId="51977E5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R1-2205208</w:t>
            </w:r>
          </w:p>
        </w:tc>
        <w:tc>
          <w:tcPr>
            <w:tcW w:w="6095" w:type="dxa"/>
            <w:tcBorders>
              <w:top w:val="nil"/>
              <w:left w:val="nil"/>
              <w:bottom w:val="single" w:sz="4" w:space="0" w:color="auto"/>
              <w:right w:val="single" w:sz="4" w:space="0" w:color="auto"/>
            </w:tcBorders>
            <w:shd w:val="clear" w:color="auto" w:fill="auto"/>
            <w:noWrap/>
            <w:vAlign w:val="bottom"/>
          </w:tcPr>
          <w:p w14:paraId="3BD7CCE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FL summary on DMRS</w:t>
            </w:r>
          </w:p>
        </w:tc>
        <w:tc>
          <w:tcPr>
            <w:tcW w:w="2552" w:type="dxa"/>
            <w:tcBorders>
              <w:top w:val="nil"/>
              <w:left w:val="nil"/>
              <w:bottom w:val="single" w:sz="4" w:space="0" w:color="auto"/>
              <w:right w:val="single" w:sz="4" w:space="0" w:color="auto"/>
            </w:tcBorders>
            <w:shd w:val="clear" w:color="auto" w:fill="auto"/>
            <w:noWrap/>
            <w:vAlign w:val="bottom"/>
          </w:tcPr>
          <w:p w14:paraId="60DD150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Moderator (NTT DOCOMO)</w:t>
            </w:r>
          </w:p>
        </w:tc>
      </w:tr>
    </w:tbl>
    <w:p w14:paraId="54504F96" w14:textId="77777777" w:rsidR="004948B1" w:rsidRDefault="004948B1"/>
    <w:sectPr w:rsidR="004948B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C131D" w14:textId="77777777" w:rsidR="00E46013" w:rsidRDefault="00E46013" w:rsidP="00ED65D7">
      <w:pPr>
        <w:spacing w:after="0" w:line="240" w:lineRule="auto"/>
      </w:pPr>
      <w:r>
        <w:separator/>
      </w:r>
    </w:p>
  </w:endnote>
  <w:endnote w:type="continuationSeparator" w:id="0">
    <w:p w14:paraId="1B543F43" w14:textId="77777777" w:rsidR="00E46013" w:rsidRDefault="00E46013" w:rsidP="00ED6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9828B" w14:textId="77777777" w:rsidR="00E46013" w:rsidRDefault="00E46013" w:rsidP="00ED65D7">
      <w:pPr>
        <w:spacing w:after="0" w:line="240" w:lineRule="auto"/>
      </w:pPr>
      <w:r>
        <w:separator/>
      </w:r>
    </w:p>
  </w:footnote>
  <w:footnote w:type="continuationSeparator" w:id="0">
    <w:p w14:paraId="38010773" w14:textId="77777777" w:rsidR="00E46013" w:rsidRDefault="00E46013" w:rsidP="00ED65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3F84433"/>
    <w:multiLevelType w:val="singleLevel"/>
    <w:tmpl w:val="03F84433"/>
    <w:lvl w:ilvl="0">
      <w:start w:val="1"/>
      <w:numFmt w:val="decimal"/>
      <w:suff w:val="space"/>
      <w:lvlText w:val="%1)"/>
      <w:lvlJc w:val="left"/>
    </w:lvl>
  </w:abstractNum>
  <w:abstractNum w:abstractNumId="2"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91407B6"/>
    <w:multiLevelType w:val="multilevel"/>
    <w:tmpl w:val="091407B6"/>
    <w:lvl w:ilvl="0">
      <w:numFmt w:val="bullet"/>
      <w:lvlText w:val="-"/>
      <w:lvlJc w:val="left"/>
      <w:pPr>
        <w:ind w:left="648"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32A193E"/>
    <w:multiLevelType w:val="multilevel"/>
    <w:tmpl w:val="332A193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9" w15:restartNumberingAfterBreak="0">
    <w:nsid w:val="45C555EF"/>
    <w:multiLevelType w:val="multilevel"/>
    <w:tmpl w:val="45C555E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46171F86"/>
    <w:multiLevelType w:val="multilevel"/>
    <w:tmpl w:val="46171F86"/>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1"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26F4334"/>
    <w:multiLevelType w:val="multilevel"/>
    <w:tmpl w:val="526F433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61222529"/>
    <w:multiLevelType w:val="multilevel"/>
    <w:tmpl w:val="612225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2"/>
  </w:num>
  <w:num w:numId="5">
    <w:abstractNumId w:val="17"/>
  </w:num>
  <w:num w:numId="6">
    <w:abstractNumId w:val="11"/>
  </w:num>
  <w:num w:numId="7">
    <w:abstractNumId w:val="12"/>
  </w:num>
  <w:num w:numId="8">
    <w:abstractNumId w:val="16"/>
  </w:num>
  <w:num w:numId="9">
    <w:abstractNumId w:val="7"/>
  </w:num>
  <w:num w:numId="10">
    <w:abstractNumId w:val="9"/>
  </w:num>
  <w:num w:numId="11">
    <w:abstractNumId w:val="13"/>
  </w:num>
  <w:num w:numId="12">
    <w:abstractNumId w:val="14"/>
  </w:num>
  <w:num w:numId="13">
    <w:abstractNumId w:val="6"/>
  </w:num>
  <w:num w:numId="14">
    <w:abstractNumId w:val="1"/>
  </w:num>
  <w:num w:numId="15">
    <w:abstractNumId w:val="15"/>
  </w:num>
  <w:num w:numId="16">
    <w:abstractNumId w:val="8"/>
  </w:num>
  <w:num w:numId="17">
    <w:abstractNumId w:val="10"/>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D91"/>
    <w:rsid w:val="00002DD5"/>
    <w:rsid w:val="000035B4"/>
    <w:rsid w:val="00003C03"/>
    <w:rsid w:val="00004A76"/>
    <w:rsid w:val="00004FC1"/>
    <w:rsid w:val="0000507A"/>
    <w:rsid w:val="000060D2"/>
    <w:rsid w:val="00007DD8"/>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632B"/>
    <w:rsid w:val="000366FB"/>
    <w:rsid w:val="0003759C"/>
    <w:rsid w:val="00037C02"/>
    <w:rsid w:val="000404C2"/>
    <w:rsid w:val="00043908"/>
    <w:rsid w:val="000443CF"/>
    <w:rsid w:val="00045A95"/>
    <w:rsid w:val="00045C02"/>
    <w:rsid w:val="00046653"/>
    <w:rsid w:val="000501FC"/>
    <w:rsid w:val="00051ABE"/>
    <w:rsid w:val="00053F2A"/>
    <w:rsid w:val="00054332"/>
    <w:rsid w:val="000550F4"/>
    <w:rsid w:val="00055383"/>
    <w:rsid w:val="00056F93"/>
    <w:rsid w:val="000579C7"/>
    <w:rsid w:val="00057D19"/>
    <w:rsid w:val="000612A9"/>
    <w:rsid w:val="000628F3"/>
    <w:rsid w:val="00065648"/>
    <w:rsid w:val="00065C9F"/>
    <w:rsid w:val="00066F69"/>
    <w:rsid w:val="00067E34"/>
    <w:rsid w:val="00070615"/>
    <w:rsid w:val="000725BF"/>
    <w:rsid w:val="00072BD7"/>
    <w:rsid w:val="00072CCA"/>
    <w:rsid w:val="000735E6"/>
    <w:rsid w:val="000744F5"/>
    <w:rsid w:val="000754CB"/>
    <w:rsid w:val="00076700"/>
    <w:rsid w:val="00077D43"/>
    <w:rsid w:val="00077EF0"/>
    <w:rsid w:val="00081C97"/>
    <w:rsid w:val="000824E2"/>
    <w:rsid w:val="00084395"/>
    <w:rsid w:val="00085D67"/>
    <w:rsid w:val="0008609C"/>
    <w:rsid w:val="000869B9"/>
    <w:rsid w:val="00086AF1"/>
    <w:rsid w:val="00086C34"/>
    <w:rsid w:val="000900CF"/>
    <w:rsid w:val="000908AB"/>
    <w:rsid w:val="00091028"/>
    <w:rsid w:val="000928EF"/>
    <w:rsid w:val="00093C39"/>
    <w:rsid w:val="00096AE1"/>
    <w:rsid w:val="000979AF"/>
    <w:rsid w:val="000A2F89"/>
    <w:rsid w:val="000A5D3E"/>
    <w:rsid w:val="000A74CF"/>
    <w:rsid w:val="000A7F0D"/>
    <w:rsid w:val="000B4A98"/>
    <w:rsid w:val="000B74CE"/>
    <w:rsid w:val="000B7D05"/>
    <w:rsid w:val="000C0B68"/>
    <w:rsid w:val="000C12D7"/>
    <w:rsid w:val="000C1643"/>
    <w:rsid w:val="000C287D"/>
    <w:rsid w:val="000C6992"/>
    <w:rsid w:val="000C7212"/>
    <w:rsid w:val="000D14DD"/>
    <w:rsid w:val="000D38D3"/>
    <w:rsid w:val="000D4888"/>
    <w:rsid w:val="000D5199"/>
    <w:rsid w:val="000D51E1"/>
    <w:rsid w:val="000D53D8"/>
    <w:rsid w:val="000D6139"/>
    <w:rsid w:val="000E00A0"/>
    <w:rsid w:val="000E02FD"/>
    <w:rsid w:val="000E06BF"/>
    <w:rsid w:val="000E33A0"/>
    <w:rsid w:val="000E3BCF"/>
    <w:rsid w:val="000E6F4C"/>
    <w:rsid w:val="000F0E91"/>
    <w:rsid w:val="000F25BE"/>
    <w:rsid w:val="000F37F0"/>
    <w:rsid w:val="000F4106"/>
    <w:rsid w:val="000F42BB"/>
    <w:rsid w:val="000F46DC"/>
    <w:rsid w:val="000F486B"/>
    <w:rsid w:val="000F4B45"/>
    <w:rsid w:val="000F4FD4"/>
    <w:rsid w:val="000F67E7"/>
    <w:rsid w:val="000F7D91"/>
    <w:rsid w:val="00101EE4"/>
    <w:rsid w:val="00102A7D"/>
    <w:rsid w:val="001069AA"/>
    <w:rsid w:val="001101EB"/>
    <w:rsid w:val="001112FF"/>
    <w:rsid w:val="00112761"/>
    <w:rsid w:val="001137AC"/>
    <w:rsid w:val="001141C0"/>
    <w:rsid w:val="00121C20"/>
    <w:rsid w:val="001225B2"/>
    <w:rsid w:val="0012465C"/>
    <w:rsid w:val="001300F4"/>
    <w:rsid w:val="0013379A"/>
    <w:rsid w:val="00135FB2"/>
    <w:rsid w:val="00136C81"/>
    <w:rsid w:val="001377FA"/>
    <w:rsid w:val="00137BAB"/>
    <w:rsid w:val="00140371"/>
    <w:rsid w:val="00151719"/>
    <w:rsid w:val="00151CAE"/>
    <w:rsid w:val="00156DB6"/>
    <w:rsid w:val="0015726E"/>
    <w:rsid w:val="001601BC"/>
    <w:rsid w:val="001611CA"/>
    <w:rsid w:val="00161826"/>
    <w:rsid w:val="00161D43"/>
    <w:rsid w:val="00163369"/>
    <w:rsid w:val="0016602B"/>
    <w:rsid w:val="00170EF4"/>
    <w:rsid w:val="00171559"/>
    <w:rsid w:val="00172CC1"/>
    <w:rsid w:val="001733C1"/>
    <w:rsid w:val="00173E3E"/>
    <w:rsid w:val="00174AAE"/>
    <w:rsid w:val="00174C91"/>
    <w:rsid w:val="00174D71"/>
    <w:rsid w:val="0017782B"/>
    <w:rsid w:val="00180FC2"/>
    <w:rsid w:val="00182785"/>
    <w:rsid w:val="001843E8"/>
    <w:rsid w:val="00186153"/>
    <w:rsid w:val="001865AB"/>
    <w:rsid w:val="001904E9"/>
    <w:rsid w:val="001908BD"/>
    <w:rsid w:val="00190D32"/>
    <w:rsid w:val="001949CE"/>
    <w:rsid w:val="00197EEA"/>
    <w:rsid w:val="001A4F50"/>
    <w:rsid w:val="001A6552"/>
    <w:rsid w:val="001A6720"/>
    <w:rsid w:val="001A6A69"/>
    <w:rsid w:val="001B13A9"/>
    <w:rsid w:val="001B1CD5"/>
    <w:rsid w:val="001B7F67"/>
    <w:rsid w:val="001C0A76"/>
    <w:rsid w:val="001C5F56"/>
    <w:rsid w:val="001C6C65"/>
    <w:rsid w:val="001C6CC6"/>
    <w:rsid w:val="001C7E44"/>
    <w:rsid w:val="001D1152"/>
    <w:rsid w:val="001D11E3"/>
    <w:rsid w:val="001D2A18"/>
    <w:rsid w:val="001D2C16"/>
    <w:rsid w:val="001D382E"/>
    <w:rsid w:val="001D496B"/>
    <w:rsid w:val="001D65E0"/>
    <w:rsid w:val="001D7B38"/>
    <w:rsid w:val="001E0D27"/>
    <w:rsid w:val="001E18EA"/>
    <w:rsid w:val="001E4C13"/>
    <w:rsid w:val="001E4FB5"/>
    <w:rsid w:val="001E567F"/>
    <w:rsid w:val="001E7595"/>
    <w:rsid w:val="001E7D62"/>
    <w:rsid w:val="001F0997"/>
    <w:rsid w:val="001F2481"/>
    <w:rsid w:val="001F49C8"/>
    <w:rsid w:val="001F52AA"/>
    <w:rsid w:val="00200591"/>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0B07"/>
    <w:rsid w:val="0028135E"/>
    <w:rsid w:val="00283DA1"/>
    <w:rsid w:val="00283E4E"/>
    <w:rsid w:val="00287171"/>
    <w:rsid w:val="0028726A"/>
    <w:rsid w:val="00290E4F"/>
    <w:rsid w:val="00292A92"/>
    <w:rsid w:val="00294FC0"/>
    <w:rsid w:val="002A0E49"/>
    <w:rsid w:val="002A13EE"/>
    <w:rsid w:val="002A4A51"/>
    <w:rsid w:val="002A5453"/>
    <w:rsid w:val="002A5473"/>
    <w:rsid w:val="002A5725"/>
    <w:rsid w:val="002A61BF"/>
    <w:rsid w:val="002A6CD7"/>
    <w:rsid w:val="002B21EA"/>
    <w:rsid w:val="002B376C"/>
    <w:rsid w:val="002B4C75"/>
    <w:rsid w:val="002B67DE"/>
    <w:rsid w:val="002B7101"/>
    <w:rsid w:val="002C02DD"/>
    <w:rsid w:val="002C1135"/>
    <w:rsid w:val="002C2162"/>
    <w:rsid w:val="002C39E3"/>
    <w:rsid w:val="002C3ADD"/>
    <w:rsid w:val="002C47D0"/>
    <w:rsid w:val="002C7EB2"/>
    <w:rsid w:val="002D2508"/>
    <w:rsid w:val="002D6B6A"/>
    <w:rsid w:val="002D76A2"/>
    <w:rsid w:val="002E34C5"/>
    <w:rsid w:val="002E48D3"/>
    <w:rsid w:val="002E5C8B"/>
    <w:rsid w:val="002E74FF"/>
    <w:rsid w:val="002F19D5"/>
    <w:rsid w:val="002F2AD0"/>
    <w:rsid w:val="002F2EEB"/>
    <w:rsid w:val="002F6F5C"/>
    <w:rsid w:val="002F7ACC"/>
    <w:rsid w:val="002F7B35"/>
    <w:rsid w:val="003000E2"/>
    <w:rsid w:val="00303803"/>
    <w:rsid w:val="00305298"/>
    <w:rsid w:val="00307DD7"/>
    <w:rsid w:val="0031172C"/>
    <w:rsid w:val="00314295"/>
    <w:rsid w:val="00314E75"/>
    <w:rsid w:val="0031549E"/>
    <w:rsid w:val="00316383"/>
    <w:rsid w:val="00316D69"/>
    <w:rsid w:val="00320281"/>
    <w:rsid w:val="00320E4A"/>
    <w:rsid w:val="00324A3B"/>
    <w:rsid w:val="0032569C"/>
    <w:rsid w:val="00326082"/>
    <w:rsid w:val="00326408"/>
    <w:rsid w:val="00334866"/>
    <w:rsid w:val="0033602D"/>
    <w:rsid w:val="0034041A"/>
    <w:rsid w:val="003416AE"/>
    <w:rsid w:val="00341DDF"/>
    <w:rsid w:val="00345B17"/>
    <w:rsid w:val="00345C77"/>
    <w:rsid w:val="00347A41"/>
    <w:rsid w:val="00347FC3"/>
    <w:rsid w:val="003506E7"/>
    <w:rsid w:val="0035207A"/>
    <w:rsid w:val="00352F0F"/>
    <w:rsid w:val="00357631"/>
    <w:rsid w:val="00360A32"/>
    <w:rsid w:val="00361BC5"/>
    <w:rsid w:val="00363632"/>
    <w:rsid w:val="00363CBC"/>
    <w:rsid w:val="00365F82"/>
    <w:rsid w:val="003669A4"/>
    <w:rsid w:val="00371F45"/>
    <w:rsid w:val="00372A28"/>
    <w:rsid w:val="00372E28"/>
    <w:rsid w:val="003737F5"/>
    <w:rsid w:val="00373BCA"/>
    <w:rsid w:val="003756C8"/>
    <w:rsid w:val="0037711F"/>
    <w:rsid w:val="00380793"/>
    <w:rsid w:val="00381E1A"/>
    <w:rsid w:val="00385362"/>
    <w:rsid w:val="00385EA4"/>
    <w:rsid w:val="00386A77"/>
    <w:rsid w:val="0038730B"/>
    <w:rsid w:val="003873BC"/>
    <w:rsid w:val="00392AE5"/>
    <w:rsid w:val="00392D35"/>
    <w:rsid w:val="00393D2A"/>
    <w:rsid w:val="00396C10"/>
    <w:rsid w:val="003A345D"/>
    <w:rsid w:val="003A3DF9"/>
    <w:rsid w:val="003A5171"/>
    <w:rsid w:val="003A5AD3"/>
    <w:rsid w:val="003A71A9"/>
    <w:rsid w:val="003A7FCA"/>
    <w:rsid w:val="003B7F0D"/>
    <w:rsid w:val="003C1229"/>
    <w:rsid w:val="003C1762"/>
    <w:rsid w:val="003C1855"/>
    <w:rsid w:val="003C1E58"/>
    <w:rsid w:val="003C3BCD"/>
    <w:rsid w:val="003C633F"/>
    <w:rsid w:val="003C6372"/>
    <w:rsid w:val="003D1FC0"/>
    <w:rsid w:val="003D470C"/>
    <w:rsid w:val="003D5BE2"/>
    <w:rsid w:val="003D72D5"/>
    <w:rsid w:val="003E009D"/>
    <w:rsid w:val="003E00FA"/>
    <w:rsid w:val="003E0AE4"/>
    <w:rsid w:val="003E0E5C"/>
    <w:rsid w:val="003E398C"/>
    <w:rsid w:val="003E449A"/>
    <w:rsid w:val="003E4552"/>
    <w:rsid w:val="003E4626"/>
    <w:rsid w:val="003E6B5C"/>
    <w:rsid w:val="003F00BD"/>
    <w:rsid w:val="003F1036"/>
    <w:rsid w:val="003F20AC"/>
    <w:rsid w:val="003F3558"/>
    <w:rsid w:val="003F69C0"/>
    <w:rsid w:val="003F6FB8"/>
    <w:rsid w:val="003F72F7"/>
    <w:rsid w:val="003F7BDE"/>
    <w:rsid w:val="004002BC"/>
    <w:rsid w:val="00400AEB"/>
    <w:rsid w:val="00400FA4"/>
    <w:rsid w:val="004011EF"/>
    <w:rsid w:val="00402B48"/>
    <w:rsid w:val="00403E0B"/>
    <w:rsid w:val="00405D36"/>
    <w:rsid w:val="004060C6"/>
    <w:rsid w:val="00410EEC"/>
    <w:rsid w:val="0041140B"/>
    <w:rsid w:val="00414BAB"/>
    <w:rsid w:val="00417979"/>
    <w:rsid w:val="00417EBC"/>
    <w:rsid w:val="00423A34"/>
    <w:rsid w:val="0042402E"/>
    <w:rsid w:val="00427850"/>
    <w:rsid w:val="00433299"/>
    <w:rsid w:val="00433ABE"/>
    <w:rsid w:val="00434254"/>
    <w:rsid w:val="00435454"/>
    <w:rsid w:val="00435DAC"/>
    <w:rsid w:val="00437244"/>
    <w:rsid w:val="00437713"/>
    <w:rsid w:val="004415AE"/>
    <w:rsid w:val="0044363D"/>
    <w:rsid w:val="00444932"/>
    <w:rsid w:val="00444940"/>
    <w:rsid w:val="0044516C"/>
    <w:rsid w:val="0045053E"/>
    <w:rsid w:val="00453274"/>
    <w:rsid w:val="00453A48"/>
    <w:rsid w:val="004624DB"/>
    <w:rsid w:val="00465BD1"/>
    <w:rsid w:val="00466054"/>
    <w:rsid w:val="00466D2D"/>
    <w:rsid w:val="004705D1"/>
    <w:rsid w:val="0047142F"/>
    <w:rsid w:val="00472781"/>
    <w:rsid w:val="004748F1"/>
    <w:rsid w:val="0047603D"/>
    <w:rsid w:val="00477DF9"/>
    <w:rsid w:val="00485C0E"/>
    <w:rsid w:val="0049198F"/>
    <w:rsid w:val="00491C8E"/>
    <w:rsid w:val="004929DC"/>
    <w:rsid w:val="00492C10"/>
    <w:rsid w:val="004948B1"/>
    <w:rsid w:val="00494EF9"/>
    <w:rsid w:val="00495000"/>
    <w:rsid w:val="004955AF"/>
    <w:rsid w:val="00497370"/>
    <w:rsid w:val="00497F36"/>
    <w:rsid w:val="004A07CE"/>
    <w:rsid w:val="004A1BBD"/>
    <w:rsid w:val="004A3F79"/>
    <w:rsid w:val="004A56C4"/>
    <w:rsid w:val="004A5D61"/>
    <w:rsid w:val="004A7A38"/>
    <w:rsid w:val="004A7B90"/>
    <w:rsid w:val="004B4773"/>
    <w:rsid w:val="004B477B"/>
    <w:rsid w:val="004B5F0E"/>
    <w:rsid w:val="004C549A"/>
    <w:rsid w:val="004C74B8"/>
    <w:rsid w:val="004D1DC0"/>
    <w:rsid w:val="004D3A16"/>
    <w:rsid w:val="004D50AC"/>
    <w:rsid w:val="004D7E5E"/>
    <w:rsid w:val="004E0185"/>
    <w:rsid w:val="004E1580"/>
    <w:rsid w:val="004E1B7E"/>
    <w:rsid w:val="004E3816"/>
    <w:rsid w:val="004E7838"/>
    <w:rsid w:val="004F0677"/>
    <w:rsid w:val="004F288C"/>
    <w:rsid w:val="004F3296"/>
    <w:rsid w:val="004F4441"/>
    <w:rsid w:val="004F4BF9"/>
    <w:rsid w:val="004F6FB3"/>
    <w:rsid w:val="004F7B57"/>
    <w:rsid w:val="0050192E"/>
    <w:rsid w:val="0050552D"/>
    <w:rsid w:val="0050571C"/>
    <w:rsid w:val="00505960"/>
    <w:rsid w:val="00506DAC"/>
    <w:rsid w:val="005147E7"/>
    <w:rsid w:val="005150C0"/>
    <w:rsid w:val="005161F2"/>
    <w:rsid w:val="0051700F"/>
    <w:rsid w:val="005200D0"/>
    <w:rsid w:val="0052097E"/>
    <w:rsid w:val="0052430F"/>
    <w:rsid w:val="00524CD8"/>
    <w:rsid w:val="00526A15"/>
    <w:rsid w:val="00526CE4"/>
    <w:rsid w:val="00527E07"/>
    <w:rsid w:val="00533346"/>
    <w:rsid w:val="00533BF4"/>
    <w:rsid w:val="00535800"/>
    <w:rsid w:val="00537A91"/>
    <w:rsid w:val="005420FE"/>
    <w:rsid w:val="00543290"/>
    <w:rsid w:val="005442E3"/>
    <w:rsid w:val="005464AD"/>
    <w:rsid w:val="0054700A"/>
    <w:rsid w:val="00547D22"/>
    <w:rsid w:val="00550424"/>
    <w:rsid w:val="00552FA9"/>
    <w:rsid w:val="005571DD"/>
    <w:rsid w:val="0055758A"/>
    <w:rsid w:val="005661FD"/>
    <w:rsid w:val="00571343"/>
    <w:rsid w:val="005715A8"/>
    <w:rsid w:val="00571B6C"/>
    <w:rsid w:val="00572D72"/>
    <w:rsid w:val="0057331F"/>
    <w:rsid w:val="00573DE3"/>
    <w:rsid w:val="00581EF6"/>
    <w:rsid w:val="0058234E"/>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85A"/>
    <w:rsid w:val="005A0048"/>
    <w:rsid w:val="005A030B"/>
    <w:rsid w:val="005A031C"/>
    <w:rsid w:val="005A0785"/>
    <w:rsid w:val="005A0D5E"/>
    <w:rsid w:val="005A125F"/>
    <w:rsid w:val="005A28C3"/>
    <w:rsid w:val="005A2AA7"/>
    <w:rsid w:val="005B119B"/>
    <w:rsid w:val="005B3496"/>
    <w:rsid w:val="005B486B"/>
    <w:rsid w:val="005B4F99"/>
    <w:rsid w:val="005B5271"/>
    <w:rsid w:val="005B66C0"/>
    <w:rsid w:val="005B6BEB"/>
    <w:rsid w:val="005C0273"/>
    <w:rsid w:val="005C15B9"/>
    <w:rsid w:val="005C3B6B"/>
    <w:rsid w:val="005C4DFA"/>
    <w:rsid w:val="005D0011"/>
    <w:rsid w:val="005D13D8"/>
    <w:rsid w:val="005D268B"/>
    <w:rsid w:val="005D31F8"/>
    <w:rsid w:val="005D3D4F"/>
    <w:rsid w:val="005D66EA"/>
    <w:rsid w:val="005E016F"/>
    <w:rsid w:val="005E0B8F"/>
    <w:rsid w:val="005E1F74"/>
    <w:rsid w:val="005E3A4C"/>
    <w:rsid w:val="005E5225"/>
    <w:rsid w:val="005E5EEB"/>
    <w:rsid w:val="005E725B"/>
    <w:rsid w:val="005F318A"/>
    <w:rsid w:val="005F594E"/>
    <w:rsid w:val="005F5E6A"/>
    <w:rsid w:val="005F68CF"/>
    <w:rsid w:val="005F7AF9"/>
    <w:rsid w:val="005F7C60"/>
    <w:rsid w:val="00600483"/>
    <w:rsid w:val="00601532"/>
    <w:rsid w:val="006031E0"/>
    <w:rsid w:val="00607FD7"/>
    <w:rsid w:val="00610E65"/>
    <w:rsid w:val="0061124D"/>
    <w:rsid w:val="00616022"/>
    <w:rsid w:val="00616B4B"/>
    <w:rsid w:val="00616F1F"/>
    <w:rsid w:val="006170D5"/>
    <w:rsid w:val="00617A8C"/>
    <w:rsid w:val="006215C2"/>
    <w:rsid w:val="006221CF"/>
    <w:rsid w:val="006260C4"/>
    <w:rsid w:val="00627547"/>
    <w:rsid w:val="006278CB"/>
    <w:rsid w:val="00627C4D"/>
    <w:rsid w:val="0063028D"/>
    <w:rsid w:val="00630554"/>
    <w:rsid w:val="00632553"/>
    <w:rsid w:val="00632681"/>
    <w:rsid w:val="00633A8B"/>
    <w:rsid w:val="00634129"/>
    <w:rsid w:val="006355C5"/>
    <w:rsid w:val="00641A14"/>
    <w:rsid w:val="00643A69"/>
    <w:rsid w:val="00645BC3"/>
    <w:rsid w:val="00651582"/>
    <w:rsid w:val="0065380A"/>
    <w:rsid w:val="006566E8"/>
    <w:rsid w:val="00660769"/>
    <w:rsid w:val="00663447"/>
    <w:rsid w:val="00665A49"/>
    <w:rsid w:val="0067152F"/>
    <w:rsid w:val="00671902"/>
    <w:rsid w:val="0067228B"/>
    <w:rsid w:val="00676F47"/>
    <w:rsid w:val="0068496C"/>
    <w:rsid w:val="00686188"/>
    <w:rsid w:val="00691229"/>
    <w:rsid w:val="00691EE9"/>
    <w:rsid w:val="0069354A"/>
    <w:rsid w:val="00694386"/>
    <w:rsid w:val="00694D91"/>
    <w:rsid w:val="006969EE"/>
    <w:rsid w:val="006A1837"/>
    <w:rsid w:val="006A1A5B"/>
    <w:rsid w:val="006A1B48"/>
    <w:rsid w:val="006A1B53"/>
    <w:rsid w:val="006A4D81"/>
    <w:rsid w:val="006A5108"/>
    <w:rsid w:val="006B01D6"/>
    <w:rsid w:val="006B048E"/>
    <w:rsid w:val="006B1277"/>
    <w:rsid w:val="006B176B"/>
    <w:rsid w:val="006B1EE3"/>
    <w:rsid w:val="006B5D2E"/>
    <w:rsid w:val="006B7A16"/>
    <w:rsid w:val="006C0018"/>
    <w:rsid w:val="006C21DD"/>
    <w:rsid w:val="006C2AE2"/>
    <w:rsid w:val="006C2F96"/>
    <w:rsid w:val="006C5234"/>
    <w:rsid w:val="006C6554"/>
    <w:rsid w:val="006C6958"/>
    <w:rsid w:val="006C71D0"/>
    <w:rsid w:val="006C7E24"/>
    <w:rsid w:val="006C7F90"/>
    <w:rsid w:val="006D1597"/>
    <w:rsid w:val="006D17FE"/>
    <w:rsid w:val="006D26EF"/>
    <w:rsid w:val="006D45F4"/>
    <w:rsid w:val="006E09F6"/>
    <w:rsid w:val="006E0E19"/>
    <w:rsid w:val="006E3D79"/>
    <w:rsid w:val="006E5F9B"/>
    <w:rsid w:val="006E5FF0"/>
    <w:rsid w:val="006E7694"/>
    <w:rsid w:val="006E76B7"/>
    <w:rsid w:val="006F003F"/>
    <w:rsid w:val="006F0733"/>
    <w:rsid w:val="006F1EEE"/>
    <w:rsid w:val="006F20A5"/>
    <w:rsid w:val="006F25EC"/>
    <w:rsid w:val="006F2E51"/>
    <w:rsid w:val="00702190"/>
    <w:rsid w:val="0070220D"/>
    <w:rsid w:val="007025C4"/>
    <w:rsid w:val="007036BD"/>
    <w:rsid w:val="0070387F"/>
    <w:rsid w:val="0070538C"/>
    <w:rsid w:val="00707532"/>
    <w:rsid w:val="0071095D"/>
    <w:rsid w:val="0071225D"/>
    <w:rsid w:val="00712C84"/>
    <w:rsid w:val="00714F59"/>
    <w:rsid w:val="00715642"/>
    <w:rsid w:val="00715B7D"/>
    <w:rsid w:val="007162A6"/>
    <w:rsid w:val="00717FB0"/>
    <w:rsid w:val="007212FD"/>
    <w:rsid w:val="00721A81"/>
    <w:rsid w:val="00723096"/>
    <w:rsid w:val="00723821"/>
    <w:rsid w:val="00723EBD"/>
    <w:rsid w:val="0072435B"/>
    <w:rsid w:val="007247BC"/>
    <w:rsid w:val="00732F78"/>
    <w:rsid w:val="00736E6C"/>
    <w:rsid w:val="0073724D"/>
    <w:rsid w:val="00742731"/>
    <w:rsid w:val="007432EF"/>
    <w:rsid w:val="007446E5"/>
    <w:rsid w:val="00746DE6"/>
    <w:rsid w:val="00747390"/>
    <w:rsid w:val="00747651"/>
    <w:rsid w:val="007476D0"/>
    <w:rsid w:val="007507CF"/>
    <w:rsid w:val="007508B0"/>
    <w:rsid w:val="007512F0"/>
    <w:rsid w:val="00751399"/>
    <w:rsid w:val="00751FCF"/>
    <w:rsid w:val="00752249"/>
    <w:rsid w:val="00752DB8"/>
    <w:rsid w:val="00752E43"/>
    <w:rsid w:val="00753977"/>
    <w:rsid w:val="00754A99"/>
    <w:rsid w:val="00755B39"/>
    <w:rsid w:val="00756EA8"/>
    <w:rsid w:val="0075766A"/>
    <w:rsid w:val="007600A9"/>
    <w:rsid w:val="007606B0"/>
    <w:rsid w:val="007636EB"/>
    <w:rsid w:val="00765E54"/>
    <w:rsid w:val="007700C5"/>
    <w:rsid w:val="00770F50"/>
    <w:rsid w:val="00776672"/>
    <w:rsid w:val="007777FB"/>
    <w:rsid w:val="007809E6"/>
    <w:rsid w:val="00782D90"/>
    <w:rsid w:val="007845C9"/>
    <w:rsid w:val="00784C7A"/>
    <w:rsid w:val="00785C8E"/>
    <w:rsid w:val="007872B7"/>
    <w:rsid w:val="00790012"/>
    <w:rsid w:val="00790AFC"/>
    <w:rsid w:val="00792672"/>
    <w:rsid w:val="007938F5"/>
    <w:rsid w:val="00794DBC"/>
    <w:rsid w:val="0079518A"/>
    <w:rsid w:val="0079530A"/>
    <w:rsid w:val="00795A88"/>
    <w:rsid w:val="007960B4"/>
    <w:rsid w:val="007A1B4D"/>
    <w:rsid w:val="007A2F1D"/>
    <w:rsid w:val="007A69CB"/>
    <w:rsid w:val="007A6CB5"/>
    <w:rsid w:val="007A714D"/>
    <w:rsid w:val="007B0817"/>
    <w:rsid w:val="007B39B3"/>
    <w:rsid w:val="007B4151"/>
    <w:rsid w:val="007B4B6C"/>
    <w:rsid w:val="007B4D5A"/>
    <w:rsid w:val="007B79DF"/>
    <w:rsid w:val="007B7E7A"/>
    <w:rsid w:val="007C1E20"/>
    <w:rsid w:val="007C4A14"/>
    <w:rsid w:val="007D2005"/>
    <w:rsid w:val="007D31F8"/>
    <w:rsid w:val="007D48A1"/>
    <w:rsid w:val="007E07C0"/>
    <w:rsid w:val="007E07E4"/>
    <w:rsid w:val="007E0C19"/>
    <w:rsid w:val="007E5779"/>
    <w:rsid w:val="007E5FD3"/>
    <w:rsid w:val="007E74B9"/>
    <w:rsid w:val="007F060E"/>
    <w:rsid w:val="007F1D42"/>
    <w:rsid w:val="007F4A2C"/>
    <w:rsid w:val="007F6236"/>
    <w:rsid w:val="00800145"/>
    <w:rsid w:val="0080040E"/>
    <w:rsid w:val="00803613"/>
    <w:rsid w:val="0080672E"/>
    <w:rsid w:val="00806F93"/>
    <w:rsid w:val="00807BBF"/>
    <w:rsid w:val="008101A0"/>
    <w:rsid w:val="00813566"/>
    <w:rsid w:val="0081574F"/>
    <w:rsid w:val="00816981"/>
    <w:rsid w:val="00816E74"/>
    <w:rsid w:val="00817A71"/>
    <w:rsid w:val="00821670"/>
    <w:rsid w:val="00822D6D"/>
    <w:rsid w:val="00824170"/>
    <w:rsid w:val="00824D1C"/>
    <w:rsid w:val="00826387"/>
    <w:rsid w:val="008263DE"/>
    <w:rsid w:val="00826E56"/>
    <w:rsid w:val="008272DE"/>
    <w:rsid w:val="00830542"/>
    <w:rsid w:val="008307F3"/>
    <w:rsid w:val="00832D3D"/>
    <w:rsid w:val="00833F34"/>
    <w:rsid w:val="008357FF"/>
    <w:rsid w:val="00835997"/>
    <w:rsid w:val="008362D0"/>
    <w:rsid w:val="00837619"/>
    <w:rsid w:val="00840E53"/>
    <w:rsid w:val="008416D9"/>
    <w:rsid w:val="00842BA0"/>
    <w:rsid w:val="00844780"/>
    <w:rsid w:val="008504F4"/>
    <w:rsid w:val="00850F97"/>
    <w:rsid w:val="00854C68"/>
    <w:rsid w:val="008557A2"/>
    <w:rsid w:val="008561F0"/>
    <w:rsid w:val="008575DB"/>
    <w:rsid w:val="008575F0"/>
    <w:rsid w:val="008579A0"/>
    <w:rsid w:val="008626A3"/>
    <w:rsid w:val="0086459F"/>
    <w:rsid w:val="0086508F"/>
    <w:rsid w:val="00866BE2"/>
    <w:rsid w:val="00870863"/>
    <w:rsid w:val="0087108D"/>
    <w:rsid w:val="0087156C"/>
    <w:rsid w:val="0087250F"/>
    <w:rsid w:val="00873361"/>
    <w:rsid w:val="008742E1"/>
    <w:rsid w:val="008743A3"/>
    <w:rsid w:val="00874BDD"/>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EFD"/>
    <w:rsid w:val="008B1352"/>
    <w:rsid w:val="008B1EA1"/>
    <w:rsid w:val="008B2EEA"/>
    <w:rsid w:val="008B3C6F"/>
    <w:rsid w:val="008B52C2"/>
    <w:rsid w:val="008B5BAB"/>
    <w:rsid w:val="008B7BB4"/>
    <w:rsid w:val="008C1717"/>
    <w:rsid w:val="008C2F47"/>
    <w:rsid w:val="008C3B9A"/>
    <w:rsid w:val="008C3BE4"/>
    <w:rsid w:val="008C5814"/>
    <w:rsid w:val="008C5B5E"/>
    <w:rsid w:val="008C5F4A"/>
    <w:rsid w:val="008D0293"/>
    <w:rsid w:val="008D25AA"/>
    <w:rsid w:val="008D2ACA"/>
    <w:rsid w:val="008D31FD"/>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10E1"/>
    <w:rsid w:val="008F28D9"/>
    <w:rsid w:val="008F48F5"/>
    <w:rsid w:val="008F61CD"/>
    <w:rsid w:val="008F6659"/>
    <w:rsid w:val="00901275"/>
    <w:rsid w:val="0090132A"/>
    <w:rsid w:val="00902D37"/>
    <w:rsid w:val="00903C29"/>
    <w:rsid w:val="00910AA4"/>
    <w:rsid w:val="00911AA6"/>
    <w:rsid w:val="00913C32"/>
    <w:rsid w:val="00913FFB"/>
    <w:rsid w:val="00914220"/>
    <w:rsid w:val="009150D0"/>
    <w:rsid w:val="00916095"/>
    <w:rsid w:val="00917784"/>
    <w:rsid w:val="009214AA"/>
    <w:rsid w:val="009229D3"/>
    <w:rsid w:val="009309FB"/>
    <w:rsid w:val="00931725"/>
    <w:rsid w:val="009330AF"/>
    <w:rsid w:val="00934C4E"/>
    <w:rsid w:val="00937B1E"/>
    <w:rsid w:val="00937FF7"/>
    <w:rsid w:val="0094105A"/>
    <w:rsid w:val="00942FE7"/>
    <w:rsid w:val="0094424D"/>
    <w:rsid w:val="0094430A"/>
    <w:rsid w:val="0094778A"/>
    <w:rsid w:val="0094790E"/>
    <w:rsid w:val="00952D0C"/>
    <w:rsid w:val="0095569F"/>
    <w:rsid w:val="00956A42"/>
    <w:rsid w:val="00960B03"/>
    <w:rsid w:val="00960E1B"/>
    <w:rsid w:val="00960E3E"/>
    <w:rsid w:val="00961F5A"/>
    <w:rsid w:val="009620FE"/>
    <w:rsid w:val="009621C6"/>
    <w:rsid w:val="00967900"/>
    <w:rsid w:val="009704EA"/>
    <w:rsid w:val="00970558"/>
    <w:rsid w:val="0097636B"/>
    <w:rsid w:val="0097667A"/>
    <w:rsid w:val="00976B31"/>
    <w:rsid w:val="00980685"/>
    <w:rsid w:val="0098100B"/>
    <w:rsid w:val="009815CB"/>
    <w:rsid w:val="00981F31"/>
    <w:rsid w:val="009838B5"/>
    <w:rsid w:val="00990A4D"/>
    <w:rsid w:val="00990D0D"/>
    <w:rsid w:val="009910BF"/>
    <w:rsid w:val="009927A8"/>
    <w:rsid w:val="0099426D"/>
    <w:rsid w:val="009A05B2"/>
    <w:rsid w:val="009A1EE5"/>
    <w:rsid w:val="009A3200"/>
    <w:rsid w:val="009A74A6"/>
    <w:rsid w:val="009A759E"/>
    <w:rsid w:val="009B0404"/>
    <w:rsid w:val="009B78BE"/>
    <w:rsid w:val="009C0E04"/>
    <w:rsid w:val="009C199C"/>
    <w:rsid w:val="009C4661"/>
    <w:rsid w:val="009C4F70"/>
    <w:rsid w:val="009C5E98"/>
    <w:rsid w:val="009D3EDA"/>
    <w:rsid w:val="009D74D2"/>
    <w:rsid w:val="009E0919"/>
    <w:rsid w:val="009E4ABF"/>
    <w:rsid w:val="009E4FA3"/>
    <w:rsid w:val="009F28D0"/>
    <w:rsid w:val="009F53DB"/>
    <w:rsid w:val="009F5E84"/>
    <w:rsid w:val="009F6753"/>
    <w:rsid w:val="009F7FE8"/>
    <w:rsid w:val="00A019C4"/>
    <w:rsid w:val="00A02F05"/>
    <w:rsid w:val="00A03937"/>
    <w:rsid w:val="00A03FF9"/>
    <w:rsid w:val="00A04E7B"/>
    <w:rsid w:val="00A06383"/>
    <w:rsid w:val="00A07070"/>
    <w:rsid w:val="00A075AA"/>
    <w:rsid w:val="00A11B43"/>
    <w:rsid w:val="00A11FBA"/>
    <w:rsid w:val="00A127C1"/>
    <w:rsid w:val="00A13574"/>
    <w:rsid w:val="00A14212"/>
    <w:rsid w:val="00A17887"/>
    <w:rsid w:val="00A248CD"/>
    <w:rsid w:val="00A25D03"/>
    <w:rsid w:val="00A26FBD"/>
    <w:rsid w:val="00A272CE"/>
    <w:rsid w:val="00A27DAF"/>
    <w:rsid w:val="00A319CB"/>
    <w:rsid w:val="00A324A4"/>
    <w:rsid w:val="00A33245"/>
    <w:rsid w:val="00A34C74"/>
    <w:rsid w:val="00A36163"/>
    <w:rsid w:val="00A37B38"/>
    <w:rsid w:val="00A403BF"/>
    <w:rsid w:val="00A44B43"/>
    <w:rsid w:val="00A452C6"/>
    <w:rsid w:val="00A466F3"/>
    <w:rsid w:val="00A46718"/>
    <w:rsid w:val="00A502EA"/>
    <w:rsid w:val="00A51F98"/>
    <w:rsid w:val="00A5206A"/>
    <w:rsid w:val="00A52838"/>
    <w:rsid w:val="00A528E0"/>
    <w:rsid w:val="00A53600"/>
    <w:rsid w:val="00A54A76"/>
    <w:rsid w:val="00A57FF2"/>
    <w:rsid w:val="00A6088F"/>
    <w:rsid w:val="00A61870"/>
    <w:rsid w:val="00A65BE4"/>
    <w:rsid w:val="00A66A53"/>
    <w:rsid w:val="00A67380"/>
    <w:rsid w:val="00A70F4C"/>
    <w:rsid w:val="00A71506"/>
    <w:rsid w:val="00A71F60"/>
    <w:rsid w:val="00A74132"/>
    <w:rsid w:val="00A75324"/>
    <w:rsid w:val="00A758D8"/>
    <w:rsid w:val="00A7599B"/>
    <w:rsid w:val="00A76458"/>
    <w:rsid w:val="00A813B5"/>
    <w:rsid w:val="00A814BC"/>
    <w:rsid w:val="00A82D55"/>
    <w:rsid w:val="00A8302A"/>
    <w:rsid w:val="00A852B3"/>
    <w:rsid w:val="00A85A99"/>
    <w:rsid w:val="00A8617C"/>
    <w:rsid w:val="00A90A97"/>
    <w:rsid w:val="00A927C3"/>
    <w:rsid w:val="00A949B9"/>
    <w:rsid w:val="00A97DA2"/>
    <w:rsid w:val="00AA0ED8"/>
    <w:rsid w:val="00AA1653"/>
    <w:rsid w:val="00AA1829"/>
    <w:rsid w:val="00AA1D47"/>
    <w:rsid w:val="00AA20B2"/>
    <w:rsid w:val="00AA2A1C"/>
    <w:rsid w:val="00AA2ABB"/>
    <w:rsid w:val="00AA5F51"/>
    <w:rsid w:val="00AA779F"/>
    <w:rsid w:val="00AB0563"/>
    <w:rsid w:val="00AB1BC5"/>
    <w:rsid w:val="00AB3371"/>
    <w:rsid w:val="00AB44EC"/>
    <w:rsid w:val="00AB572B"/>
    <w:rsid w:val="00AC1755"/>
    <w:rsid w:val="00AC2EF0"/>
    <w:rsid w:val="00AC3768"/>
    <w:rsid w:val="00AC3DC9"/>
    <w:rsid w:val="00AC3ED6"/>
    <w:rsid w:val="00AC7742"/>
    <w:rsid w:val="00AD48D8"/>
    <w:rsid w:val="00AD5CC4"/>
    <w:rsid w:val="00AD5F19"/>
    <w:rsid w:val="00AD612D"/>
    <w:rsid w:val="00AD67D8"/>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064"/>
    <w:rsid w:val="00B135D5"/>
    <w:rsid w:val="00B13F94"/>
    <w:rsid w:val="00B15B50"/>
    <w:rsid w:val="00B15B6B"/>
    <w:rsid w:val="00B20E8C"/>
    <w:rsid w:val="00B2321A"/>
    <w:rsid w:val="00B238FA"/>
    <w:rsid w:val="00B31C05"/>
    <w:rsid w:val="00B31FD2"/>
    <w:rsid w:val="00B32AFF"/>
    <w:rsid w:val="00B357E4"/>
    <w:rsid w:val="00B364E3"/>
    <w:rsid w:val="00B4188A"/>
    <w:rsid w:val="00B42108"/>
    <w:rsid w:val="00B42DC0"/>
    <w:rsid w:val="00B43EA7"/>
    <w:rsid w:val="00B462EF"/>
    <w:rsid w:val="00B53687"/>
    <w:rsid w:val="00B538DA"/>
    <w:rsid w:val="00B54B18"/>
    <w:rsid w:val="00B56F00"/>
    <w:rsid w:val="00B57967"/>
    <w:rsid w:val="00B60402"/>
    <w:rsid w:val="00B62469"/>
    <w:rsid w:val="00B6341E"/>
    <w:rsid w:val="00B649D5"/>
    <w:rsid w:val="00B64C22"/>
    <w:rsid w:val="00B6630B"/>
    <w:rsid w:val="00B67A34"/>
    <w:rsid w:val="00B71E21"/>
    <w:rsid w:val="00B71EE6"/>
    <w:rsid w:val="00B720EB"/>
    <w:rsid w:val="00B7257F"/>
    <w:rsid w:val="00B7499B"/>
    <w:rsid w:val="00B75237"/>
    <w:rsid w:val="00B755B9"/>
    <w:rsid w:val="00B76F98"/>
    <w:rsid w:val="00B8496F"/>
    <w:rsid w:val="00B84D5B"/>
    <w:rsid w:val="00B8555F"/>
    <w:rsid w:val="00B93AD7"/>
    <w:rsid w:val="00B9637B"/>
    <w:rsid w:val="00BA189B"/>
    <w:rsid w:val="00BA4F0C"/>
    <w:rsid w:val="00BA52F1"/>
    <w:rsid w:val="00BA581E"/>
    <w:rsid w:val="00BA66A9"/>
    <w:rsid w:val="00BA7A10"/>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C720F"/>
    <w:rsid w:val="00BD13E1"/>
    <w:rsid w:val="00BD1612"/>
    <w:rsid w:val="00BD3384"/>
    <w:rsid w:val="00BD6C2E"/>
    <w:rsid w:val="00BD7B1C"/>
    <w:rsid w:val="00BE3B85"/>
    <w:rsid w:val="00BE40B0"/>
    <w:rsid w:val="00BE4494"/>
    <w:rsid w:val="00BE6659"/>
    <w:rsid w:val="00BE7E4E"/>
    <w:rsid w:val="00BF1813"/>
    <w:rsid w:val="00BF2560"/>
    <w:rsid w:val="00BF2A7B"/>
    <w:rsid w:val="00BF3717"/>
    <w:rsid w:val="00BF4E3B"/>
    <w:rsid w:val="00BF7876"/>
    <w:rsid w:val="00C007D0"/>
    <w:rsid w:val="00C033D9"/>
    <w:rsid w:val="00C047BB"/>
    <w:rsid w:val="00C05309"/>
    <w:rsid w:val="00C05374"/>
    <w:rsid w:val="00C06734"/>
    <w:rsid w:val="00C07162"/>
    <w:rsid w:val="00C077E8"/>
    <w:rsid w:val="00C120ED"/>
    <w:rsid w:val="00C14627"/>
    <w:rsid w:val="00C15A80"/>
    <w:rsid w:val="00C16189"/>
    <w:rsid w:val="00C1699A"/>
    <w:rsid w:val="00C1733E"/>
    <w:rsid w:val="00C22433"/>
    <w:rsid w:val="00C27179"/>
    <w:rsid w:val="00C30AE6"/>
    <w:rsid w:val="00C352ED"/>
    <w:rsid w:val="00C35317"/>
    <w:rsid w:val="00C35479"/>
    <w:rsid w:val="00C35DE7"/>
    <w:rsid w:val="00C379EE"/>
    <w:rsid w:val="00C41519"/>
    <w:rsid w:val="00C46007"/>
    <w:rsid w:val="00C50926"/>
    <w:rsid w:val="00C52A28"/>
    <w:rsid w:val="00C52D2E"/>
    <w:rsid w:val="00C54B61"/>
    <w:rsid w:val="00C54E4F"/>
    <w:rsid w:val="00C62C2E"/>
    <w:rsid w:val="00C64E66"/>
    <w:rsid w:val="00C6551F"/>
    <w:rsid w:val="00C70356"/>
    <w:rsid w:val="00C706F4"/>
    <w:rsid w:val="00C707CE"/>
    <w:rsid w:val="00C716C1"/>
    <w:rsid w:val="00C71FBB"/>
    <w:rsid w:val="00C76249"/>
    <w:rsid w:val="00C82AB1"/>
    <w:rsid w:val="00C82F4C"/>
    <w:rsid w:val="00C83A33"/>
    <w:rsid w:val="00C84676"/>
    <w:rsid w:val="00C84839"/>
    <w:rsid w:val="00C856CD"/>
    <w:rsid w:val="00C86473"/>
    <w:rsid w:val="00C87898"/>
    <w:rsid w:val="00C91B75"/>
    <w:rsid w:val="00C942AC"/>
    <w:rsid w:val="00C94432"/>
    <w:rsid w:val="00C94BA5"/>
    <w:rsid w:val="00C94C6D"/>
    <w:rsid w:val="00C96156"/>
    <w:rsid w:val="00C96B2E"/>
    <w:rsid w:val="00CA253F"/>
    <w:rsid w:val="00CA2C38"/>
    <w:rsid w:val="00CA2DC1"/>
    <w:rsid w:val="00CA42E0"/>
    <w:rsid w:val="00CA4C7C"/>
    <w:rsid w:val="00CA6551"/>
    <w:rsid w:val="00CA68A2"/>
    <w:rsid w:val="00CA7111"/>
    <w:rsid w:val="00CA76BF"/>
    <w:rsid w:val="00CB0ACA"/>
    <w:rsid w:val="00CB0E2B"/>
    <w:rsid w:val="00CB0FD3"/>
    <w:rsid w:val="00CB1421"/>
    <w:rsid w:val="00CB189A"/>
    <w:rsid w:val="00CB2EE8"/>
    <w:rsid w:val="00CB4264"/>
    <w:rsid w:val="00CB47FA"/>
    <w:rsid w:val="00CC00D9"/>
    <w:rsid w:val="00CC0812"/>
    <w:rsid w:val="00CC22FE"/>
    <w:rsid w:val="00CC2F3D"/>
    <w:rsid w:val="00CC3FD9"/>
    <w:rsid w:val="00CC40C9"/>
    <w:rsid w:val="00CD08B1"/>
    <w:rsid w:val="00CD0C20"/>
    <w:rsid w:val="00CD0D36"/>
    <w:rsid w:val="00CD3E45"/>
    <w:rsid w:val="00CD434E"/>
    <w:rsid w:val="00CD44C0"/>
    <w:rsid w:val="00CD6A0F"/>
    <w:rsid w:val="00CD7C45"/>
    <w:rsid w:val="00CE0BA6"/>
    <w:rsid w:val="00CE2794"/>
    <w:rsid w:val="00CE734A"/>
    <w:rsid w:val="00CF0509"/>
    <w:rsid w:val="00CF1416"/>
    <w:rsid w:val="00CF1AB8"/>
    <w:rsid w:val="00CF452A"/>
    <w:rsid w:val="00CF4560"/>
    <w:rsid w:val="00CF64BE"/>
    <w:rsid w:val="00CF6C4D"/>
    <w:rsid w:val="00D00E8C"/>
    <w:rsid w:val="00D02B50"/>
    <w:rsid w:val="00D02E7F"/>
    <w:rsid w:val="00D03D5A"/>
    <w:rsid w:val="00D044C8"/>
    <w:rsid w:val="00D05E99"/>
    <w:rsid w:val="00D103C9"/>
    <w:rsid w:val="00D115DC"/>
    <w:rsid w:val="00D123F6"/>
    <w:rsid w:val="00D145CF"/>
    <w:rsid w:val="00D14BD6"/>
    <w:rsid w:val="00D20725"/>
    <w:rsid w:val="00D2116C"/>
    <w:rsid w:val="00D243DB"/>
    <w:rsid w:val="00D246D0"/>
    <w:rsid w:val="00D26A40"/>
    <w:rsid w:val="00D2773B"/>
    <w:rsid w:val="00D27C7E"/>
    <w:rsid w:val="00D31BA5"/>
    <w:rsid w:val="00D341E1"/>
    <w:rsid w:val="00D3488B"/>
    <w:rsid w:val="00D348D7"/>
    <w:rsid w:val="00D34BCE"/>
    <w:rsid w:val="00D369CB"/>
    <w:rsid w:val="00D37B2C"/>
    <w:rsid w:val="00D421ED"/>
    <w:rsid w:val="00D5083E"/>
    <w:rsid w:val="00D50F9E"/>
    <w:rsid w:val="00D51DB2"/>
    <w:rsid w:val="00D51E28"/>
    <w:rsid w:val="00D52895"/>
    <w:rsid w:val="00D53C16"/>
    <w:rsid w:val="00D55750"/>
    <w:rsid w:val="00D55C3D"/>
    <w:rsid w:val="00D56BFE"/>
    <w:rsid w:val="00D574F5"/>
    <w:rsid w:val="00D57705"/>
    <w:rsid w:val="00D60857"/>
    <w:rsid w:val="00D637D5"/>
    <w:rsid w:val="00D6506B"/>
    <w:rsid w:val="00D66113"/>
    <w:rsid w:val="00D7534D"/>
    <w:rsid w:val="00D75681"/>
    <w:rsid w:val="00D76525"/>
    <w:rsid w:val="00D76E11"/>
    <w:rsid w:val="00D80BE4"/>
    <w:rsid w:val="00D81830"/>
    <w:rsid w:val="00D84FCA"/>
    <w:rsid w:val="00D86FBC"/>
    <w:rsid w:val="00D878B7"/>
    <w:rsid w:val="00D918E7"/>
    <w:rsid w:val="00D923C3"/>
    <w:rsid w:val="00D94565"/>
    <w:rsid w:val="00D95EAB"/>
    <w:rsid w:val="00D96500"/>
    <w:rsid w:val="00DA4051"/>
    <w:rsid w:val="00DA4F15"/>
    <w:rsid w:val="00DA6530"/>
    <w:rsid w:val="00DA6715"/>
    <w:rsid w:val="00DA6942"/>
    <w:rsid w:val="00DA6DB3"/>
    <w:rsid w:val="00DB0893"/>
    <w:rsid w:val="00DB2D07"/>
    <w:rsid w:val="00DB32A2"/>
    <w:rsid w:val="00DB384C"/>
    <w:rsid w:val="00DB451D"/>
    <w:rsid w:val="00DB63D9"/>
    <w:rsid w:val="00DB7396"/>
    <w:rsid w:val="00DC0822"/>
    <w:rsid w:val="00DC08D5"/>
    <w:rsid w:val="00DC22E7"/>
    <w:rsid w:val="00DC727F"/>
    <w:rsid w:val="00DD4C3D"/>
    <w:rsid w:val="00DD5A13"/>
    <w:rsid w:val="00DD611B"/>
    <w:rsid w:val="00DD78D7"/>
    <w:rsid w:val="00DD7C20"/>
    <w:rsid w:val="00DE1084"/>
    <w:rsid w:val="00DE27AC"/>
    <w:rsid w:val="00DE2EC0"/>
    <w:rsid w:val="00DE3522"/>
    <w:rsid w:val="00DE65FA"/>
    <w:rsid w:val="00DF0878"/>
    <w:rsid w:val="00DF3447"/>
    <w:rsid w:val="00DF57AD"/>
    <w:rsid w:val="00E06336"/>
    <w:rsid w:val="00E0737B"/>
    <w:rsid w:val="00E1081A"/>
    <w:rsid w:val="00E1118D"/>
    <w:rsid w:val="00E12100"/>
    <w:rsid w:val="00E13178"/>
    <w:rsid w:val="00E14F38"/>
    <w:rsid w:val="00E163B6"/>
    <w:rsid w:val="00E200F8"/>
    <w:rsid w:val="00E22090"/>
    <w:rsid w:val="00E22D7D"/>
    <w:rsid w:val="00E25625"/>
    <w:rsid w:val="00E26E1D"/>
    <w:rsid w:val="00E303DF"/>
    <w:rsid w:val="00E306CF"/>
    <w:rsid w:val="00E313ED"/>
    <w:rsid w:val="00E32418"/>
    <w:rsid w:val="00E32C06"/>
    <w:rsid w:val="00E345E5"/>
    <w:rsid w:val="00E34B40"/>
    <w:rsid w:val="00E36C14"/>
    <w:rsid w:val="00E40BC8"/>
    <w:rsid w:val="00E4205C"/>
    <w:rsid w:val="00E426DE"/>
    <w:rsid w:val="00E44A91"/>
    <w:rsid w:val="00E4530C"/>
    <w:rsid w:val="00E46013"/>
    <w:rsid w:val="00E4687F"/>
    <w:rsid w:val="00E470E9"/>
    <w:rsid w:val="00E47763"/>
    <w:rsid w:val="00E50121"/>
    <w:rsid w:val="00E5063D"/>
    <w:rsid w:val="00E51FAE"/>
    <w:rsid w:val="00E54138"/>
    <w:rsid w:val="00E54306"/>
    <w:rsid w:val="00E55784"/>
    <w:rsid w:val="00E56EB0"/>
    <w:rsid w:val="00E57A35"/>
    <w:rsid w:val="00E62DAC"/>
    <w:rsid w:val="00E634D9"/>
    <w:rsid w:val="00E644D3"/>
    <w:rsid w:val="00E6729B"/>
    <w:rsid w:val="00E67854"/>
    <w:rsid w:val="00E70F3F"/>
    <w:rsid w:val="00E719ED"/>
    <w:rsid w:val="00E7341A"/>
    <w:rsid w:val="00E73798"/>
    <w:rsid w:val="00E74141"/>
    <w:rsid w:val="00E75197"/>
    <w:rsid w:val="00E7581B"/>
    <w:rsid w:val="00E7673E"/>
    <w:rsid w:val="00E772B1"/>
    <w:rsid w:val="00E77F19"/>
    <w:rsid w:val="00E80556"/>
    <w:rsid w:val="00E857FC"/>
    <w:rsid w:val="00E87E61"/>
    <w:rsid w:val="00E905E1"/>
    <w:rsid w:val="00E91A10"/>
    <w:rsid w:val="00E92D4B"/>
    <w:rsid w:val="00E93789"/>
    <w:rsid w:val="00E949D8"/>
    <w:rsid w:val="00E96E85"/>
    <w:rsid w:val="00E972DF"/>
    <w:rsid w:val="00E9761A"/>
    <w:rsid w:val="00EA0EB9"/>
    <w:rsid w:val="00EA2A7C"/>
    <w:rsid w:val="00EA4ED1"/>
    <w:rsid w:val="00EB05AD"/>
    <w:rsid w:val="00EB05D9"/>
    <w:rsid w:val="00EB5C05"/>
    <w:rsid w:val="00EB68CF"/>
    <w:rsid w:val="00EC0536"/>
    <w:rsid w:val="00EC05F8"/>
    <w:rsid w:val="00EC0877"/>
    <w:rsid w:val="00EC5B61"/>
    <w:rsid w:val="00ED2523"/>
    <w:rsid w:val="00ED35C8"/>
    <w:rsid w:val="00ED62A6"/>
    <w:rsid w:val="00ED65D7"/>
    <w:rsid w:val="00ED7147"/>
    <w:rsid w:val="00ED7D41"/>
    <w:rsid w:val="00EE3138"/>
    <w:rsid w:val="00EF385B"/>
    <w:rsid w:val="00EF4CAE"/>
    <w:rsid w:val="00EF5B17"/>
    <w:rsid w:val="00EF5CF1"/>
    <w:rsid w:val="00EF6899"/>
    <w:rsid w:val="00F0015D"/>
    <w:rsid w:val="00F014A4"/>
    <w:rsid w:val="00F01EE1"/>
    <w:rsid w:val="00F04089"/>
    <w:rsid w:val="00F05964"/>
    <w:rsid w:val="00F10C95"/>
    <w:rsid w:val="00F112F3"/>
    <w:rsid w:val="00F12A7B"/>
    <w:rsid w:val="00F13230"/>
    <w:rsid w:val="00F13926"/>
    <w:rsid w:val="00F14307"/>
    <w:rsid w:val="00F14EBD"/>
    <w:rsid w:val="00F15854"/>
    <w:rsid w:val="00F168C5"/>
    <w:rsid w:val="00F1782B"/>
    <w:rsid w:val="00F21692"/>
    <w:rsid w:val="00F21D58"/>
    <w:rsid w:val="00F22F8D"/>
    <w:rsid w:val="00F24D26"/>
    <w:rsid w:val="00F24F61"/>
    <w:rsid w:val="00F254E6"/>
    <w:rsid w:val="00F25DCE"/>
    <w:rsid w:val="00F31EB0"/>
    <w:rsid w:val="00F423DF"/>
    <w:rsid w:val="00F43ADD"/>
    <w:rsid w:val="00F46889"/>
    <w:rsid w:val="00F479F0"/>
    <w:rsid w:val="00F504C4"/>
    <w:rsid w:val="00F50D0B"/>
    <w:rsid w:val="00F51058"/>
    <w:rsid w:val="00F52F60"/>
    <w:rsid w:val="00F534A0"/>
    <w:rsid w:val="00F543CB"/>
    <w:rsid w:val="00F5440D"/>
    <w:rsid w:val="00F54814"/>
    <w:rsid w:val="00F54A23"/>
    <w:rsid w:val="00F54D28"/>
    <w:rsid w:val="00F6020D"/>
    <w:rsid w:val="00F60F19"/>
    <w:rsid w:val="00F662D5"/>
    <w:rsid w:val="00F67F88"/>
    <w:rsid w:val="00F70A92"/>
    <w:rsid w:val="00F70B45"/>
    <w:rsid w:val="00F71A73"/>
    <w:rsid w:val="00F72501"/>
    <w:rsid w:val="00F7360F"/>
    <w:rsid w:val="00F74665"/>
    <w:rsid w:val="00F75B85"/>
    <w:rsid w:val="00F76FB1"/>
    <w:rsid w:val="00F771C6"/>
    <w:rsid w:val="00F77C69"/>
    <w:rsid w:val="00F77CD8"/>
    <w:rsid w:val="00F8016F"/>
    <w:rsid w:val="00F80415"/>
    <w:rsid w:val="00F81E1C"/>
    <w:rsid w:val="00F82A20"/>
    <w:rsid w:val="00F838BD"/>
    <w:rsid w:val="00F86250"/>
    <w:rsid w:val="00F87055"/>
    <w:rsid w:val="00F871A8"/>
    <w:rsid w:val="00F87BEE"/>
    <w:rsid w:val="00F9274E"/>
    <w:rsid w:val="00FA023F"/>
    <w:rsid w:val="00FA1651"/>
    <w:rsid w:val="00FA1941"/>
    <w:rsid w:val="00FA66C3"/>
    <w:rsid w:val="00FB30D5"/>
    <w:rsid w:val="00FB40D6"/>
    <w:rsid w:val="00FB545E"/>
    <w:rsid w:val="00FC1380"/>
    <w:rsid w:val="00FC1DB8"/>
    <w:rsid w:val="00FC3050"/>
    <w:rsid w:val="00FC3250"/>
    <w:rsid w:val="00FC3A53"/>
    <w:rsid w:val="00FC3E78"/>
    <w:rsid w:val="00FC44C5"/>
    <w:rsid w:val="00FC7050"/>
    <w:rsid w:val="00FC7975"/>
    <w:rsid w:val="00FC7AA7"/>
    <w:rsid w:val="00FD2BAC"/>
    <w:rsid w:val="00FD3802"/>
    <w:rsid w:val="00FD785F"/>
    <w:rsid w:val="00FE04E5"/>
    <w:rsid w:val="00FE0792"/>
    <w:rsid w:val="00FE13BA"/>
    <w:rsid w:val="00FE162A"/>
    <w:rsid w:val="00FE3557"/>
    <w:rsid w:val="00FE5715"/>
    <w:rsid w:val="00FE72F0"/>
    <w:rsid w:val="00FF03B0"/>
    <w:rsid w:val="00FF195F"/>
    <w:rsid w:val="00FF20FB"/>
    <w:rsid w:val="00FF4684"/>
    <w:rsid w:val="00FF77E5"/>
    <w:rsid w:val="00FF7F49"/>
    <w:rsid w:val="026A2172"/>
    <w:rsid w:val="0B6F148E"/>
    <w:rsid w:val="0C6F3A97"/>
    <w:rsid w:val="119C31DA"/>
    <w:rsid w:val="12FF19B8"/>
    <w:rsid w:val="146F6A5A"/>
    <w:rsid w:val="15710BAA"/>
    <w:rsid w:val="17776674"/>
    <w:rsid w:val="18831804"/>
    <w:rsid w:val="1B3C5606"/>
    <w:rsid w:val="1BA94FCA"/>
    <w:rsid w:val="1C563F77"/>
    <w:rsid w:val="1D137444"/>
    <w:rsid w:val="1F047F6D"/>
    <w:rsid w:val="1F351F84"/>
    <w:rsid w:val="207903F6"/>
    <w:rsid w:val="293201CB"/>
    <w:rsid w:val="2A9E08B7"/>
    <w:rsid w:val="2DF32358"/>
    <w:rsid w:val="2E095EE0"/>
    <w:rsid w:val="307B5AA2"/>
    <w:rsid w:val="351301FF"/>
    <w:rsid w:val="354B1959"/>
    <w:rsid w:val="38DE30F9"/>
    <w:rsid w:val="3A036C79"/>
    <w:rsid w:val="3E3F418B"/>
    <w:rsid w:val="3F242E4E"/>
    <w:rsid w:val="3FCE6D87"/>
    <w:rsid w:val="43175494"/>
    <w:rsid w:val="43BA39E0"/>
    <w:rsid w:val="45647BFC"/>
    <w:rsid w:val="466B1045"/>
    <w:rsid w:val="4FF94C59"/>
    <w:rsid w:val="51715457"/>
    <w:rsid w:val="533426EE"/>
    <w:rsid w:val="53F45EC9"/>
    <w:rsid w:val="56863376"/>
    <w:rsid w:val="599D458A"/>
    <w:rsid w:val="61922F62"/>
    <w:rsid w:val="64607141"/>
    <w:rsid w:val="65A81435"/>
    <w:rsid w:val="679A20E4"/>
    <w:rsid w:val="67A84A6B"/>
    <w:rsid w:val="69700100"/>
    <w:rsid w:val="6D684F6D"/>
    <w:rsid w:val="6E396620"/>
    <w:rsid w:val="746A7BD0"/>
    <w:rsid w:val="763336C0"/>
    <w:rsid w:val="77E0304C"/>
    <w:rsid w:val="7CAF0B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D9D2AF"/>
  <w15:docId w15:val="{5FF7E087-12D4-4B1B-8C96-D731C37F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semiHidden/>
    <w:unhideWhenUsed/>
    <w:qFormat/>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line="240" w:lineRule="auto"/>
      <w:jc w:val="both"/>
    </w:pPr>
    <w:rPr>
      <w:rFonts w:ascii="Times" w:hAnsi="Times"/>
      <w:szCs w:val="24"/>
      <w:lang w:val="en-US"/>
    </w:r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NormalWeb">
    <w:name w:val="Normal (Web)"/>
    <w:basedOn w:val="Normal"/>
    <w:uiPriority w:val="99"/>
    <w:semiHidden/>
    <w:unhideWhenUsed/>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rPr>
      <w: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kern w:val="0"/>
      <w:sz w:val="20"/>
      <w:szCs w:val="24"/>
      <w:lang w:eastAsia="zh-CN"/>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semiHidden/>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paragraph" w:customStyle="1" w:styleId="1">
    <w:name w:val="修订1"/>
    <w:hidden/>
    <w:uiPriority w:val="99"/>
    <w:semiHidden/>
    <w:rPr>
      <w:rFonts w:ascii="Times New Roman" w:eastAsia="SimSun" w:hAnsi="Times New Roman" w:cs="Times New Roman"/>
      <w:lang w:val="en-GB" w:eastAsia="en-US"/>
    </w:rPr>
  </w:style>
  <w:style w:type="character" w:customStyle="1" w:styleId="BodyTextChar">
    <w:name w:val="Body Text Char"/>
    <w:basedOn w:val="DefaultParagraphFont"/>
    <w:link w:val="BodyText"/>
    <w:qFormat/>
    <w:rPr>
      <w:rFonts w:ascii="Times" w:eastAsia="SimSun" w:hAnsi="Times" w:cs="Times New Roman"/>
      <w:szCs w:val="24"/>
      <w:lang w:eastAsia="en-US"/>
    </w:rPr>
  </w:style>
  <w:style w:type="paragraph" w:styleId="Revision">
    <w:name w:val="Revision"/>
    <w:hidden/>
    <w:uiPriority w:val="99"/>
    <w:semiHidden/>
    <w:rsid w:val="001843E8"/>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7ABCC1-D6BD-4DD5-9A2B-EA554E89AC76}">
  <ds:schemaRefs>
    <ds:schemaRef ds:uri="http://schemas.openxmlformats.org/officeDocument/2006/bibliography"/>
  </ds:schemaRefs>
</ds:datastoreItem>
</file>

<file path=customXml/itemProps4.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5.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5530</Words>
  <Characters>31527</Characters>
  <Application>Microsoft Office Word</Application>
  <DocSecurity>0</DocSecurity>
  <Lines>262</Lines>
  <Paragraphs>73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Jianwei Zhang</cp:lastModifiedBy>
  <cp:revision>8</cp:revision>
  <dcterms:created xsi:type="dcterms:W3CDTF">2022-05-16T08:39:00Z</dcterms:created>
  <dcterms:modified xsi:type="dcterms:W3CDTF">2022-05-16T08:54:00Z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ies>
</file>