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af4"/>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6.5pt" o:ole="">
            <v:imagedata r:id="rId12" o:title=""/>
          </v:shape>
          <o:OLEObject Type="Embed" ProgID="Equation.3" ShapeID="_x0000_i1025" DrawAspect="Content" ObjectID="_1714224719" r:id="rId13"/>
        </w:object>
      </w:r>
      <w:r>
        <w:rPr>
          <w:b/>
          <w:bCs/>
          <w:sz w:val="22"/>
          <w:szCs w:val="22"/>
          <w:lang w:val="en-US"/>
        </w:rPr>
        <w:t>, MMSE or other receiver types can be adopted, and the BLER or throughput is performed based on PDSCH of UE1.</w:t>
      </w:r>
    </w:p>
    <w:p w14:paraId="69CE5CC5" w14:textId="77777777" w:rsidR="004948B1" w:rsidRDefault="004948B1">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4"/>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 id="_x0000_i1026" type="#_x0000_t75" style="width:139pt;height:16.5pt" o:ole="">
                  <v:imagedata r:id="rId12" o:title=""/>
                </v:shape>
                <o:OLEObject Type="Embed" ProgID="Equation.3" ShapeID="_x0000_i1026" DrawAspect="Content" ObjectID="_1714224720" r:id="rId14"/>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tc>
          <w:tcPr>
            <w:tcW w:w="1795" w:type="dxa"/>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DengXian"/>
                <w:lang w:val="en-US" w:eastAsia="zh-CN"/>
              </w:rPr>
              <w:t>According to the a</w:t>
            </w:r>
            <w:r w:rsidRPr="00F35C69">
              <w:rPr>
                <w:rFonts w:eastAsia="DengXian"/>
                <w:lang w:val="en-US" w:eastAsia="zh-CN"/>
              </w:rPr>
              <w:t>ntenna setup and port layouts at gNB</w:t>
            </w:r>
            <w:r>
              <w:rPr>
                <w:rFonts w:eastAsia="DengXian"/>
                <w:lang w:val="en-US" w:eastAsia="zh-CN"/>
              </w:rPr>
              <w:t xml:space="preserve"> agreed, it implies that there would be an a</w:t>
            </w:r>
            <w:r w:rsidRPr="00F35C69">
              <w:rPr>
                <w:rFonts w:eastAsia="DengXian"/>
                <w:lang w:val="en-US" w:eastAsia="zh-CN"/>
              </w:rPr>
              <w:t>nalog beam</w:t>
            </w:r>
            <w:r>
              <w:rPr>
                <w:rFonts w:eastAsia="DengXian"/>
                <w:lang w:val="en-US" w:eastAsia="zh-CN"/>
              </w:rPr>
              <w:t xml:space="preserve"> from the gNB side. Therefore, it is more </w:t>
            </w:r>
            <w:r w:rsidRPr="00F35C69">
              <w:rPr>
                <w:rFonts w:eastAsia="DengXian"/>
                <w:lang w:val="en-US" w:eastAsia="zh-CN"/>
              </w:rPr>
              <w:t>appropriate</w:t>
            </w:r>
            <w:r>
              <w:rPr>
                <w:rFonts w:eastAsia="DengXian"/>
                <w:lang w:val="en-US" w:eastAsia="zh-CN"/>
              </w:rPr>
              <w:t xml:space="preserve"> to generate the different channel corresponding to different UEs with the same </w:t>
            </w:r>
            <w:r w:rsidRPr="00F35C69">
              <w:rPr>
                <w:rFonts w:eastAsia="DengXian"/>
                <w:lang w:val="en-US" w:eastAsia="zh-CN"/>
              </w:rPr>
              <w:t>set of cluster angle, i.e. ZOA, ZOD, AOA, AOD</w:t>
            </w:r>
            <w:r>
              <w:rPr>
                <w:rFonts w:eastAsia="DengXian"/>
                <w:lang w:val="en-US" w:eastAsia="zh-CN"/>
              </w:rPr>
              <w:t xml:space="preserve"> in LLS evaluation. We would like to clarify that different channel corresponding to different UEs can be generated s</w:t>
            </w:r>
            <w:r w:rsidRPr="007A3910">
              <w:rPr>
                <w:rFonts w:eastAsia="DengXian"/>
                <w:lang w:val="en-US" w:eastAsia="zh-CN"/>
              </w:rPr>
              <w:t>imultaneously</w:t>
            </w:r>
            <w:r>
              <w:rPr>
                <w:rFonts w:eastAsia="DengXian"/>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w:t>
            </w:r>
            <w:r w:rsidRPr="00CF25CD">
              <w:rPr>
                <w:rFonts w:eastAsia="DengXian"/>
                <w:lang w:val="en-US" w:eastAsia="zh-CN"/>
              </w:rPr>
              <w:t>power ratio P</w:t>
            </w:r>
            <w:r>
              <w:rPr>
                <w:rFonts w:eastAsia="DengXian"/>
                <w:lang w:val="en-US" w:eastAsia="zh-CN"/>
              </w:rPr>
              <w:t xml:space="preserve"> of different UEs, we suggest that the P of the target UE is 1, and P of other UEs can be selected from a set, e.g., {</w:t>
            </w:r>
            <w:r w:rsidRPr="002325AD">
              <w:rPr>
                <w:rFonts w:eastAsia="DengXian"/>
                <w:lang w:val="en-US" w:eastAsia="zh-CN"/>
              </w:rPr>
              <w:t xml:space="preserve">0dB, </w:t>
            </w:r>
            <w:r>
              <w:rPr>
                <w:rFonts w:eastAsia="DengXian"/>
                <w:lang w:val="en-US" w:eastAsia="zh-CN"/>
              </w:rPr>
              <w:t>1</w:t>
            </w:r>
            <w:r w:rsidRPr="002325AD">
              <w:rPr>
                <w:rFonts w:eastAsia="DengXian"/>
                <w:lang w:val="en-US" w:eastAsia="zh-CN"/>
              </w:rPr>
              <w:t>dB</w:t>
            </w:r>
            <w:r>
              <w:rPr>
                <w:rFonts w:eastAsia="DengXian"/>
                <w:lang w:val="en-US" w:eastAsia="zh-CN"/>
              </w:rPr>
              <w:t>, 2</w:t>
            </w:r>
            <w:r w:rsidRPr="002325AD">
              <w:rPr>
                <w:rFonts w:eastAsia="DengXian"/>
                <w:lang w:val="en-US" w:eastAsia="zh-CN"/>
              </w:rPr>
              <w:t>dB</w:t>
            </w:r>
            <w:r>
              <w:rPr>
                <w:rFonts w:eastAsia="DengXian"/>
                <w:lang w:val="en-US" w:eastAsia="zh-CN"/>
              </w:rPr>
              <w:t xml:space="preserve">, </w:t>
            </w:r>
            <w:r w:rsidRPr="002325AD">
              <w:rPr>
                <w:rFonts w:eastAsia="DengXian"/>
                <w:lang w:val="en-US" w:eastAsia="zh-CN"/>
              </w:rPr>
              <w:t>3dB, 6dB</w:t>
            </w:r>
            <w:r>
              <w:rPr>
                <w:rFonts w:eastAsia="DengXian"/>
                <w:lang w:val="en-US" w:eastAsia="zh-CN"/>
              </w:rPr>
              <w:t xml:space="preserve">}.  </w:t>
            </w:r>
          </w:p>
        </w:tc>
      </w:tr>
      <w:tr w:rsidR="0058234E" w14:paraId="72A9D635" w14:textId="77777777">
        <w:tc>
          <w:tcPr>
            <w:tcW w:w="1795" w:type="dxa"/>
          </w:tcPr>
          <w:p w14:paraId="78EF004B" w14:textId="77777777" w:rsidR="0058234E" w:rsidRDefault="0058234E" w:rsidP="0058234E">
            <w:pPr>
              <w:spacing w:before="0" w:after="0" w:line="240" w:lineRule="auto"/>
              <w:rPr>
                <w:rFonts w:eastAsia="Malgun Gothic"/>
                <w:lang w:val="en-US" w:eastAsia="ko-KR"/>
              </w:rPr>
            </w:pPr>
          </w:p>
        </w:tc>
        <w:tc>
          <w:tcPr>
            <w:tcW w:w="8690" w:type="dxa"/>
          </w:tcPr>
          <w:p w14:paraId="03EB3DAD" w14:textId="77777777" w:rsidR="0058234E" w:rsidRDefault="0058234E" w:rsidP="0058234E">
            <w:pPr>
              <w:tabs>
                <w:tab w:val="left" w:pos="312"/>
              </w:tabs>
              <w:spacing w:before="0" w:after="0" w:line="240" w:lineRule="auto"/>
              <w:rPr>
                <w:rFonts w:eastAsia="Malgun Gothic"/>
                <w:lang w:val="en-US" w:eastAsia="ko-KR"/>
              </w:rPr>
            </w:pPr>
          </w:p>
        </w:tc>
      </w:tr>
      <w:tr w:rsidR="0058234E" w14:paraId="437BA4EA" w14:textId="77777777">
        <w:tc>
          <w:tcPr>
            <w:tcW w:w="1795" w:type="dxa"/>
          </w:tcPr>
          <w:p w14:paraId="788BB094" w14:textId="77777777" w:rsidR="0058234E" w:rsidRDefault="0058234E" w:rsidP="0058234E">
            <w:pPr>
              <w:spacing w:before="0" w:after="0" w:line="240" w:lineRule="auto"/>
              <w:rPr>
                <w:rFonts w:eastAsia="Malgun Gothic"/>
                <w:lang w:val="en-US" w:eastAsia="ko-KR"/>
              </w:rPr>
            </w:pPr>
          </w:p>
        </w:tc>
        <w:tc>
          <w:tcPr>
            <w:tcW w:w="8690" w:type="dxa"/>
          </w:tcPr>
          <w:p w14:paraId="22020B63" w14:textId="77777777" w:rsidR="0058234E" w:rsidRDefault="0058234E" w:rsidP="0058234E">
            <w:pPr>
              <w:tabs>
                <w:tab w:val="left" w:pos="312"/>
              </w:tabs>
              <w:spacing w:before="0" w:after="0" w:line="240" w:lineRule="auto"/>
              <w:rPr>
                <w:rFonts w:eastAsia="Malgun Gothic"/>
                <w:lang w:val="en-US" w:eastAsia="ko-KR"/>
              </w:rPr>
            </w:pPr>
          </w:p>
        </w:tc>
      </w:tr>
      <w:tr w:rsidR="0058234E" w14:paraId="50993AEF" w14:textId="77777777">
        <w:tc>
          <w:tcPr>
            <w:tcW w:w="1795" w:type="dxa"/>
          </w:tcPr>
          <w:p w14:paraId="79727793" w14:textId="77777777" w:rsidR="0058234E" w:rsidRDefault="0058234E" w:rsidP="0058234E">
            <w:pPr>
              <w:spacing w:before="0" w:after="0" w:line="240" w:lineRule="auto"/>
              <w:rPr>
                <w:rFonts w:eastAsia="Malgun Gothic"/>
                <w:lang w:val="en-US" w:eastAsia="ko-KR"/>
              </w:rPr>
            </w:pPr>
          </w:p>
        </w:tc>
        <w:tc>
          <w:tcPr>
            <w:tcW w:w="8690" w:type="dxa"/>
          </w:tcPr>
          <w:p w14:paraId="3762490D" w14:textId="77777777" w:rsidR="0058234E" w:rsidRDefault="0058234E" w:rsidP="0058234E">
            <w:pPr>
              <w:tabs>
                <w:tab w:val="left" w:pos="312"/>
              </w:tabs>
              <w:spacing w:before="0" w:after="0" w:line="240" w:lineRule="auto"/>
              <w:rPr>
                <w:rFonts w:eastAsia="Malgun Gothic"/>
                <w:lang w:val="en-US" w:eastAsia="ko-KR"/>
              </w:rPr>
            </w:pPr>
          </w:p>
        </w:tc>
      </w:tr>
      <w:tr w:rsidR="0058234E" w14:paraId="468DB62D" w14:textId="77777777">
        <w:tc>
          <w:tcPr>
            <w:tcW w:w="1795" w:type="dxa"/>
          </w:tcPr>
          <w:p w14:paraId="2176BA0B" w14:textId="77777777" w:rsidR="0058234E" w:rsidRDefault="0058234E" w:rsidP="0058234E">
            <w:pPr>
              <w:spacing w:before="0" w:after="0" w:line="240" w:lineRule="auto"/>
              <w:rPr>
                <w:rFonts w:eastAsia="Malgun Gothic"/>
                <w:lang w:val="en-US" w:eastAsia="ko-KR"/>
              </w:rPr>
            </w:pPr>
          </w:p>
        </w:tc>
        <w:tc>
          <w:tcPr>
            <w:tcW w:w="8690" w:type="dxa"/>
          </w:tcPr>
          <w:p w14:paraId="62CBFBF4" w14:textId="77777777" w:rsidR="0058234E" w:rsidRDefault="0058234E" w:rsidP="0058234E">
            <w:pPr>
              <w:tabs>
                <w:tab w:val="left" w:pos="312"/>
              </w:tabs>
              <w:spacing w:before="0" w:after="0" w:line="240" w:lineRule="auto"/>
              <w:rPr>
                <w:rFonts w:eastAsia="Malgun Gothic"/>
                <w:lang w:val="en-US" w:eastAsia="ko-KR"/>
              </w:rPr>
            </w:pPr>
          </w:p>
        </w:tc>
      </w:tr>
      <w:tr w:rsidR="0058234E" w14:paraId="0A6650AA" w14:textId="77777777">
        <w:tc>
          <w:tcPr>
            <w:tcW w:w="1795" w:type="dxa"/>
          </w:tcPr>
          <w:p w14:paraId="4592C3D3" w14:textId="77777777" w:rsidR="0058234E" w:rsidRDefault="0058234E" w:rsidP="0058234E">
            <w:pPr>
              <w:spacing w:before="0" w:after="0" w:line="240" w:lineRule="auto"/>
              <w:rPr>
                <w:rFonts w:eastAsia="Malgun Gothic"/>
                <w:lang w:val="en-US" w:eastAsia="ko-KR"/>
              </w:rPr>
            </w:pPr>
          </w:p>
        </w:tc>
        <w:tc>
          <w:tcPr>
            <w:tcW w:w="8690" w:type="dxa"/>
          </w:tcPr>
          <w:p w14:paraId="2A6F4993" w14:textId="77777777" w:rsidR="0058234E" w:rsidRDefault="0058234E" w:rsidP="0058234E">
            <w:pPr>
              <w:tabs>
                <w:tab w:val="left" w:pos="312"/>
              </w:tabs>
              <w:spacing w:before="0" w:after="0" w:line="240" w:lineRule="auto"/>
              <w:rPr>
                <w:rFonts w:eastAsia="Malgun Gothic"/>
                <w:lang w:val="en-US" w:eastAsia="ko-KR"/>
              </w:rPr>
            </w:pPr>
          </w:p>
        </w:tc>
      </w:tr>
      <w:tr w:rsidR="0058234E" w14:paraId="014D706B" w14:textId="77777777">
        <w:tc>
          <w:tcPr>
            <w:tcW w:w="1795" w:type="dxa"/>
          </w:tcPr>
          <w:p w14:paraId="12314F72" w14:textId="77777777" w:rsidR="0058234E" w:rsidRDefault="0058234E" w:rsidP="0058234E">
            <w:pPr>
              <w:spacing w:before="0" w:after="0" w:line="240" w:lineRule="auto"/>
              <w:rPr>
                <w:rFonts w:eastAsia="Malgun Gothic"/>
                <w:lang w:val="en-US" w:eastAsia="ko-KR"/>
              </w:rPr>
            </w:pPr>
          </w:p>
        </w:tc>
        <w:tc>
          <w:tcPr>
            <w:tcW w:w="8690" w:type="dxa"/>
          </w:tcPr>
          <w:p w14:paraId="08C1790C" w14:textId="77777777" w:rsidR="0058234E" w:rsidRDefault="0058234E" w:rsidP="0058234E">
            <w:pPr>
              <w:tabs>
                <w:tab w:val="left" w:pos="312"/>
              </w:tabs>
              <w:spacing w:before="0" w:after="0" w:line="240" w:lineRule="auto"/>
              <w:rPr>
                <w:rFonts w:eastAsia="Malgun Gothic"/>
                <w:lang w:val="en-US" w:eastAsia="ko-KR"/>
              </w:rPr>
            </w:pPr>
          </w:p>
        </w:tc>
      </w:tr>
      <w:tr w:rsidR="0058234E" w14:paraId="71C34351" w14:textId="77777777">
        <w:tc>
          <w:tcPr>
            <w:tcW w:w="1795" w:type="dxa"/>
          </w:tcPr>
          <w:p w14:paraId="12DE6F0C" w14:textId="77777777" w:rsidR="0058234E" w:rsidRDefault="0058234E" w:rsidP="0058234E">
            <w:pPr>
              <w:spacing w:before="0" w:after="0" w:line="240" w:lineRule="auto"/>
              <w:rPr>
                <w:rFonts w:eastAsia="Malgun Gothic"/>
                <w:lang w:val="en-US" w:eastAsia="ko-KR"/>
              </w:rPr>
            </w:pPr>
          </w:p>
        </w:tc>
        <w:tc>
          <w:tcPr>
            <w:tcW w:w="8690" w:type="dxa"/>
          </w:tcPr>
          <w:p w14:paraId="7A56DF59" w14:textId="77777777" w:rsidR="0058234E" w:rsidRDefault="0058234E" w:rsidP="0058234E">
            <w:pPr>
              <w:tabs>
                <w:tab w:val="left" w:pos="312"/>
              </w:tabs>
              <w:spacing w:before="0" w:after="0" w:line="240" w:lineRule="auto"/>
              <w:rPr>
                <w:rFonts w:eastAsia="Malgun Gothic"/>
                <w:lang w:val="en-US" w:eastAsia="ko-KR"/>
              </w:rPr>
            </w:pPr>
          </w:p>
        </w:tc>
      </w:tr>
      <w:tr w:rsidR="0058234E" w14:paraId="78659DEF" w14:textId="77777777">
        <w:tc>
          <w:tcPr>
            <w:tcW w:w="1795" w:type="dxa"/>
          </w:tcPr>
          <w:p w14:paraId="6AFA64E6" w14:textId="77777777" w:rsidR="0058234E" w:rsidRDefault="0058234E" w:rsidP="0058234E">
            <w:pPr>
              <w:spacing w:before="0" w:after="0" w:line="240" w:lineRule="auto"/>
              <w:rPr>
                <w:rFonts w:eastAsia="Malgun Gothic"/>
                <w:lang w:val="en-US" w:eastAsia="ko-KR"/>
              </w:rPr>
            </w:pPr>
          </w:p>
        </w:tc>
        <w:tc>
          <w:tcPr>
            <w:tcW w:w="8690" w:type="dxa"/>
          </w:tcPr>
          <w:p w14:paraId="22FDA9BE" w14:textId="77777777" w:rsidR="0058234E" w:rsidRDefault="0058234E" w:rsidP="0058234E">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14:paraId="2FD374DE" w14:textId="77777777" w:rsidR="004948B1" w:rsidRDefault="003E6B5C">
      <w:pPr>
        <w:pStyle w:val="af4"/>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LLS assumptions for increasing DMRS ports in AI 9.1.3.1 in Rel.18:</w:t>
      </w:r>
    </w:p>
    <w:p w14:paraId="5E372796"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6DC3CF73"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Alt.1-3: SVD based </w:t>
      </w:r>
      <w:del w:id="2" w:author="Yuki Matsumura" w:date="2022-05-16T11:53:00Z">
        <w:r w:rsidDel="001843E8">
          <w:rPr>
            <w:rFonts w:ascii="Times New Roman" w:eastAsiaTheme="minorEastAsia" w:hAnsi="Times New Roman"/>
            <w:b/>
            <w:bCs/>
            <w:lang w:eastAsia="ja-JP"/>
          </w:rPr>
          <w:delText xml:space="preserve">on </w:delText>
        </w:r>
      </w:del>
      <w:r>
        <w:rPr>
          <w:rFonts w:ascii="Times New Roman" w:eastAsiaTheme="minorEastAsia" w:hAnsi="Times New Roman"/>
          <w:b/>
          <w:bCs/>
          <w:lang w:eastAsia="ja-JP"/>
        </w:rPr>
        <w:t>independent PMI calculation for each UE (in FL proposal#2-1-6)</w:t>
      </w:r>
    </w:p>
    <w:p w14:paraId="41C3DC48"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14:paraId="5588174C"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f1"/>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77777777" w:rsidR="004948B1" w:rsidRDefault="003E6B5C">
            <w:pPr>
              <w:spacing w:before="0" w:after="0" w:line="240" w:lineRule="auto"/>
              <w:rPr>
                <w:lang w:val="en-US" w:eastAsia="zh-CN"/>
              </w:rPr>
            </w:pPr>
            <w:r>
              <w:rPr>
                <w:rFonts w:eastAsia="DengXian" w:hint="eastAsia"/>
                <w:lang w:val="en-US"/>
              </w:rPr>
              <w:t>v</w:t>
            </w:r>
            <w:r>
              <w:rPr>
                <w:rFonts w:eastAsia="DengXian"/>
                <w:lang w:val="en-US"/>
              </w:rPr>
              <w:t>ivo</w:t>
            </w:r>
            <w:r>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DengXian"/>
                <w:lang w:val="en-US" w:eastAsia="zh-CN"/>
              </w:rPr>
            </w:pPr>
            <w:r>
              <w:rPr>
                <w:rFonts w:eastAsia="DengXian"/>
                <w:lang w:val="en-US" w:eastAsia="zh-CN"/>
              </w:rPr>
              <w:t>OPPO</w:t>
            </w:r>
          </w:p>
        </w:tc>
        <w:tc>
          <w:tcPr>
            <w:tcW w:w="8690" w:type="dxa"/>
          </w:tcPr>
          <w:p w14:paraId="322924C8" w14:textId="77777777" w:rsidR="004948B1" w:rsidRDefault="00643A69">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2EBA465B" w:rsidR="004948B1" w:rsidRDefault="00E47763">
            <w:pPr>
              <w:spacing w:before="0" w:after="0" w:line="240" w:lineRule="auto"/>
              <w:rPr>
                <w:rFonts w:eastAsiaTheme="minorEastAsia"/>
                <w:lang w:val="en-US" w:eastAsia="ja-JP"/>
              </w:rPr>
            </w:pPr>
            <w:r>
              <w:rPr>
                <w:rFonts w:eastAsiaTheme="minorEastAsia"/>
                <w:lang w:val="en-US" w:eastAsia="ja-JP"/>
              </w:rPr>
              <w:t>QC</w:t>
            </w:r>
          </w:p>
        </w:tc>
        <w:tc>
          <w:tcPr>
            <w:tcW w:w="8690" w:type="dxa"/>
          </w:tcPr>
          <w:p w14:paraId="037A0B29" w14:textId="135DADE5" w:rsidR="00007DD8" w:rsidRDefault="00007DD8" w:rsidP="00007DD8">
            <w:pPr>
              <w:spacing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007DD8">
            <w:pPr>
              <w:spacing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007DD8">
            <w:pPr>
              <w:spacing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007DD8">
            <w:pPr>
              <w:spacing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tc>
          <w:tcPr>
            <w:tcW w:w="1795" w:type="dxa"/>
          </w:tcPr>
          <w:p w14:paraId="281E7E5E" w14:textId="582E4753" w:rsidR="004948B1" w:rsidRDefault="00F13230">
            <w:pPr>
              <w:spacing w:before="0" w:after="0" w:line="240" w:lineRule="auto"/>
              <w:rPr>
                <w:rFonts w:eastAsiaTheme="minorEastAsia"/>
                <w:lang w:val="en-US" w:eastAsia="ja-JP"/>
              </w:rPr>
            </w:pPr>
            <w:r>
              <w:rPr>
                <w:rFonts w:eastAsiaTheme="minorEastAsia" w:hint="eastAsia"/>
                <w:lang w:val="en-US" w:eastAsia="ja-JP"/>
              </w:rPr>
              <w:lastRenderedPageBreak/>
              <w:t>M</w:t>
            </w:r>
            <w:r>
              <w:rPr>
                <w:rFonts w:eastAsiaTheme="minorEastAsia"/>
                <w:lang w:val="en-US" w:eastAsia="ja-JP"/>
              </w:rPr>
              <w:t>oderator</w:t>
            </w:r>
          </w:p>
        </w:tc>
        <w:tc>
          <w:tcPr>
            <w:tcW w:w="8690" w:type="dxa"/>
          </w:tcPr>
          <w:p w14:paraId="34E2B769" w14:textId="0E5E1421" w:rsidR="004948B1" w:rsidRDefault="00F13230">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tc>
          <w:tcPr>
            <w:tcW w:w="1795" w:type="dxa"/>
          </w:tcPr>
          <w:p w14:paraId="242E1571" w14:textId="2D0A2AFA" w:rsidR="00A03FF9" w:rsidRDefault="00A03FF9" w:rsidP="00A03FF9">
            <w:pPr>
              <w:spacing w:before="0" w:after="0" w:line="240" w:lineRule="auto"/>
              <w:rPr>
                <w:rFonts w:eastAsiaTheme="minorEastAsia"/>
                <w:lang w:val="en-US" w:eastAsia="ja-JP"/>
              </w:rPr>
            </w:pPr>
            <w:r>
              <w:rPr>
                <w:rFonts w:eastAsia="DengXian" w:hint="eastAsia"/>
                <w:lang w:val="en-US" w:eastAsia="zh-CN"/>
              </w:rPr>
              <w:t>v</w:t>
            </w:r>
            <w:r>
              <w:rPr>
                <w:rFonts w:eastAsia="DengXian"/>
                <w:lang w:val="en-US" w:eastAsia="zh-CN"/>
              </w:rPr>
              <w:t>ivo</w:t>
            </w:r>
          </w:p>
        </w:tc>
        <w:tc>
          <w:tcPr>
            <w:tcW w:w="8690" w:type="dxa"/>
          </w:tcPr>
          <w:p w14:paraId="7A1F744F" w14:textId="77777777" w:rsidR="00A03FF9" w:rsidRDefault="00A03FF9" w:rsidP="00A03FF9">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16F96566" w14:textId="23BE0372" w:rsidR="00A03FF9" w:rsidRDefault="00A03FF9" w:rsidP="00A03FF9">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w:t>
            </w:r>
            <w:r w:rsidRPr="00BB161F">
              <w:rPr>
                <w:rFonts w:eastAsia="DengXian"/>
                <w:lang w:val="en-US" w:eastAsia="zh-CN"/>
              </w:rPr>
              <w:t>nique</w:t>
            </w:r>
            <w:r>
              <w:rPr>
                <w:rFonts w:eastAsia="DengXian"/>
                <w:lang w:val="en-US" w:eastAsia="zh-CN"/>
              </w:rPr>
              <w:t xml:space="preserve"> assumption, we slightly prefer SVD precoding which can provide better performance than ZF generally.</w:t>
            </w:r>
          </w:p>
        </w:tc>
      </w:tr>
      <w:tr w:rsidR="00A03FF9" w14:paraId="3C5EE392" w14:textId="77777777">
        <w:tc>
          <w:tcPr>
            <w:tcW w:w="1795" w:type="dxa"/>
          </w:tcPr>
          <w:p w14:paraId="1F713374" w14:textId="77777777" w:rsidR="00A03FF9" w:rsidRDefault="00A03FF9" w:rsidP="00A03FF9">
            <w:pPr>
              <w:spacing w:before="0" w:after="0" w:line="240" w:lineRule="auto"/>
              <w:rPr>
                <w:rFonts w:eastAsiaTheme="minorEastAsia"/>
                <w:lang w:val="en-US" w:eastAsia="ja-JP"/>
              </w:rPr>
            </w:pPr>
          </w:p>
        </w:tc>
        <w:tc>
          <w:tcPr>
            <w:tcW w:w="8690" w:type="dxa"/>
          </w:tcPr>
          <w:p w14:paraId="54CFA0F6" w14:textId="77777777" w:rsidR="00A03FF9" w:rsidRDefault="00A03FF9" w:rsidP="00A03FF9">
            <w:pPr>
              <w:tabs>
                <w:tab w:val="left" w:pos="312"/>
              </w:tabs>
              <w:spacing w:before="0" w:after="0" w:line="240" w:lineRule="auto"/>
              <w:rPr>
                <w:rFonts w:eastAsiaTheme="minorEastAsia"/>
                <w:lang w:val="en-US" w:eastAsia="ja-JP"/>
              </w:rPr>
            </w:pPr>
          </w:p>
        </w:tc>
      </w:tr>
      <w:tr w:rsidR="00A03FF9" w14:paraId="19078918" w14:textId="77777777">
        <w:tc>
          <w:tcPr>
            <w:tcW w:w="1795" w:type="dxa"/>
          </w:tcPr>
          <w:p w14:paraId="1F4D2897" w14:textId="77777777" w:rsidR="00A03FF9" w:rsidRDefault="00A03FF9" w:rsidP="00A03FF9">
            <w:pPr>
              <w:spacing w:before="0" w:after="0" w:line="240" w:lineRule="auto"/>
              <w:rPr>
                <w:rFonts w:eastAsiaTheme="minorEastAsia"/>
                <w:lang w:val="en-US" w:eastAsia="ja-JP"/>
              </w:rPr>
            </w:pPr>
          </w:p>
        </w:tc>
        <w:tc>
          <w:tcPr>
            <w:tcW w:w="8690" w:type="dxa"/>
          </w:tcPr>
          <w:p w14:paraId="6E1AE672" w14:textId="77777777" w:rsidR="00A03FF9" w:rsidRDefault="00A03FF9" w:rsidP="00A03FF9">
            <w:pPr>
              <w:tabs>
                <w:tab w:val="left" w:pos="312"/>
              </w:tabs>
              <w:spacing w:before="0" w:after="0" w:line="240" w:lineRule="auto"/>
              <w:rPr>
                <w:rFonts w:eastAsiaTheme="minorEastAsia"/>
                <w:lang w:val="en-US" w:eastAsia="ja-JP"/>
              </w:rPr>
            </w:pPr>
          </w:p>
        </w:tc>
      </w:tr>
      <w:tr w:rsidR="00A03FF9" w14:paraId="6D205FCC" w14:textId="77777777">
        <w:tc>
          <w:tcPr>
            <w:tcW w:w="1795" w:type="dxa"/>
          </w:tcPr>
          <w:p w14:paraId="512323ED" w14:textId="77777777" w:rsidR="00A03FF9" w:rsidRDefault="00A03FF9" w:rsidP="00A03FF9">
            <w:pPr>
              <w:spacing w:before="0" w:after="0" w:line="240" w:lineRule="auto"/>
              <w:rPr>
                <w:rFonts w:eastAsiaTheme="minorEastAsia"/>
                <w:lang w:val="en-US" w:eastAsia="ja-JP"/>
              </w:rPr>
            </w:pPr>
          </w:p>
        </w:tc>
        <w:tc>
          <w:tcPr>
            <w:tcW w:w="8690" w:type="dxa"/>
          </w:tcPr>
          <w:p w14:paraId="4C261C81" w14:textId="77777777" w:rsidR="00A03FF9" w:rsidRDefault="00A03FF9" w:rsidP="00A03FF9">
            <w:pPr>
              <w:tabs>
                <w:tab w:val="left" w:pos="312"/>
              </w:tabs>
              <w:spacing w:before="0" w:after="0" w:line="240" w:lineRule="auto"/>
              <w:rPr>
                <w:rFonts w:eastAsiaTheme="minorEastAsia"/>
                <w:lang w:val="en-US" w:eastAsia="ja-JP"/>
              </w:rPr>
            </w:pP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ins w:id="3" w:author="Yuki Matsumura" w:date="2022-05-16T11:49:00Z">
              <w:r w:rsidR="001843E8">
                <w:rPr>
                  <w:rFonts w:eastAsiaTheme="minorEastAsia"/>
                  <w:sz w:val="22"/>
                  <w:szCs w:val="22"/>
                  <w:lang w:eastAsia="ja-JP"/>
                </w:rPr>
                <w:t xml:space="preserve">, </w:t>
              </w:r>
              <w:r w:rsidR="001843E8">
                <w:rPr>
                  <w:rFonts w:eastAsiaTheme="minorEastAsia"/>
                  <w:sz w:val="22"/>
                  <w:szCs w:val="22"/>
                  <w:lang w:val="de-DE"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ins>
          </w:p>
          <w:p w14:paraId="4F94DB4D" w14:textId="3DA3FD53"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w:t>
            </w:r>
            <w:del w:id="4" w:author="Yuki Matsumura" w:date="2022-05-16T11:49:00Z">
              <w:r w:rsidDel="001843E8">
                <w:rPr>
                  <w:rFonts w:eastAsiaTheme="minorEastAsia"/>
                  <w:sz w:val="22"/>
                  <w:szCs w:val="22"/>
                  <w:lang w:val="de-DE" w:eastAsia="ja-JP"/>
                </w:rPr>
                <w:delText xml:space="preserve">Samsung (after finalizing FL proposal 3.3), </w:delText>
              </w:r>
              <w:r w:rsidDel="001843E8">
                <w:rPr>
                  <w:rFonts w:hint="eastAsia"/>
                  <w:sz w:val="22"/>
                  <w:szCs w:val="22"/>
                  <w:lang w:eastAsia="zh-CN"/>
                </w:rPr>
                <w:delText>CATT</w:delText>
              </w:r>
              <w:r w:rsidDel="001843E8">
                <w:rPr>
                  <w:sz w:val="22"/>
                  <w:szCs w:val="22"/>
                  <w:lang w:eastAsia="zh-CN"/>
                </w:rPr>
                <w:delText xml:space="preserve"> (after down selection), </w:delText>
              </w:r>
            </w:del>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7E0D0041" w14:textId="3583098F"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ins w:id="5" w:author="Yuki Matsumura" w:date="2022-05-16T11:49:00Z">
              <w:r w:rsidR="001843E8">
                <w:rPr>
                  <w:rFonts w:eastAsiaTheme="minorEastAsia"/>
                  <w:sz w:val="22"/>
                  <w:szCs w:val="22"/>
                  <w:lang w:eastAsia="zh-CN"/>
                </w:rPr>
                <w:t xml:space="preserve">, </w:t>
              </w:r>
              <w:r w:rsidR="001843E8">
                <w:rPr>
                  <w:rFonts w:eastAsiaTheme="minorEastAsia"/>
                  <w:sz w:val="22"/>
                  <w:szCs w:val="22"/>
                  <w:lang w:val="de-DE" w:eastAsia="ja-JP"/>
                </w:rPr>
                <w:t>Samsung</w:t>
              </w:r>
            </w:ins>
          </w:p>
          <w:p w14:paraId="53CFB69F" w14:textId="78E6B22D"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lastRenderedPageBreak/>
              <w:t>N</w:t>
            </w:r>
            <w:r>
              <w:rPr>
                <w:rFonts w:eastAsiaTheme="minorEastAsia"/>
                <w:b/>
                <w:bCs/>
                <w:sz w:val="22"/>
                <w:szCs w:val="22"/>
                <w:lang w:val="de-DE" w:eastAsia="ja-JP"/>
              </w:rPr>
              <w:t xml:space="preserve">ot support: </w:t>
            </w:r>
            <w:del w:id="6" w:author="Yuki Matsumura" w:date="2022-05-16T11:49:00Z">
              <w:r w:rsidDel="001843E8">
                <w:rPr>
                  <w:rFonts w:eastAsiaTheme="minorEastAsia"/>
                  <w:sz w:val="22"/>
                  <w:szCs w:val="22"/>
                  <w:lang w:val="de-DE" w:eastAsia="ja-JP"/>
                </w:rPr>
                <w:delText xml:space="preserve">Samsung?, </w:delText>
              </w:r>
            </w:del>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lastRenderedPageBreak/>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77777777" w:rsidR="004948B1" w:rsidRDefault="003E6B5C">
            <w:pPr>
              <w:spacing w:after="0" w:line="240" w:lineRule="auto"/>
              <w:rPr>
                <w:rFonts w:eastAsia="Malgun Gothic"/>
                <w:lang w:val="en-US" w:eastAsia="ko-KR"/>
              </w:rPr>
            </w:pPr>
            <w:r>
              <w:rPr>
                <w:rFonts w:eastAsia="DengXian" w:hint="eastAsia"/>
                <w:lang w:val="en-US"/>
              </w:rPr>
              <w:t>v</w:t>
            </w:r>
            <w:r>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77777777" w:rsidR="004948B1" w:rsidRDefault="003E6B5C">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2CE42D1E"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ins w:id="7" w:author="Yuki Matsumura" w:date="2022-05-16T12:03:00Z">
        <w:r w:rsidR="005D66EA">
          <w:rPr>
            <w:rFonts w:ascii="Times New Roman" w:eastAsiaTheme="minorEastAsia" w:hAnsi="Times New Roman"/>
            <w:b/>
            <w:bCs/>
            <w:color w:val="FF0000"/>
            <w:lang w:eastAsia="ja-JP"/>
          </w:rPr>
          <w:t>s</w:t>
        </w:r>
      </w:ins>
      <w:r>
        <w:rPr>
          <w:rFonts w:ascii="Times New Roman" w:eastAsiaTheme="minorEastAsia" w:hAnsi="Times New Roman"/>
          <w:b/>
          <w:bCs/>
          <w:lang w:eastAsia="ja-JP"/>
        </w:rPr>
        <w:t xml:space="preserve"> indication</w:t>
      </w:r>
      <w:ins w:id="8" w:author="Yuki Matsumura" w:date="2022-05-16T12:03:00Z">
        <w:r w:rsidR="005D66EA">
          <w:rPr>
            <w:rFonts w:ascii="Times New Roman" w:eastAsiaTheme="minorEastAsia" w:hAnsi="Times New Roman"/>
            <w:b/>
            <w:bCs/>
            <w:lang w:eastAsia="ja-JP"/>
          </w:rPr>
          <w:t xml:space="preserve"> of</w:t>
        </w:r>
      </w:ins>
      <w:r>
        <w:rPr>
          <w:rFonts w:ascii="Times New Roman" w:eastAsiaTheme="minorEastAsia" w:hAnsi="Times New Roman"/>
          <w:b/>
          <w:bCs/>
          <w:lang w:eastAsia="ja-JP"/>
        </w:rPr>
        <w:t xml:space="preserve"> </w:t>
      </w:r>
      <w:del w:id="9" w:author="Yuki Matsumura" w:date="2022-05-16T11:51:00Z">
        <w:r w:rsidDel="001843E8">
          <w:rPr>
            <w:rFonts w:ascii="Times New Roman" w:eastAsiaTheme="minorEastAsia" w:hAnsi="Times New Roman"/>
            <w:b/>
            <w:bCs/>
            <w:lang w:eastAsia="ja-JP"/>
          </w:rPr>
          <w:delText xml:space="preserve">between </w:delText>
        </w:r>
      </w:del>
      <w:r>
        <w:rPr>
          <w:rFonts w:ascii="Times New Roman" w:eastAsiaTheme="minorEastAsia" w:hAnsi="Times New Roman"/>
          <w:b/>
          <w:bCs/>
          <w:lang w:eastAsia="ja-JP"/>
        </w:rPr>
        <w:t>Rel.18 DMRS ports and</w:t>
      </w:r>
      <w:ins w:id="10" w:author="Yuki Matsumura" w:date="2022-05-16T11:51:00Z">
        <w:r w:rsidR="001843E8" w:rsidRPr="001843E8">
          <w:rPr>
            <w:rFonts w:ascii="Times New Roman" w:eastAsiaTheme="minorEastAsia" w:hAnsi="Times New Roman"/>
            <w:b/>
            <w:bCs/>
            <w:color w:val="0000FF"/>
            <w:lang w:eastAsia="ja-JP"/>
          </w:rPr>
          <w:t>/or</w:t>
        </w:r>
      </w:ins>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4"/>
        <w:numPr>
          <w:ilvl w:val="1"/>
          <w:numId w:val="12"/>
        </w:numPr>
        <w:spacing w:line="240" w:lineRule="auto"/>
        <w:jc w:val="both"/>
        <w:rPr>
          <w:ins w:id="11" w:author="Yuki Matsumura" w:date="2022-05-16T11:52:00Z"/>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0C2318E5" w:rsidR="001843E8" w:rsidRDefault="001843E8">
      <w:pPr>
        <w:pStyle w:val="af4"/>
        <w:numPr>
          <w:ilvl w:val="1"/>
          <w:numId w:val="12"/>
        </w:numPr>
        <w:spacing w:line="240" w:lineRule="auto"/>
        <w:jc w:val="both"/>
        <w:rPr>
          <w:rFonts w:ascii="Times New Roman" w:eastAsiaTheme="minorEastAsia" w:hAnsi="Times New Roman"/>
          <w:b/>
          <w:bCs/>
          <w:lang w:eastAsia="ja-JP"/>
        </w:rPr>
      </w:pPr>
      <w:ins w:id="12" w:author="Yuki Matsumura" w:date="2022-05-16T11:52:00Z">
        <w:r w:rsidRPr="001843E8">
          <w:rPr>
            <w:rFonts w:ascii="Times New Roman" w:eastAsiaTheme="minorEastAsia" w:hAnsi="Times New Roman"/>
            <w:b/>
            <w:bCs/>
            <w:color w:val="0000FF"/>
            <w:lang w:eastAsia="ja-JP"/>
          </w:rPr>
          <w:t>The design of the enhanced antenna port indication table in 38.212 take MU scheduling restrictions into account. FFS details on MU scheduling restrictions.</w:t>
        </w:r>
      </w:ins>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lastRenderedPageBreak/>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tc>
          <w:tcPr>
            <w:tcW w:w="1795" w:type="dxa"/>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4"/>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tc>
          <w:tcPr>
            <w:tcW w:w="1795" w:type="dxa"/>
          </w:tcPr>
          <w:p w14:paraId="271046C7" w14:textId="60F28193" w:rsidR="004948B1" w:rsidRDefault="00054332">
            <w:pPr>
              <w:spacing w:before="0" w:after="0" w:line="240" w:lineRule="auto"/>
              <w:rPr>
                <w:lang w:eastAsia="zh-CN"/>
              </w:rPr>
            </w:pPr>
            <w:r>
              <w:rPr>
                <w:rFonts w:hint="eastAsia"/>
                <w:lang w:eastAsia="zh-CN"/>
              </w:rPr>
              <w:t>N</w:t>
            </w:r>
            <w:r>
              <w:rPr>
                <w:lang w:eastAsia="zh-CN"/>
              </w:rPr>
              <w:t>EC</w:t>
            </w:r>
          </w:p>
        </w:tc>
        <w:tc>
          <w:tcPr>
            <w:tcW w:w="8690" w:type="dxa"/>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tc>
          <w:tcPr>
            <w:tcW w:w="1795" w:type="dxa"/>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63B06F6" w14:textId="0AF48A11"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sidR="003D5BE2">
              <w:rPr>
                <w:rFonts w:eastAsia="DengXian" w:hint="eastAsia"/>
                <w:lang w:eastAsia="zh-CN"/>
              </w:rPr>
              <w:t>’</w:t>
            </w:r>
            <w:r w:rsidR="003D5BE2">
              <w:rPr>
                <w:rFonts w:eastAsia="DengXian" w:hint="eastAsia"/>
                <w:lang w:eastAsia="zh-CN"/>
              </w:rPr>
              <w:t>s</w:t>
            </w:r>
            <w:r w:rsidR="003D5BE2">
              <w:rPr>
                <w:rFonts w:eastAsia="DengXian"/>
                <w:lang w:eastAsia="zh-CN"/>
              </w:rPr>
              <w:t xml:space="preserve"> proposal.</w:t>
            </w:r>
          </w:p>
        </w:tc>
      </w:tr>
      <w:tr w:rsidR="004948B1" w14:paraId="56A68A77" w14:textId="77777777">
        <w:tc>
          <w:tcPr>
            <w:tcW w:w="1795" w:type="dxa"/>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tc>
          <w:tcPr>
            <w:tcW w:w="1795" w:type="dxa"/>
          </w:tcPr>
          <w:p w14:paraId="17EC0C20" w14:textId="0D855CD7"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599E31E" w14:textId="5E7FA00B"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707532" w14:paraId="2528F6DA" w14:textId="77777777">
        <w:tc>
          <w:tcPr>
            <w:tcW w:w="1795" w:type="dxa"/>
          </w:tcPr>
          <w:p w14:paraId="55D298B4" w14:textId="27EE7F67" w:rsidR="00707532" w:rsidRDefault="00707532" w:rsidP="00707532">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3902B1" w14:textId="039A4D04" w:rsidR="00707532" w:rsidRDefault="00707532" w:rsidP="00707532">
            <w:pPr>
              <w:spacing w:after="0" w:line="240" w:lineRule="auto"/>
              <w:rPr>
                <w:rFonts w:eastAsia="DengXian"/>
                <w:lang w:eastAsia="zh-CN"/>
              </w:rPr>
            </w:pPr>
            <w:r>
              <w:rPr>
                <w:lang w:eastAsia="zh-CN"/>
              </w:rPr>
              <w:t>Support the updated proposal.</w:t>
            </w:r>
          </w:p>
        </w:tc>
      </w:tr>
      <w:tr w:rsidR="00A52838" w14:paraId="17E2C05F" w14:textId="77777777">
        <w:tc>
          <w:tcPr>
            <w:tcW w:w="1795" w:type="dxa"/>
          </w:tcPr>
          <w:p w14:paraId="5BF92864" w14:textId="72F0AB0F" w:rsidR="00A52838" w:rsidRPr="00A52838" w:rsidRDefault="00A52838" w:rsidP="00707532">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8690" w:type="dxa"/>
          </w:tcPr>
          <w:p w14:paraId="008F6357" w14:textId="59472FB7" w:rsidR="00A52838" w:rsidRPr="00A52838" w:rsidRDefault="00A52838" w:rsidP="00707532">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upport both updated proposals.</w:t>
            </w: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bookmarkStart w:id="13"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14:paraId="47D83E81" w14:textId="77777777">
        <w:tc>
          <w:tcPr>
            <w:tcW w:w="5665" w:type="dxa"/>
          </w:tcPr>
          <w:p w14:paraId="6F84B1EE"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4"/>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13"/>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77777777" w:rsidR="004948B1" w:rsidRDefault="003E6B5C">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77777777" w:rsidR="004948B1" w:rsidRDefault="003E6B5C">
            <w:pPr>
              <w:spacing w:before="0" w:after="0" w:line="240" w:lineRule="auto"/>
              <w:rPr>
                <w:lang w:eastAsia="zh-CN"/>
              </w:rPr>
            </w:pPr>
            <w:r>
              <w:t>vivo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lastRenderedPageBreak/>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2ADF1CA0"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ins w:id="14" w:author="Yuki Matsumura" w:date="2022-05-16T11:55:00Z">
        <w:r w:rsidR="00F13230" w:rsidRPr="00F13230">
          <w:rPr>
            <w:rFonts w:ascii="Times New Roman" w:eastAsiaTheme="minorEastAsia" w:hAnsi="Times New Roman"/>
            <w:b/>
            <w:bCs/>
            <w:color w:val="0000FF"/>
            <w:lang w:eastAsia="ja-JP"/>
          </w:rPr>
          <w:t>for</w:t>
        </w:r>
      </w:ins>
      <w:del w:id="15" w:author="Yuki Matsumura" w:date="2022-05-16T11:55:00Z">
        <w:r w:rsidRPr="00F13230" w:rsidDel="00F13230">
          <w:rPr>
            <w:rFonts w:ascii="Times New Roman" w:eastAsiaTheme="minorEastAsia" w:hAnsi="Times New Roman"/>
            <w:b/>
            <w:bCs/>
            <w:color w:val="0000FF"/>
            <w:lang w:eastAsia="ja-JP"/>
          </w:rPr>
          <w:delText>to</w:delText>
        </w:r>
      </w:del>
      <w:r w:rsidRPr="00F13230">
        <w:rPr>
          <w:rFonts w:ascii="Times New Roman" w:eastAsiaTheme="minorEastAsia" w:hAnsi="Times New Roman"/>
          <w:b/>
          <w:bCs/>
          <w:color w:val="0000FF"/>
          <w:lang w:eastAsia="ja-JP"/>
        </w:rPr>
        <w:t xml:space="preserve"> </w:t>
      </w:r>
      <w:ins w:id="16" w:author="Yuki Matsumura" w:date="2022-05-16T11:55:00Z">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ins>
      <w:r>
        <w:rPr>
          <w:rFonts w:ascii="Times New Roman" w:eastAsiaTheme="minorEastAsia" w:hAnsi="Times New Roman"/>
          <w:b/>
          <w:bCs/>
          <w:lang w:eastAsia="ja-JP"/>
        </w:rPr>
        <w:t>support</w:t>
      </w:r>
      <w:ins w:id="17" w:author="Yuki Matsumura" w:date="2022-05-16T11:55:00Z">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ins>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4"/>
        <w:numPr>
          <w:ilvl w:val="0"/>
          <w:numId w:val="8"/>
        </w:numPr>
        <w:jc w:val="both"/>
        <w:rPr>
          <w:ins w:id="18" w:author="Yuki Matsumura" w:date="2022-05-16T11:54:00Z"/>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4"/>
        <w:numPr>
          <w:ilvl w:val="0"/>
          <w:numId w:val="8"/>
        </w:numPr>
        <w:jc w:val="both"/>
        <w:rPr>
          <w:rFonts w:ascii="Times New Roman" w:eastAsiaTheme="minorEastAsia" w:hAnsi="Times New Roman"/>
          <w:iCs/>
          <w:color w:val="0000FF"/>
          <w:lang w:eastAsia="ja-JP" w:bidi="hi-IN"/>
        </w:rPr>
      </w:pPr>
      <w:ins w:id="19" w:author="Yuki Matsumura" w:date="2022-05-16T11:55:00Z">
        <w:r w:rsidRPr="00F13230">
          <w:rPr>
            <w:rFonts w:ascii="Times New Roman" w:eastAsiaTheme="minorEastAsia" w:hAnsi="Times New Roman"/>
            <w:iCs/>
            <w:color w:val="0000FF"/>
            <w:lang w:eastAsia="ja-JP" w:bidi="hi-IN"/>
          </w:rPr>
          <w:t>Note: the above study does not imply more than 4 layers SU-MIMO PUSCH is supported.</w:t>
        </w:r>
      </w:ins>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tc>
          <w:tcPr>
            <w:tcW w:w="1795" w:type="dxa"/>
          </w:tcPr>
          <w:p w14:paraId="688A7719" w14:textId="65C5C5E3" w:rsidR="007446E5" w:rsidRDefault="007446E5" w:rsidP="007446E5">
            <w:pPr>
              <w:spacing w:before="0" w:after="0" w:line="240" w:lineRule="auto"/>
              <w:rPr>
                <w:rFonts w:eastAsia="Malgun Gothic"/>
                <w:lang w:eastAsia="ko-KR"/>
              </w:rPr>
            </w:pPr>
            <w:r>
              <w:rPr>
                <w:lang w:val="en-US" w:eastAsia="zh-CN"/>
              </w:rPr>
              <w:t>QC</w:t>
            </w:r>
          </w:p>
        </w:tc>
        <w:tc>
          <w:tcPr>
            <w:tcW w:w="8690" w:type="dxa"/>
          </w:tcPr>
          <w:p w14:paraId="3A78FAC9" w14:textId="169BD477" w:rsidR="007446E5" w:rsidRDefault="007446E5" w:rsidP="007446E5">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7446E5">
            <w:pPr>
              <w:spacing w:before="0" w:after="0" w:line="240" w:lineRule="auto"/>
              <w:rPr>
                <w:rFonts w:eastAsia="Malgun Gothic"/>
                <w:lang w:eastAsia="ko-KR"/>
              </w:rPr>
            </w:pPr>
          </w:p>
          <w:p w14:paraId="52295BF3" w14:textId="77777777" w:rsidR="007446E5" w:rsidRPr="009F53DB" w:rsidRDefault="007446E5" w:rsidP="007446E5">
            <w:pPr>
              <w:spacing w:after="0"/>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7446E5">
            <w:pPr>
              <w:pStyle w:val="af4"/>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7446E5">
            <w:pPr>
              <w:pStyle w:val="af4"/>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7446E5">
            <w:pPr>
              <w:pStyle w:val="af4"/>
              <w:numPr>
                <w:ilvl w:val="2"/>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7446E5">
            <w:pPr>
              <w:pStyle w:val="af4"/>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lastRenderedPageBreak/>
              <w:t xml:space="preserve">2) Enhancement for DMRS to PTRS mapping </w:t>
            </w:r>
          </w:p>
          <w:p w14:paraId="1ADF7245" w14:textId="77777777" w:rsidR="007446E5" w:rsidRPr="009F53DB" w:rsidRDefault="007446E5" w:rsidP="007446E5">
            <w:pPr>
              <w:pStyle w:val="af4"/>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7446E5">
            <w:pPr>
              <w:pStyle w:val="af4"/>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E92D4B">
            <w:pPr>
              <w:pStyle w:val="af4"/>
              <w:numPr>
                <w:ilvl w:val="0"/>
                <w:numId w:val="8"/>
              </w:numPr>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tc>
          <w:tcPr>
            <w:tcW w:w="1795" w:type="dxa"/>
          </w:tcPr>
          <w:p w14:paraId="56A9616C" w14:textId="1EDE20E4"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B0B4B78" w14:textId="080B6E46" w:rsidR="004948B1" w:rsidRDefault="00054332">
            <w:pPr>
              <w:spacing w:before="0" w:after="0" w:line="240" w:lineRule="auto"/>
              <w:rPr>
                <w:lang w:eastAsia="zh-CN"/>
              </w:rPr>
            </w:pPr>
            <w:r>
              <w:rPr>
                <w:lang w:eastAsia="zh-CN"/>
              </w:rPr>
              <w:t>Support the proposal.</w:t>
            </w:r>
          </w:p>
        </w:tc>
      </w:tr>
      <w:tr w:rsidR="004948B1" w14:paraId="4ED6BBC7" w14:textId="77777777">
        <w:tc>
          <w:tcPr>
            <w:tcW w:w="1795" w:type="dxa"/>
          </w:tcPr>
          <w:p w14:paraId="2F6560EC" w14:textId="10FBFF67" w:rsidR="004948B1" w:rsidRDefault="003D5BE2">
            <w:pPr>
              <w:spacing w:before="0" w:after="0" w:line="240" w:lineRule="auto"/>
              <w:rPr>
                <w:rFonts w:eastAsia="DengXian"/>
                <w:lang w:eastAsia="zh-CN"/>
              </w:rPr>
            </w:pPr>
            <w:r>
              <w:rPr>
                <w:rFonts w:eastAsia="DengXian"/>
                <w:lang w:eastAsia="zh-CN"/>
              </w:rPr>
              <w:t>CMCC</w:t>
            </w:r>
          </w:p>
        </w:tc>
        <w:tc>
          <w:tcPr>
            <w:tcW w:w="8690" w:type="dxa"/>
          </w:tcPr>
          <w:p w14:paraId="5F440092" w14:textId="326F679B" w:rsidR="004948B1" w:rsidRDefault="003D5BE2">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tc>
          <w:tcPr>
            <w:tcW w:w="1795" w:type="dxa"/>
          </w:tcPr>
          <w:p w14:paraId="1EEE99DC" w14:textId="32022988" w:rsidR="004948B1" w:rsidRDefault="00F13230">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2915B39" w14:textId="5F5FA214" w:rsidR="004948B1" w:rsidRPr="00F13230" w:rsidRDefault="00F13230">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tc>
          <w:tcPr>
            <w:tcW w:w="1795" w:type="dxa"/>
          </w:tcPr>
          <w:p w14:paraId="2A9117C9" w14:textId="1D14D92D" w:rsidR="0094424D" w:rsidRPr="0094424D" w:rsidRDefault="0094424D">
            <w:pPr>
              <w:spacing w:after="0" w:line="240" w:lineRule="auto"/>
              <w:rPr>
                <w:rFonts w:eastAsia="DengXian"/>
                <w:lang w:eastAsia="zh-CN"/>
              </w:rPr>
            </w:pPr>
            <w:r>
              <w:rPr>
                <w:rFonts w:eastAsia="DengXian"/>
                <w:lang w:eastAsia="zh-CN"/>
              </w:rPr>
              <w:t xml:space="preserve">Spreadtrum </w:t>
            </w:r>
          </w:p>
        </w:tc>
        <w:tc>
          <w:tcPr>
            <w:tcW w:w="8690" w:type="dxa"/>
          </w:tcPr>
          <w:p w14:paraId="1B4A4A0C" w14:textId="3AC8C291"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C35479" w14:paraId="528D285F" w14:textId="77777777">
        <w:tc>
          <w:tcPr>
            <w:tcW w:w="1795" w:type="dxa"/>
          </w:tcPr>
          <w:p w14:paraId="45F1FD60" w14:textId="504DADE9" w:rsidR="00C35479" w:rsidRDefault="00C35479" w:rsidP="00C35479">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F92171A" w14:textId="4F15A81F" w:rsidR="00C35479" w:rsidRDefault="00C35479" w:rsidP="00C35479">
            <w:pPr>
              <w:spacing w:after="0" w:line="240" w:lineRule="auto"/>
              <w:rPr>
                <w:rFonts w:eastAsia="DengXian"/>
                <w:lang w:eastAsia="zh-CN"/>
              </w:rPr>
            </w:pPr>
            <w:r>
              <w:rPr>
                <w:lang w:eastAsia="zh-CN"/>
              </w:rPr>
              <w:t>Support the proposal.</w:t>
            </w:r>
          </w:p>
        </w:tc>
      </w:tr>
      <w:tr w:rsidR="00DC0822" w14:paraId="0FD36A06" w14:textId="77777777">
        <w:tc>
          <w:tcPr>
            <w:tcW w:w="1795" w:type="dxa"/>
          </w:tcPr>
          <w:p w14:paraId="1740DD62" w14:textId="37CBBFE7" w:rsidR="00DC0822" w:rsidRPr="00DC0822" w:rsidRDefault="00DC0822" w:rsidP="00C35479">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8690" w:type="dxa"/>
          </w:tcPr>
          <w:p w14:paraId="2E79C04F" w14:textId="3E658419" w:rsidR="00DC0822" w:rsidRPr="00DC0822" w:rsidRDefault="00DC0822" w:rsidP="00C35479">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upport the proposal.</w:t>
            </w: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4"/>
              <w:ind w:left="0"/>
              <w:contextualSpacing/>
              <w:rPr>
                <w:rFonts w:ascii="Times New Roman" w:hAnsi="Times New Roman"/>
                <w:lang w:eastAsia="zh-CN"/>
              </w:rPr>
            </w:pPr>
          </w:p>
        </w:tc>
        <w:tc>
          <w:tcPr>
            <w:tcW w:w="8420" w:type="dxa"/>
          </w:tcPr>
          <w:p w14:paraId="598948AD" w14:textId="77777777" w:rsidR="004948B1" w:rsidRDefault="004948B1">
            <w:pPr>
              <w:pStyle w:val="af4"/>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4"/>
              <w:ind w:left="0"/>
              <w:contextualSpacing/>
              <w:rPr>
                <w:rFonts w:ascii="Times New Roman" w:hAnsi="Times New Roman"/>
                <w:lang w:eastAsia="zh-CN"/>
              </w:rPr>
            </w:pPr>
          </w:p>
        </w:tc>
        <w:tc>
          <w:tcPr>
            <w:tcW w:w="8420" w:type="dxa"/>
          </w:tcPr>
          <w:p w14:paraId="589E3D72" w14:textId="77777777" w:rsidR="004948B1" w:rsidRDefault="004948B1">
            <w:pPr>
              <w:pStyle w:val="af4"/>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4"/>
              <w:ind w:left="0"/>
              <w:contextualSpacing/>
              <w:rPr>
                <w:rFonts w:ascii="Times New Roman" w:hAnsi="Times New Roman"/>
                <w:lang w:eastAsia="zh-CN"/>
              </w:rPr>
            </w:pPr>
          </w:p>
        </w:tc>
        <w:tc>
          <w:tcPr>
            <w:tcW w:w="8420" w:type="dxa"/>
          </w:tcPr>
          <w:p w14:paraId="3B6C9E2B" w14:textId="77777777" w:rsidR="004948B1" w:rsidRDefault="004948B1">
            <w:pPr>
              <w:pStyle w:val="af4"/>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lastRenderedPageBreak/>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2B5C0" w14:textId="77777777" w:rsidR="00DA6715" w:rsidRDefault="00DA6715" w:rsidP="00ED65D7">
      <w:pPr>
        <w:spacing w:after="0" w:line="240" w:lineRule="auto"/>
      </w:pPr>
      <w:r>
        <w:separator/>
      </w:r>
    </w:p>
  </w:endnote>
  <w:endnote w:type="continuationSeparator" w:id="0">
    <w:p w14:paraId="6339F206" w14:textId="77777777" w:rsidR="00DA6715" w:rsidRDefault="00DA6715"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EEA07" w14:textId="77777777" w:rsidR="00DA6715" w:rsidRDefault="00DA6715" w:rsidP="00ED65D7">
      <w:pPr>
        <w:spacing w:after="0" w:line="240" w:lineRule="auto"/>
      </w:pPr>
      <w:r>
        <w:separator/>
      </w:r>
    </w:p>
  </w:footnote>
  <w:footnote w:type="continuationSeparator" w:id="0">
    <w:p w14:paraId="0CB626B1" w14:textId="77777777" w:rsidR="00DA6715" w:rsidRDefault="00DA6715"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7"/>
  </w:num>
  <w:num w:numId="6">
    <w:abstractNumId w:val="11"/>
  </w:num>
  <w:num w:numId="7">
    <w:abstractNumId w:val="12"/>
  </w:num>
  <w:num w:numId="8">
    <w:abstractNumId w:val="16"/>
  </w:num>
  <w:num w:numId="9">
    <w:abstractNumId w:val="7"/>
  </w:num>
  <w:num w:numId="10">
    <w:abstractNumId w:val="9"/>
  </w:num>
  <w:num w:numId="11">
    <w:abstractNumId w:val="13"/>
  </w:num>
  <w:num w:numId="12">
    <w:abstractNumId w:val="14"/>
  </w:num>
  <w:num w:numId="13">
    <w:abstractNumId w:val="6"/>
  </w:num>
  <w:num w:numId="14">
    <w:abstractNumId w:val="1"/>
  </w:num>
  <w:num w:numId="15">
    <w:abstractNumId w:val="15"/>
  </w:num>
  <w:num w:numId="16">
    <w:abstractNumId w:val="8"/>
  </w:num>
  <w:num w:numId="17">
    <w:abstractNumId w:val="10"/>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633F"/>
    <w:rsid w:val="003C6372"/>
    <w:rsid w:val="003D1FC0"/>
    <w:rsid w:val="003D470C"/>
    <w:rsid w:val="003D5BE2"/>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234E"/>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318A"/>
    <w:rsid w:val="005F594E"/>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07532"/>
    <w:rsid w:val="0071095D"/>
    <w:rsid w:val="0071225D"/>
    <w:rsid w:val="00712C84"/>
    <w:rsid w:val="00714F59"/>
    <w:rsid w:val="00715642"/>
    <w:rsid w:val="00715B7D"/>
    <w:rsid w:val="00717FB0"/>
    <w:rsid w:val="007212FD"/>
    <w:rsid w:val="00721A81"/>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3FF9"/>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38"/>
    <w:rsid w:val="00A528E0"/>
    <w:rsid w:val="00A53600"/>
    <w:rsid w:val="00A54A76"/>
    <w:rsid w:val="00A57FF2"/>
    <w:rsid w:val="00A6088F"/>
    <w:rsid w:val="00A61870"/>
    <w:rsid w:val="00A65BE4"/>
    <w:rsid w:val="00A66A53"/>
    <w:rsid w:val="00A67380"/>
    <w:rsid w:val="00A70F4C"/>
    <w:rsid w:val="00A71506"/>
    <w:rsid w:val="00A71F60"/>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12D"/>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65D7"/>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230"/>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B40D6"/>
    <w:rsid w:val="00FB545E"/>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styleId="af6">
    <w:name w:val="Revision"/>
    <w:hidden/>
    <w:uiPriority w:val="99"/>
    <w:semiHidden/>
    <w:rsid w:val="001843E8"/>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E6C5A72-C296-4920-80E7-E6C2F6CD5E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5117</Words>
  <Characters>29173</Characters>
  <Application>Microsoft Office Word</Application>
  <DocSecurity>0</DocSecurity>
  <Lines>243</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福井崇久/研究員</cp:lastModifiedBy>
  <cp:revision>11</cp:revision>
  <dcterms:created xsi:type="dcterms:W3CDTF">2022-05-16T06:28:00Z</dcterms:created>
  <dcterms:modified xsi:type="dcterms:W3CDTF">2022-05-16T07:45:00Z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