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A32B3" w14:textId="77777777" w:rsidR="004948B1" w:rsidRDefault="003E6B5C">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R1-2205260</w:t>
      </w:r>
    </w:p>
    <w:p w14:paraId="6607CC00" w14:textId="77777777" w:rsidR="004948B1" w:rsidRDefault="003E6B5C">
      <w:pPr>
        <w:tabs>
          <w:tab w:val="left" w:pos="1985"/>
        </w:tabs>
        <w:spacing w:after="0"/>
        <w:jc w:val="both"/>
        <w:rPr>
          <w:rFonts w:ascii="Arial" w:hAnsi="Arial" w:cs="Arial"/>
          <w:b/>
          <w:sz w:val="24"/>
        </w:rPr>
      </w:pPr>
      <w:r>
        <w:rPr>
          <w:rFonts w:ascii="Arial" w:hAnsi="Arial" w:cs="Arial"/>
          <w:b/>
          <w:sz w:val="24"/>
        </w:rPr>
        <w:t>e-Meeting, May 9th – 20th, 2022</w:t>
      </w:r>
    </w:p>
    <w:p w14:paraId="542A0712" w14:textId="77777777" w:rsidR="004948B1" w:rsidRDefault="004948B1">
      <w:pPr>
        <w:tabs>
          <w:tab w:val="left" w:pos="1985"/>
        </w:tabs>
        <w:spacing w:after="0"/>
        <w:jc w:val="both"/>
        <w:rPr>
          <w:rFonts w:ascii="Arial" w:hAnsi="Arial" w:cs="Arial"/>
          <w:b/>
          <w:sz w:val="24"/>
        </w:rPr>
      </w:pPr>
    </w:p>
    <w:p w14:paraId="6B5E2D08" w14:textId="77777777" w:rsidR="004948B1" w:rsidRDefault="003E6B5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6F2708A" w14:textId="77777777" w:rsidR="004948B1" w:rsidRDefault="003E6B5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6DD40F82"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7B63E2F6"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206F792" w14:textId="77777777" w:rsidR="004948B1" w:rsidRDefault="003E6B5C">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20546DCA" w14:textId="77777777" w:rsidR="004948B1" w:rsidRDefault="003E6B5C">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4948B1" w14:paraId="602713E8" w14:textId="77777777">
        <w:tc>
          <w:tcPr>
            <w:tcW w:w="10160" w:type="dxa"/>
          </w:tcPr>
          <w:p w14:paraId="62049860" w14:textId="77777777" w:rsidR="004948B1" w:rsidRDefault="003E6B5C">
            <w:pPr>
              <w:pStyle w:val="af5"/>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65568B57" w14:textId="77777777" w:rsidR="004948B1" w:rsidRDefault="003E6B5C">
            <w:pPr>
              <w:pStyle w:val="af5"/>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442C7B19" w14:textId="77777777" w:rsidR="004948B1" w:rsidRDefault="003E6B5C">
            <w:pPr>
              <w:pStyle w:val="af5"/>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797B3689" w14:textId="77777777" w:rsidR="004948B1" w:rsidRDefault="003E6B5C">
            <w:pPr>
              <w:snapToGrid w:val="0"/>
              <w:spacing w:before="0" w:after="0" w:line="240" w:lineRule="auto"/>
              <w:rPr>
                <w:bCs/>
                <w:sz w:val="22"/>
                <w:szCs w:val="22"/>
                <w:lang w:val="en-US" w:eastAsia="zh-CN"/>
              </w:rPr>
            </w:pPr>
            <w:r>
              <w:rPr>
                <w:bCs/>
                <w:sz w:val="22"/>
                <w:szCs w:val="22"/>
                <w:lang w:val="en-US" w:eastAsia="zh-CN"/>
              </w:rPr>
              <w:t>[…]</w:t>
            </w:r>
          </w:p>
          <w:p w14:paraId="06E8186A" w14:textId="77777777" w:rsidR="004948B1" w:rsidRDefault="003E6B5C">
            <w:pPr>
              <w:pStyle w:val="af5"/>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10FD4AB1" w14:textId="77777777" w:rsidR="004948B1" w:rsidRDefault="003E6B5C">
            <w:pPr>
              <w:pStyle w:val="af5"/>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5633A08B" w14:textId="77777777" w:rsidR="004948B1" w:rsidRDefault="003E6B5C">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15A2D89A"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35C5933"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28D6B76B"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50475F0F" w14:textId="77777777" w:rsidR="004948B1" w:rsidRDefault="003E6B5C">
      <w:pPr>
        <w:pStyle w:val="af5"/>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4948B1" w14:paraId="2927E3CE" w14:textId="77777777">
        <w:trPr>
          <w:trHeight w:val="285"/>
          <w:jc w:val="center"/>
        </w:trPr>
        <w:tc>
          <w:tcPr>
            <w:tcW w:w="2972" w:type="dxa"/>
            <w:shd w:val="clear" w:color="000000" w:fill="FFEB9C"/>
            <w:noWrap/>
            <w:vAlign w:val="center"/>
          </w:tcPr>
          <w:p w14:paraId="5D169E76" w14:textId="77777777" w:rsidR="004948B1" w:rsidRDefault="003E6B5C">
            <w:pPr>
              <w:spacing w:after="0" w:line="240" w:lineRule="auto"/>
              <w:rPr>
                <w:b/>
                <w:bCs/>
                <w:lang w:eastAsia="zh-CN"/>
              </w:rPr>
            </w:pPr>
            <w:r>
              <w:rPr>
                <w:b/>
                <w:bCs/>
                <w:lang w:eastAsia="zh-CN"/>
              </w:rPr>
              <w:t>Parameter</w:t>
            </w:r>
          </w:p>
        </w:tc>
        <w:tc>
          <w:tcPr>
            <w:tcW w:w="7088" w:type="dxa"/>
            <w:shd w:val="clear" w:color="000000" w:fill="FFEB9C"/>
            <w:noWrap/>
            <w:vAlign w:val="center"/>
          </w:tcPr>
          <w:p w14:paraId="47C9F0CE" w14:textId="77777777" w:rsidR="004948B1" w:rsidRDefault="003E6B5C">
            <w:pPr>
              <w:spacing w:after="0" w:line="240" w:lineRule="auto"/>
              <w:rPr>
                <w:b/>
                <w:bCs/>
                <w:lang w:eastAsia="zh-CN"/>
              </w:rPr>
            </w:pPr>
            <w:r>
              <w:rPr>
                <w:b/>
                <w:bCs/>
                <w:lang w:eastAsia="zh-CN"/>
              </w:rPr>
              <w:t>Value</w:t>
            </w:r>
          </w:p>
        </w:tc>
      </w:tr>
      <w:tr w:rsidR="004948B1" w14:paraId="2404B85E"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A5B2EEC" w14:textId="77777777" w:rsidR="004948B1" w:rsidRDefault="003E6B5C">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12D1" w14:textId="77777777" w:rsidR="004948B1" w:rsidRDefault="003E6B5C">
            <w:pPr>
              <w:spacing w:after="0" w:line="240" w:lineRule="auto"/>
              <w:rPr>
                <w:lang w:eastAsia="zh-CN"/>
              </w:rPr>
            </w:pPr>
            <w:r>
              <w:rPr>
                <w:lang w:eastAsia="zh-CN"/>
              </w:rPr>
              <w:t>For PDSCH: Companies can select and need to report which option(s) are used between</w:t>
            </w:r>
          </w:p>
          <w:p w14:paraId="5DF291CC" w14:textId="77777777" w:rsidR="004948B1" w:rsidRDefault="003E6B5C">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sub-band precoding (with 4PRB precoding granularity) on ideal channel knowledge</w:t>
            </w:r>
          </w:p>
          <w:p w14:paraId="3DD02FF4" w14:textId="77777777" w:rsidR="004948B1" w:rsidRDefault="003E6B5C">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CSI codebook based sub-band precoding (with 4PRB precoding granularity) on ideal CSI feedback.</w:t>
            </w:r>
          </w:p>
          <w:p w14:paraId="76CC6C3E" w14:textId="77777777" w:rsidR="004948B1" w:rsidRDefault="003E6B5C">
            <w:pPr>
              <w:spacing w:after="0" w:line="240" w:lineRule="auto"/>
              <w:rPr>
                <w:lang w:eastAsia="zh-CN"/>
              </w:rPr>
            </w:pPr>
            <w:r>
              <w:rPr>
                <w:lang w:eastAsia="zh-CN"/>
              </w:rPr>
              <w:t>For PUSCH: Companies can select and need to report which option(s) are used between</w:t>
            </w:r>
          </w:p>
          <w:p w14:paraId="1B61871A" w14:textId="77777777" w:rsidR="004948B1" w:rsidRDefault="003E6B5C">
            <w:pPr>
              <w:pStyle w:val="af5"/>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wide-band precoding on ideal channel knowledge</w:t>
            </w:r>
          </w:p>
          <w:p w14:paraId="0788BE99" w14:textId="77777777" w:rsidR="004948B1" w:rsidRDefault="003E6B5C">
            <w:pPr>
              <w:pStyle w:val="af5"/>
              <w:numPr>
                <w:ilvl w:val="0"/>
                <w:numId w:val="9"/>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Codebook based wide-band precoding on ideal CSI feedback.</w:t>
            </w:r>
          </w:p>
        </w:tc>
      </w:tr>
    </w:tbl>
    <w:p w14:paraId="6421BE3F" w14:textId="77777777" w:rsidR="004948B1" w:rsidRDefault="004948B1">
      <w:pPr>
        <w:spacing w:afterLines="50"/>
        <w:jc w:val="both"/>
        <w:rPr>
          <w:rFonts w:eastAsiaTheme="minorEastAsia"/>
          <w:sz w:val="22"/>
          <w:szCs w:val="22"/>
          <w:lang w:eastAsia="ja-JP"/>
        </w:rPr>
      </w:pPr>
    </w:p>
    <w:p w14:paraId="7D8C5764" w14:textId="77777777" w:rsidR="004948B1" w:rsidRDefault="003E6B5C">
      <w:pPr>
        <w:pStyle w:val="2"/>
        <w:numPr>
          <w:ilvl w:val="1"/>
          <w:numId w:val="2"/>
        </w:numPr>
        <w:tabs>
          <w:tab w:val="left" w:pos="360"/>
        </w:tabs>
        <w:ind w:left="360" w:hanging="360"/>
        <w:rPr>
          <w:lang w:val="en-US"/>
        </w:rPr>
      </w:pPr>
      <w:r>
        <w:rPr>
          <w:lang w:val="en-US"/>
        </w:rPr>
        <w:t>Simulation method for MU-MIMO LLS</w:t>
      </w:r>
    </w:p>
    <w:p w14:paraId="0C0195BC"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ZTE commented in 1</w:t>
      </w:r>
      <w:r>
        <w:rPr>
          <w:rFonts w:eastAsiaTheme="minorEastAsia"/>
          <w:sz w:val="22"/>
          <w:szCs w:val="22"/>
          <w:vertAlign w:val="superscript"/>
          <w:lang w:eastAsia="ja-JP"/>
        </w:rPr>
        <w:t>st</w:t>
      </w:r>
      <w:r>
        <w:rPr>
          <w:rFonts w:eastAsiaTheme="minorEastAsia"/>
          <w:sz w:val="22"/>
          <w:szCs w:val="22"/>
          <w:lang w:eastAsia="ja-JP"/>
        </w:rPr>
        <w:t xml:space="preserve"> round discussion that simulation method for MU-MIMO LLS should be aligned between companies. </w:t>
      </w:r>
    </w:p>
    <w:p w14:paraId="33DA1142"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whether/how to align simulation method for MU-MIMO LLS, with the following as a start point.</w:t>
      </w:r>
    </w:p>
    <w:p w14:paraId="4FD4E126" w14:textId="77777777" w:rsidR="004948B1" w:rsidRDefault="003E6B5C">
      <w:pPr>
        <w:spacing w:after="0" w:line="240" w:lineRule="auto"/>
        <w:jc w:val="both"/>
        <w:rPr>
          <w:rFonts w:eastAsiaTheme="minorEastAsia"/>
          <w:sz w:val="22"/>
          <w:szCs w:val="22"/>
          <w:lang w:eastAsia="ja-JP"/>
        </w:rPr>
      </w:pPr>
      <w:bookmarkStart w:id="1" w:name="_Hlk103368785"/>
      <w:r>
        <w:rPr>
          <w:rFonts w:eastAsiaTheme="minorEastAsia"/>
          <w:b/>
          <w:bCs/>
          <w:sz w:val="22"/>
          <w:szCs w:val="22"/>
          <w:highlight w:val="yellow"/>
          <w:lang w:eastAsia="ja-JP"/>
        </w:rPr>
        <w:t>FL proposal#2-1-6</w:t>
      </w:r>
      <w:bookmarkEnd w:id="1"/>
      <w:r>
        <w:rPr>
          <w:rFonts w:eastAsiaTheme="minorEastAsia"/>
          <w:b/>
          <w:bCs/>
          <w:sz w:val="22"/>
          <w:szCs w:val="22"/>
          <w:highlight w:val="yellow"/>
          <w:lang w:eastAsia="ja-JP"/>
        </w:rPr>
        <w:t>:</w:t>
      </w:r>
    </w:p>
    <w:p w14:paraId="34CE5648"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lang w:eastAsia="ja-JP"/>
        </w:rPr>
        <w:t>Following simulation method for MU-MIMO LLS of PDSCH can be considered:</w:t>
      </w:r>
    </w:p>
    <w:p w14:paraId="6AD0DC13" w14:textId="77777777" w:rsidR="004948B1" w:rsidRDefault="003E6B5C">
      <w:pPr>
        <w:pStyle w:val="af5"/>
        <w:numPr>
          <w:ilvl w:val="0"/>
          <w:numId w:val="10"/>
        </w:numPr>
        <w:tabs>
          <w:tab w:val="left" w:pos="312"/>
        </w:tabs>
        <w:spacing w:line="240" w:lineRule="auto"/>
        <w:jc w:val="both"/>
        <w:rPr>
          <w:rFonts w:ascii="Times New Roman" w:hAnsi="Times New Roman"/>
          <w:b/>
          <w:bCs/>
          <w:lang w:eastAsia="zh-CN"/>
        </w:rPr>
      </w:pPr>
      <w:r>
        <w:rPr>
          <w:rFonts w:ascii="Times New Roman" w:hAnsi="Times New Roman"/>
          <w:b/>
          <w:bCs/>
          <w:lang w:eastAsia="zh-CN"/>
        </w:rPr>
        <w:t>Generate N channels associated with N UE, each channel with a number of random parameters and one set of cluster angle, i.e. ZOA, ZOD, AOA, AOD;</w:t>
      </w:r>
    </w:p>
    <w:p w14:paraId="6997AF86"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Different PDSCH/DMRS ports for different UEs associated with different channels, and </w:t>
      </w:r>
      <w:r>
        <w:rPr>
          <w:b/>
          <w:bCs/>
          <w:color w:val="FF0000"/>
          <w:sz w:val="22"/>
          <w:szCs w:val="22"/>
          <w:lang w:val="en-US"/>
        </w:rPr>
        <w:t>independent PMI calculation based on different channel for each UE</w:t>
      </w:r>
      <w:r>
        <w:rPr>
          <w:b/>
          <w:bCs/>
          <w:sz w:val="22"/>
          <w:szCs w:val="22"/>
          <w:lang w:val="en-US"/>
        </w:rPr>
        <w:t>.</w:t>
      </w:r>
    </w:p>
    <w:p w14:paraId="7B3593CC"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For UE1, other PDSCH with respective precoding is treated as interference, a power ratio P can be considered, e.g. 0dB, 3dB, 6dB or other values.</w:t>
      </w:r>
    </w:p>
    <w:p w14:paraId="5173FD6F" w14:textId="77777777" w:rsidR="004948B1" w:rsidRDefault="003E6B5C">
      <w:pPr>
        <w:numPr>
          <w:ilvl w:val="0"/>
          <w:numId w:val="10"/>
        </w:numPr>
        <w:tabs>
          <w:tab w:val="left" w:pos="312"/>
        </w:tabs>
        <w:spacing w:after="0" w:line="240" w:lineRule="auto"/>
        <w:rPr>
          <w:b/>
          <w:bCs/>
          <w:sz w:val="22"/>
          <w:szCs w:val="22"/>
          <w:lang w:val="en-US"/>
        </w:rPr>
      </w:pPr>
      <w:r>
        <w:rPr>
          <w:b/>
          <w:bCs/>
          <w:sz w:val="22"/>
          <w:szCs w:val="22"/>
          <w:lang w:val="en-US"/>
        </w:rPr>
        <w:t xml:space="preserve">The PDSCH received by UE1 is </w:t>
      </w:r>
      <w:r>
        <w:rPr>
          <w:b/>
          <w:bCs/>
          <w:position w:val="-10"/>
          <w:sz w:val="22"/>
          <w:szCs w:val="22"/>
          <w:lang w:val="en-US"/>
        </w:rPr>
        <w:object w:dxaOrig="2779" w:dyaOrig="342" w14:anchorId="280A1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16.9pt" o:ole="">
            <v:imagedata r:id="rId12" o:title=""/>
          </v:shape>
          <o:OLEObject Type="Embed" ProgID="Equation.3" ShapeID="_x0000_i1025" DrawAspect="Content" ObjectID="_1714216467" r:id="rId13"/>
        </w:object>
      </w:r>
      <w:r>
        <w:rPr>
          <w:b/>
          <w:bCs/>
          <w:sz w:val="22"/>
          <w:szCs w:val="22"/>
          <w:lang w:val="en-US"/>
        </w:rPr>
        <w:t>, MMSE or other receiver types can be adopted, and the BLER or throughput is performed based on PDSCH of UE1.</w:t>
      </w:r>
    </w:p>
    <w:p w14:paraId="69CE5CC5" w14:textId="77777777" w:rsidR="004948B1" w:rsidRDefault="004948B1">
      <w:pPr>
        <w:spacing w:afterLines="50"/>
        <w:jc w:val="both"/>
        <w:rPr>
          <w:rFonts w:eastAsiaTheme="minorEastAsia"/>
          <w:sz w:val="22"/>
          <w:szCs w:val="22"/>
          <w:lang w:eastAsia="ja-JP"/>
        </w:rPr>
      </w:pPr>
    </w:p>
    <w:tbl>
      <w:tblPr>
        <w:tblStyle w:val="af2"/>
        <w:tblW w:w="10485" w:type="dxa"/>
        <w:tblLayout w:type="fixed"/>
        <w:tblLook w:val="04A0" w:firstRow="1" w:lastRow="0" w:firstColumn="1" w:lastColumn="0" w:noHBand="0" w:noVBand="1"/>
      </w:tblPr>
      <w:tblGrid>
        <w:gridCol w:w="1795"/>
        <w:gridCol w:w="8690"/>
      </w:tblGrid>
      <w:tr w:rsidR="004948B1" w14:paraId="0E78EEB7" w14:textId="77777777">
        <w:tc>
          <w:tcPr>
            <w:tcW w:w="1795" w:type="dxa"/>
          </w:tcPr>
          <w:p w14:paraId="2CC9DC6A" w14:textId="77777777" w:rsidR="004948B1" w:rsidRDefault="003E6B5C">
            <w:pPr>
              <w:spacing w:before="0" w:after="0" w:line="240" w:lineRule="auto"/>
              <w:rPr>
                <w:b/>
                <w:bCs/>
                <w:lang w:eastAsia="zh-CN"/>
              </w:rPr>
            </w:pPr>
            <w:r>
              <w:rPr>
                <w:b/>
                <w:bCs/>
                <w:lang w:eastAsia="zh-CN"/>
              </w:rPr>
              <w:t>Company</w:t>
            </w:r>
          </w:p>
        </w:tc>
        <w:tc>
          <w:tcPr>
            <w:tcW w:w="8690" w:type="dxa"/>
          </w:tcPr>
          <w:p w14:paraId="5719A918" w14:textId="77777777" w:rsidR="004948B1" w:rsidRDefault="003E6B5C">
            <w:pPr>
              <w:spacing w:before="0" w:after="0" w:line="240" w:lineRule="auto"/>
              <w:rPr>
                <w:b/>
                <w:bCs/>
                <w:lang w:eastAsia="zh-CN"/>
              </w:rPr>
            </w:pPr>
            <w:r>
              <w:rPr>
                <w:b/>
                <w:bCs/>
                <w:lang w:eastAsia="zh-CN"/>
              </w:rPr>
              <w:t>Comment</w:t>
            </w:r>
          </w:p>
        </w:tc>
      </w:tr>
      <w:tr w:rsidR="004948B1" w14:paraId="27C35CE4" w14:textId="77777777">
        <w:tc>
          <w:tcPr>
            <w:tcW w:w="1795" w:type="dxa"/>
          </w:tcPr>
          <w:p w14:paraId="506A92A9" w14:textId="77777777" w:rsidR="004948B1" w:rsidRDefault="003E6B5C">
            <w:pPr>
              <w:spacing w:before="0" w:after="0" w:line="240" w:lineRule="auto"/>
              <w:rPr>
                <w:lang w:eastAsia="zh-CN"/>
              </w:rPr>
            </w:pPr>
            <w:r>
              <w:rPr>
                <w:lang w:eastAsia="zh-CN"/>
              </w:rPr>
              <w:t>ZTE (round1)</w:t>
            </w:r>
          </w:p>
        </w:tc>
        <w:tc>
          <w:tcPr>
            <w:tcW w:w="8690" w:type="dxa"/>
          </w:tcPr>
          <w:p w14:paraId="23892F5E" w14:textId="77777777" w:rsidR="004948B1" w:rsidRDefault="003E6B5C">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60EAF80C" w14:textId="77777777" w:rsidR="004948B1" w:rsidRDefault="003E6B5C">
            <w:pPr>
              <w:pStyle w:val="af5"/>
              <w:numPr>
                <w:ilvl w:val="0"/>
                <w:numId w:val="11"/>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313AC877" w14:textId="77777777" w:rsidR="004948B1" w:rsidRDefault="003E6B5C">
            <w:pPr>
              <w:numPr>
                <w:ilvl w:val="0"/>
                <w:numId w:val="11"/>
              </w:numPr>
              <w:tabs>
                <w:tab w:val="left" w:pos="312"/>
              </w:tabs>
              <w:spacing w:before="0" w:after="0" w:line="240" w:lineRule="auto"/>
              <w:rPr>
                <w:lang w:val="en-US" w:eastAsia="zh-CN"/>
              </w:rPr>
            </w:pPr>
            <w:r>
              <w:rPr>
                <w:lang w:val="en-US" w:eastAsia="zh-CN"/>
              </w:rPr>
              <w:t>Different PDSCH/DMRS ports for different Ues associated with different channels, and independent PMI calculation based on different channel for each Ues.</w:t>
            </w:r>
          </w:p>
          <w:p w14:paraId="37294A7B" w14:textId="77777777" w:rsidR="004948B1" w:rsidRDefault="003E6B5C">
            <w:pPr>
              <w:numPr>
                <w:ilvl w:val="0"/>
                <w:numId w:val="11"/>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461B34F0"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9" w:dyaOrig="342" w14:anchorId="26E7359A">
                <v:shape id="_x0000_i1026" type="#_x0000_t75" style="width:139pt;height:16.9pt" o:ole="">
                  <v:imagedata r:id="rId12" o:title=""/>
                </v:shape>
                <o:OLEObject Type="Embed" ProgID="Equation.3" ShapeID="_x0000_i1026" DrawAspect="Content" ObjectID="_1714216468" r:id="rId14"/>
              </w:object>
            </w:r>
            <w:r>
              <w:rPr>
                <w:lang w:val="en-US" w:eastAsia="zh-CN"/>
              </w:rPr>
              <w:t>, MMSE or other receiver types can be adopted, and the BLER or throughput is performed based on PDSCH of UE1.</w:t>
            </w:r>
          </w:p>
          <w:p w14:paraId="1CCAB661" w14:textId="77777777" w:rsidR="004948B1" w:rsidRDefault="003E6B5C">
            <w:pPr>
              <w:spacing w:before="0" w:after="0" w:line="240" w:lineRule="auto"/>
              <w:rPr>
                <w:lang w:eastAsia="zh-CN"/>
              </w:rPr>
            </w:pPr>
            <w:r>
              <w:rPr>
                <w:lang w:val="en-US" w:eastAsia="zh-CN"/>
              </w:rPr>
              <w:t>It will be appreciated if other companies shares the MU simulation method for the results alignment.</w:t>
            </w:r>
          </w:p>
        </w:tc>
      </w:tr>
      <w:tr w:rsidR="004948B1" w14:paraId="74570F0D" w14:textId="77777777">
        <w:tc>
          <w:tcPr>
            <w:tcW w:w="1795" w:type="dxa"/>
          </w:tcPr>
          <w:p w14:paraId="0CCF4C68" w14:textId="77777777" w:rsidR="004948B1" w:rsidRDefault="003E6B5C">
            <w:pPr>
              <w:spacing w:before="0" w:after="0" w:line="240" w:lineRule="auto"/>
              <w:rPr>
                <w:lang w:val="en-US" w:eastAsia="zh-CN"/>
              </w:rPr>
            </w:pPr>
            <w:r>
              <w:rPr>
                <w:rFonts w:hint="eastAsia"/>
                <w:lang w:val="en-US" w:eastAsia="zh-CN"/>
              </w:rPr>
              <w:t>ZTE2</w:t>
            </w:r>
            <w:r>
              <w:rPr>
                <w:lang w:eastAsia="zh-CN"/>
              </w:rPr>
              <w:t>(round1)</w:t>
            </w:r>
          </w:p>
        </w:tc>
        <w:tc>
          <w:tcPr>
            <w:tcW w:w="8690" w:type="dxa"/>
          </w:tcPr>
          <w:p w14:paraId="07B2E064" w14:textId="77777777" w:rsidR="004948B1" w:rsidRDefault="003E6B5C">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4948B1" w14:paraId="399C0165" w14:textId="77777777">
        <w:tc>
          <w:tcPr>
            <w:tcW w:w="1795" w:type="dxa"/>
          </w:tcPr>
          <w:p w14:paraId="4AE964CD" w14:textId="77777777" w:rsidR="004948B1" w:rsidRDefault="003E6B5C">
            <w:pPr>
              <w:spacing w:before="0" w:after="0" w:line="240" w:lineRule="auto"/>
              <w:rPr>
                <w:lang w:eastAsia="zh-CN"/>
              </w:rPr>
            </w:pPr>
            <w:r>
              <w:rPr>
                <w:rFonts w:eastAsiaTheme="minorEastAsia"/>
                <w:lang w:val="en-US" w:eastAsia="ja-JP"/>
              </w:rPr>
              <w:t>Ericsson</w:t>
            </w:r>
            <w:r>
              <w:rPr>
                <w:lang w:eastAsia="zh-CN"/>
              </w:rPr>
              <w:t>(round1)</w:t>
            </w:r>
          </w:p>
        </w:tc>
        <w:tc>
          <w:tcPr>
            <w:tcW w:w="8690" w:type="dxa"/>
          </w:tcPr>
          <w:p w14:paraId="76CCE8B5" w14:textId="77777777" w:rsidR="004948B1" w:rsidRDefault="003E6B5C">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2E085899" w14:textId="77777777" w:rsidR="004948B1" w:rsidRDefault="003E6B5C">
            <w:pPr>
              <w:tabs>
                <w:tab w:val="left" w:pos="312"/>
              </w:tabs>
              <w:spacing w:before="0" w:after="0" w:line="240" w:lineRule="auto"/>
              <w:rPr>
                <w:lang w:val="en-US" w:eastAsia="zh-CN"/>
              </w:rPr>
            </w:pPr>
            <w:r>
              <w:rPr>
                <w:noProof/>
                <w:lang w:val="en-US" w:eastAsia="zh-CN"/>
              </w:rPr>
              <w:lastRenderedPageBreak/>
              <w:drawing>
                <wp:inline distT="0" distB="0" distL="0" distR="0" wp14:anchorId="0F000D38" wp14:editId="1007E0A2">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5"/>
                          <a:stretch>
                            <a:fillRect/>
                          </a:stretch>
                        </pic:blipFill>
                        <pic:spPr>
                          <a:xfrm>
                            <a:off x="0" y="0"/>
                            <a:ext cx="5380990" cy="3045460"/>
                          </a:xfrm>
                          <a:prstGeom prst="rect">
                            <a:avLst/>
                          </a:prstGeom>
                        </pic:spPr>
                      </pic:pic>
                    </a:graphicData>
                  </a:graphic>
                </wp:inline>
              </w:drawing>
            </w:r>
          </w:p>
          <w:p w14:paraId="113BAE57" w14:textId="77777777" w:rsidR="004948B1" w:rsidRDefault="003E6B5C">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4948B1" w14:paraId="186039BE" w14:textId="77777777">
        <w:tc>
          <w:tcPr>
            <w:tcW w:w="1795" w:type="dxa"/>
          </w:tcPr>
          <w:p w14:paraId="30EE459A" w14:textId="77777777" w:rsidR="004948B1" w:rsidRDefault="003E6B5C">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tcPr>
          <w:p w14:paraId="3FF0EA7B" w14:textId="77777777" w:rsidR="004948B1" w:rsidRDefault="003E6B5C">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4948B1" w14:paraId="78D4D003" w14:textId="77777777">
        <w:tc>
          <w:tcPr>
            <w:tcW w:w="1795" w:type="dxa"/>
          </w:tcPr>
          <w:p w14:paraId="3E93E552" w14:textId="77777777" w:rsidR="004948B1" w:rsidRDefault="003E6B5C">
            <w:pPr>
              <w:spacing w:before="0" w:after="0" w:line="240" w:lineRule="auto"/>
              <w:rPr>
                <w:rFonts w:eastAsia="Malgun Gothic"/>
                <w:lang w:val="en-US" w:eastAsia="ko-KR"/>
              </w:rPr>
            </w:pPr>
            <w:r>
              <w:rPr>
                <w:rFonts w:eastAsia="Malgun Gothic"/>
                <w:lang w:val="en-US" w:eastAsia="ko-KR"/>
              </w:rPr>
              <w:t>Ericsson 1</w:t>
            </w:r>
          </w:p>
        </w:tc>
        <w:tc>
          <w:tcPr>
            <w:tcW w:w="8690" w:type="dxa"/>
          </w:tcPr>
          <w:p w14:paraId="4AD15693"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r>
              <w:rPr>
                <w:rFonts w:eastAsia="Malgun Gothic"/>
                <w:vertAlign w:val="subscript"/>
                <w:lang w:val="en-US" w:eastAsia="ko-KR"/>
              </w:rPr>
              <w:t xml:space="preserve">1 </w:t>
            </w:r>
            <w:r>
              <w:rPr>
                <w:rFonts w:eastAsia="Malgun Gothic"/>
                <w:lang w:val="en-US" w:eastAsia="ko-KR"/>
              </w:rPr>
              <w:t>,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5BF332CC"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BF09D72"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4948B1" w14:paraId="02CD7CA1" w14:textId="77777777">
        <w:tc>
          <w:tcPr>
            <w:tcW w:w="1795" w:type="dxa"/>
          </w:tcPr>
          <w:p w14:paraId="173D0CBC"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1C1E55B3" w14:textId="77777777" w:rsidR="004948B1" w:rsidRDefault="003E6B5C">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52CA7FDB" w14:textId="77777777" w:rsidR="004948B1" w:rsidRDefault="003E6B5C">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3D97C781" w14:textId="77777777" w:rsidR="004948B1" w:rsidRDefault="003E6B5C">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w:t>
            </w:r>
            <w:r>
              <w:rPr>
                <w:rFonts w:hint="eastAsia"/>
                <w:lang w:val="en-US" w:eastAsia="zh-CN"/>
              </w:rPr>
              <w:lastRenderedPageBreak/>
              <w:t>considered for interference in MU-MIMO scenario. That is, if precoders of UE1 and its co-scheduled UEs is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643A69" w14:paraId="2B418B07" w14:textId="77777777">
        <w:tc>
          <w:tcPr>
            <w:tcW w:w="1795" w:type="dxa"/>
          </w:tcPr>
          <w:p w14:paraId="2032DB05" w14:textId="77777777" w:rsidR="00643A69" w:rsidRDefault="00643A69">
            <w:pPr>
              <w:spacing w:after="0" w:line="240" w:lineRule="auto"/>
              <w:rPr>
                <w:lang w:val="en-US" w:eastAsia="zh-CN"/>
              </w:rPr>
            </w:pPr>
            <w:r>
              <w:rPr>
                <w:rFonts w:hint="eastAsia"/>
                <w:lang w:val="en-US" w:eastAsia="zh-CN"/>
              </w:rPr>
              <w:lastRenderedPageBreak/>
              <w:t>OPPO</w:t>
            </w:r>
          </w:p>
        </w:tc>
        <w:tc>
          <w:tcPr>
            <w:tcW w:w="8690" w:type="dxa"/>
          </w:tcPr>
          <w:p w14:paraId="5A0920F0" w14:textId="77777777" w:rsidR="00643A69" w:rsidRDefault="00643A69">
            <w:pPr>
              <w:tabs>
                <w:tab w:val="left" w:pos="312"/>
              </w:tabs>
              <w:spacing w:after="0" w:line="240" w:lineRule="auto"/>
              <w:rPr>
                <w:lang w:val="en-US" w:eastAsia="zh-CN"/>
              </w:rPr>
            </w:pPr>
            <w:r w:rsidRPr="00643A69">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w:t>
            </w:r>
            <w:r>
              <w:rPr>
                <w:lang w:val="en-US" w:eastAsia="zh-CN"/>
              </w:rPr>
              <w:t xml:space="preserve"> and random angles</w:t>
            </w:r>
            <w:r w:rsidRPr="00643A69">
              <w:rPr>
                <w:lang w:val="en-US" w:eastAsia="zh-CN"/>
              </w:rPr>
              <w:t xml:space="preserve"> are similar to random precoders</w:t>
            </w:r>
            <w:r>
              <w:rPr>
                <w:lang w:val="en-US" w:eastAsia="zh-CN"/>
              </w:rPr>
              <w:t xml:space="preserve"> actually</w:t>
            </w:r>
            <w:r w:rsidRPr="00643A69">
              <w:rPr>
                <w:lang w:val="en-US" w:eastAsia="zh-CN"/>
              </w:rPr>
              <w:t>. Hence, we propose to use random precoders for co-scheduled UEs instead of N random channels.</w:t>
            </w:r>
          </w:p>
        </w:tc>
      </w:tr>
      <w:tr w:rsidR="004948B1" w14:paraId="43F79F19" w14:textId="77777777">
        <w:tc>
          <w:tcPr>
            <w:tcW w:w="1795" w:type="dxa"/>
          </w:tcPr>
          <w:p w14:paraId="0C7F5E58" w14:textId="66E11706" w:rsidR="004948B1" w:rsidRDefault="004A5D61">
            <w:pPr>
              <w:spacing w:before="0" w:after="0" w:line="240" w:lineRule="auto"/>
              <w:rPr>
                <w:rFonts w:eastAsia="Malgun Gothic"/>
                <w:lang w:val="en-US" w:eastAsia="ko-KR"/>
              </w:rPr>
            </w:pPr>
            <w:r>
              <w:rPr>
                <w:rFonts w:eastAsia="Malgun Gothic"/>
                <w:lang w:val="en-US" w:eastAsia="ko-KR"/>
              </w:rPr>
              <w:t>Lenovo</w:t>
            </w:r>
          </w:p>
        </w:tc>
        <w:tc>
          <w:tcPr>
            <w:tcW w:w="8690" w:type="dxa"/>
          </w:tcPr>
          <w:p w14:paraId="0D52FE6F" w14:textId="7430ADB4" w:rsidR="004948B1" w:rsidRDefault="004A5D61">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w:t>
            </w:r>
            <w:r w:rsidR="007960B4">
              <w:rPr>
                <w:rFonts w:eastAsia="Malgun Gothic"/>
                <w:lang w:val="en-US" w:eastAsia="ko-KR"/>
              </w:rPr>
              <w:t xml:space="preserve"> we prefer</w:t>
            </w:r>
            <w:r>
              <w:rPr>
                <w:rFonts w:eastAsia="Malgun Gothic"/>
                <w:lang w:val="en-US" w:eastAsia="ko-KR"/>
              </w:rPr>
              <w:t xml:space="preserve">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w:t>
            </w:r>
            <w:r w:rsidR="008C3BE4">
              <w:rPr>
                <w:rFonts w:eastAsia="Malgun Gothic"/>
                <w:lang w:val="en-US" w:eastAsia="ko-KR"/>
              </w:rPr>
              <w:t>Furthermore, w</w:t>
            </w:r>
            <w:r>
              <w:rPr>
                <w:rFonts w:eastAsia="Malgun Gothic"/>
                <w:lang w:val="en-US" w:eastAsia="ko-KR"/>
              </w:rPr>
              <w:t>e have a detail question on modelling for the power ratio</w:t>
            </w:r>
            <w:r w:rsidR="008C3BE4">
              <w:rPr>
                <w:rFonts w:eastAsia="Malgun Gothic"/>
                <w:lang w:val="en-US" w:eastAsia="ko-KR"/>
              </w:rPr>
              <w:t xml:space="preserve"> (i.e. what’s the distribution for power ratio?).</w:t>
            </w:r>
          </w:p>
        </w:tc>
      </w:tr>
      <w:tr w:rsidR="004948B1" w14:paraId="32D03787" w14:textId="77777777">
        <w:tc>
          <w:tcPr>
            <w:tcW w:w="1795" w:type="dxa"/>
          </w:tcPr>
          <w:p w14:paraId="0D9F5375" w14:textId="77777777" w:rsidR="004948B1" w:rsidRDefault="004948B1">
            <w:pPr>
              <w:spacing w:before="0" w:after="0" w:line="240" w:lineRule="auto"/>
              <w:rPr>
                <w:rFonts w:eastAsia="Malgun Gothic"/>
                <w:lang w:val="en-US" w:eastAsia="ko-KR"/>
              </w:rPr>
            </w:pPr>
          </w:p>
        </w:tc>
        <w:tc>
          <w:tcPr>
            <w:tcW w:w="8690" w:type="dxa"/>
          </w:tcPr>
          <w:p w14:paraId="34516D05" w14:textId="77777777" w:rsidR="004948B1" w:rsidRDefault="004948B1">
            <w:pPr>
              <w:tabs>
                <w:tab w:val="left" w:pos="312"/>
              </w:tabs>
              <w:spacing w:before="0" w:after="0" w:line="240" w:lineRule="auto"/>
              <w:rPr>
                <w:rFonts w:eastAsia="Malgun Gothic"/>
                <w:lang w:val="en-US" w:eastAsia="ko-KR"/>
              </w:rPr>
            </w:pPr>
          </w:p>
        </w:tc>
      </w:tr>
      <w:tr w:rsidR="004948B1" w14:paraId="72A9D635" w14:textId="77777777">
        <w:tc>
          <w:tcPr>
            <w:tcW w:w="1795" w:type="dxa"/>
          </w:tcPr>
          <w:p w14:paraId="78EF004B" w14:textId="77777777" w:rsidR="004948B1" w:rsidRDefault="004948B1">
            <w:pPr>
              <w:spacing w:before="0" w:after="0" w:line="240" w:lineRule="auto"/>
              <w:rPr>
                <w:rFonts w:eastAsia="Malgun Gothic"/>
                <w:lang w:val="en-US" w:eastAsia="ko-KR"/>
              </w:rPr>
            </w:pPr>
          </w:p>
        </w:tc>
        <w:tc>
          <w:tcPr>
            <w:tcW w:w="8690" w:type="dxa"/>
          </w:tcPr>
          <w:p w14:paraId="03EB3DAD" w14:textId="77777777" w:rsidR="004948B1" w:rsidRDefault="004948B1">
            <w:pPr>
              <w:tabs>
                <w:tab w:val="left" w:pos="312"/>
              </w:tabs>
              <w:spacing w:before="0" w:after="0" w:line="240" w:lineRule="auto"/>
              <w:rPr>
                <w:rFonts w:eastAsia="Malgun Gothic"/>
                <w:lang w:val="en-US" w:eastAsia="ko-KR"/>
              </w:rPr>
            </w:pPr>
          </w:p>
        </w:tc>
      </w:tr>
      <w:tr w:rsidR="004948B1" w14:paraId="437BA4EA" w14:textId="77777777">
        <w:tc>
          <w:tcPr>
            <w:tcW w:w="1795" w:type="dxa"/>
          </w:tcPr>
          <w:p w14:paraId="788BB094" w14:textId="77777777" w:rsidR="004948B1" w:rsidRDefault="004948B1">
            <w:pPr>
              <w:spacing w:before="0" w:after="0" w:line="240" w:lineRule="auto"/>
              <w:rPr>
                <w:rFonts w:eastAsia="Malgun Gothic"/>
                <w:lang w:val="en-US" w:eastAsia="ko-KR"/>
              </w:rPr>
            </w:pPr>
          </w:p>
        </w:tc>
        <w:tc>
          <w:tcPr>
            <w:tcW w:w="8690" w:type="dxa"/>
          </w:tcPr>
          <w:p w14:paraId="22020B63" w14:textId="77777777" w:rsidR="004948B1" w:rsidRDefault="004948B1">
            <w:pPr>
              <w:tabs>
                <w:tab w:val="left" w:pos="312"/>
              </w:tabs>
              <w:spacing w:before="0" w:after="0" w:line="240" w:lineRule="auto"/>
              <w:rPr>
                <w:rFonts w:eastAsia="Malgun Gothic"/>
                <w:lang w:val="en-US" w:eastAsia="ko-KR"/>
              </w:rPr>
            </w:pPr>
          </w:p>
        </w:tc>
      </w:tr>
      <w:tr w:rsidR="004948B1" w14:paraId="50993AEF" w14:textId="77777777">
        <w:tc>
          <w:tcPr>
            <w:tcW w:w="1795" w:type="dxa"/>
          </w:tcPr>
          <w:p w14:paraId="79727793" w14:textId="77777777" w:rsidR="004948B1" w:rsidRDefault="004948B1">
            <w:pPr>
              <w:spacing w:before="0" w:after="0" w:line="240" w:lineRule="auto"/>
              <w:rPr>
                <w:rFonts w:eastAsia="Malgun Gothic"/>
                <w:lang w:val="en-US" w:eastAsia="ko-KR"/>
              </w:rPr>
            </w:pPr>
          </w:p>
        </w:tc>
        <w:tc>
          <w:tcPr>
            <w:tcW w:w="8690" w:type="dxa"/>
          </w:tcPr>
          <w:p w14:paraId="3762490D" w14:textId="77777777" w:rsidR="004948B1" w:rsidRDefault="004948B1">
            <w:pPr>
              <w:tabs>
                <w:tab w:val="left" w:pos="312"/>
              </w:tabs>
              <w:spacing w:before="0" w:after="0" w:line="240" w:lineRule="auto"/>
              <w:rPr>
                <w:rFonts w:eastAsia="Malgun Gothic"/>
                <w:lang w:val="en-US" w:eastAsia="ko-KR"/>
              </w:rPr>
            </w:pPr>
          </w:p>
        </w:tc>
      </w:tr>
      <w:tr w:rsidR="004948B1" w14:paraId="468DB62D" w14:textId="77777777">
        <w:tc>
          <w:tcPr>
            <w:tcW w:w="1795" w:type="dxa"/>
          </w:tcPr>
          <w:p w14:paraId="2176BA0B" w14:textId="77777777" w:rsidR="004948B1" w:rsidRDefault="004948B1">
            <w:pPr>
              <w:spacing w:before="0" w:after="0" w:line="240" w:lineRule="auto"/>
              <w:rPr>
                <w:rFonts w:eastAsia="Malgun Gothic"/>
                <w:lang w:val="en-US" w:eastAsia="ko-KR"/>
              </w:rPr>
            </w:pPr>
          </w:p>
        </w:tc>
        <w:tc>
          <w:tcPr>
            <w:tcW w:w="8690" w:type="dxa"/>
          </w:tcPr>
          <w:p w14:paraId="62CBFBF4" w14:textId="77777777" w:rsidR="004948B1" w:rsidRDefault="004948B1">
            <w:pPr>
              <w:tabs>
                <w:tab w:val="left" w:pos="312"/>
              </w:tabs>
              <w:spacing w:before="0" w:after="0" w:line="240" w:lineRule="auto"/>
              <w:rPr>
                <w:rFonts w:eastAsia="Malgun Gothic"/>
                <w:lang w:val="en-US" w:eastAsia="ko-KR"/>
              </w:rPr>
            </w:pPr>
          </w:p>
        </w:tc>
      </w:tr>
      <w:tr w:rsidR="004948B1" w14:paraId="0A6650AA" w14:textId="77777777">
        <w:tc>
          <w:tcPr>
            <w:tcW w:w="1795" w:type="dxa"/>
          </w:tcPr>
          <w:p w14:paraId="4592C3D3" w14:textId="77777777" w:rsidR="004948B1" w:rsidRDefault="004948B1">
            <w:pPr>
              <w:spacing w:before="0" w:after="0" w:line="240" w:lineRule="auto"/>
              <w:rPr>
                <w:rFonts w:eastAsia="Malgun Gothic"/>
                <w:lang w:val="en-US" w:eastAsia="ko-KR"/>
              </w:rPr>
            </w:pPr>
          </w:p>
        </w:tc>
        <w:tc>
          <w:tcPr>
            <w:tcW w:w="8690" w:type="dxa"/>
          </w:tcPr>
          <w:p w14:paraId="2A6F4993" w14:textId="77777777" w:rsidR="004948B1" w:rsidRDefault="004948B1">
            <w:pPr>
              <w:tabs>
                <w:tab w:val="left" w:pos="312"/>
              </w:tabs>
              <w:spacing w:before="0" w:after="0" w:line="240" w:lineRule="auto"/>
              <w:rPr>
                <w:rFonts w:eastAsia="Malgun Gothic"/>
                <w:lang w:val="en-US" w:eastAsia="ko-KR"/>
              </w:rPr>
            </w:pPr>
          </w:p>
        </w:tc>
      </w:tr>
      <w:tr w:rsidR="004948B1" w14:paraId="014D706B" w14:textId="77777777">
        <w:tc>
          <w:tcPr>
            <w:tcW w:w="1795" w:type="dxa"/>
          </w:tcPr>
          <w:p w14:paraId="12314F72" w14:textId="77777777" w:rsidR="004948B1" w:rsidRDefault="004948B1">
            <w:pPr>
              <w:spacing w:before="0" w:after="0" w:line="240" w:lineRule="auto"/>
              <w:rPr>
                <w:rFonts w:eastAsia="Malgun Gothic"/>
                <w:lang w:val="en-US" w:eastAsia="ko-KR"/>
              </w:rPr>
            </w:pPr>
          </w:p>
        </w:tc>
        <w:tc>
          <w:tcPr>
            <w:tcW w:w="8690" w:type="dxa"/>
          </w:tcPr>
          <w:p w14:paraId="08C1790C" w14:textId="77777777" w:rsidR="004948B1" w:rsidRDefault="004948B1">
            <w:pPr>
              <w:tabs>
                <w:tab w:val="left" w:pos="312"/>
              </w:tabs>
              <w:spacing w:before="0" w:after="0" w:line="240" w:lineRule="auto"/>
              <w:rPr>
                <w:rFonts w:eastAsia="Malgun Gothic"/>
                <w:lang w:val="en-US" w:eastAsia="ko-KR"/>
              </w:rPr>
            </w:pPr>
          </w:p>
        </w:tc>
      </w:tr>
      <w:tr w:rsidR="004948B1" w14:paraId="71C34351" w14:textId="77777777">
        <w:tc>
          <w:tcPr>
            <w:tcW w:w="1795" w:type="dxa"/>
          </w:tcPr>
          <w:p w14:paraId="12DE6F0C" w14:textId="77777777" w:rsidR="004948B1" w:rsidRDefault="004948B1">
            <w:pPr>
              <w:spacing w:before="0" w:after="0" w:line="240" w:lineRule="auto"/>
              <w:rPr>
                <w:rFonts w:eastAsia="Malgun Gothic"/>
                <w:lang w:val="en-US" w:eastAsia="ko-KR"/>
              </w:rPr>
            </w:pPr>
          </w:p>
        </w:tc>
        <w:tc>
          <w:tcPr>
            <w:tcW w:w="8690" w:type="dxa"/>
          </w:tcPr>
          <w:p w14:paraId="7A56DF59" w14:textId="77777777" w:rsidR="004948B1" w:rsidRDefault="004948B1">
            <w:pPr>
              <w:tabs>
                <w:tab w:val="left" w:pos="312"/>
              </w:tabs>
              <w:spacing w:before="0" w:after="0" w:line="240" w:lineRule="auto"/>
              <w:rPr>
                <w:rFonts w:eastAsia="Malgun Gothic"/>
                <w:lang w:val="en-US" w:eastAsia="ko-KR"/>
              </w:rPr>
            </w:pPr>
          </w:p>
        </w:tc>
      </w:tr>
      <w:tr w:rsidR="004948B1" w14:paraId="78659DEF" w14:textId="77777777">
        <w:tc>
          <w:tcPr>
            <w:tcW w:w="1795" w:type="dxa"/>
          </w:tcPr>
          <w:p w14:paraId="6AFA64E6" w14:textId="77777777" w:rsidR="004948B1" w:rsidRDefault="004948B1">
            <w:pPr>
              <w:spacing w:before="0" w:after="0" w:line="240" w:lineRule="auto"/>
              <w:rPr>
                <w:rFonts w:eastAsia="Malgun Gothic"/>
                <w:lang w:val="en-US" w:eastAsia="ko-KR"/>
              </w:rPr>
            </w:pPr>
          </w:p>
        </w:tc>
        <w:tc>
          <w:tcPr>
            <w:tcW w:w="8690" w:type="dxa"/>
          </w:tcPr>
          <w:p w14:paraId="22FDA9BE" w14:textId="77777777" w:rsidR="004948B1" w:rsidRDefault="004948B1">
            <w:pPr>
              <w:tabs>
                <w:tab w:val="left" w:pos="312"/>
              </w:tabs>
              <w:spacing w:before="0" w:after="0" w:line="240" w:lineRule="auto"/>
              <w:rPr>
                <w:rFonts w:eastAsia="Malgun Gothic"/>
                <w:lang w:val="en-US" w:eastAsia="ko-KR"/>
              </w:rPr>
            </w:pPr>
          </w:p>
        </w:tc>
      </w:tr>
    </w:tbl>
    <w:p w14:paraId="6D68D7B4" w14:textId="77777777" w:rsidR="004948B1" w:rsidRPr="00643A69" w:rsidRDefault="004948B1">
      <w:pPr>
        <w:spacing w:afterLines="50"/>
        <w:jc w:val="both"/>
        <w:rPr>
          <w:rFonts w:eastAsiaTheme="minorEastAsia"/>
          <w:sz w:val="22"/>
          <w:szCs w:val="22"/>
          <w:lang w:val="en-US" w:eastAsia="ja-JP"/>
        </w:rPr>
      </w:pPr>
    </w:p>
    <w:p w14:paraId="6A27F439" w14:textId="77777777" w:rsidR="004948B1" w:rsidRDefault="003E6B5C">
      <w:pPr>
        <w:pStyle w:val="2"/>
        <w:numPr>
          <w:ilvl w:val="1"/>
          <w:numId w:val="2"/>
        </w:numPr>
        <w:tabs>
          <w:tab w:val="left" w:pos="360"/>
        </w:tabs>
        <w:ind w:left="360" w:hanging="360"/>
        <w:rPr>
          <w:lang w:val="en-US"/>
        </w:rPr>
      </w:pPr>
      <w:r>
        <w:rPr>
          <w:lang w:val="en-US"/>
        </w:rPr>
        <w:t>Remaining issue of EVM for LLS</w:t>
      </w:r>
    </w:p>
    <w:p w14:paraId="19D114D6" w14:textId="77777777" w:rsidR="004948B1" w:rsidRDefault="003E6B5C">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Alt.3 is based on FL proposal#2-1-6 (if agreed). Since FL proposal#2-1-6 only considers DL precoding of PDSCH, it is not applied to PUSCH.</w:t>
      </w:r>
    </w:p>
    <w:p w14:paraId="05191F53"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proposal#2-1-3a:</w:t>
      </w:r>
    </w:p>
    <w:p w14:paraId="2FD374DE" w14:textId="77777777" w:rsidR="004948B1" w:rsidRDefault="003E6B5C">
      <w:pPr>
        <w:pStyle w:val="af5"/>
        <w:numPr>
          <w:ilvl w:val="0"/>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5E372796" w14:textId="77777777"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04F69584" w14:textId="77777777"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Alt.1-1: ZF</w:t>
      </w:r>
    </w:p>
    <w:p w14:paraId="02D28B46" w14:textId="77777777"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6235B73F" w14:textId="6DC3CF73"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Alt.1-3: SVD based </w:t>
      </w:r>
      <w:del w:id="2" w:author="Yuki Matsumura" w:date="2022-05-16T11:53:00Z">
        <w:r w:rsidDel="001843E8">
          <w:rPr>
            <w:rFonts w:ascii="Times New Roman" w:eastAsiaTheme="minorEastAsia" w:hAnsi="Times New Roman"/>
            <w:b/>
            <w:bCs/>
            <w:lang w:eastAsia="ja-JP"/>
          </w:rPr>
          <w:delText xml:space="preserve">on </w:delText>
        </w:r>
      </w:del>
      <w:r>
        <w:rPr>
          <w:rFonts w:ascii="Times New Roman" w:eastAsiaTheme="minorEastAsia" w:hAnsi="Times New Roman"/>
          <w:b/>
          <w:bCs/>
          <w:lang w:eastAsia="ja-JP"/>
        </w:rPr>
        <w:t>independent PMI calculation for each UE (in FL proposal#2-1-6)</w:t>
      </w:r>
    </w:p>
    <w:p w14:paraId="41C3DC48" w14:textId="77777777"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11E69252" w14:textId="77777777"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ZF</w:t>
      </w:r>
    </w:p>
    <w:p w14:paraId="5588174C" w14:textId="77777777" w:rsidR="004948B1" w:rsidRDefault="003E6B5C">
      <w:pPr>
        <w:pStyle w:val="af5"/>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60F2B1B3" w14:textId="77777777" w:rsidR="004948B1" w:rsidRDefault="004948B1">
      <w:pPr>
        <w:spacing w:after="0" w:line="240" w:lineRule="auto"/>
        <w:jc w:val="both"/>
        <w:rPr>
          <w:rFonts w:eastAsiaTheme="minorEastAsia"/>
          <w:sz w:val="22"/>
          <w:szCs w:val="22"/>
          <w:lang w:val="en-US" w:eastAsia="ja-JP"/>
        </w:rPr>
      </w:pPr>
    </w:p>
    <w:p w14:paraId="5997F9DD" w14:textId="77777777" w:rsidR="004948B1" w:rsidRDefault="003E6B5C">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FFS part.</w:t>
      </w:r>
    </w:p>
    <w:tbl>
      <w:tblPr>
        <w:tblStyle w:val="af2"/>
        <w:tblW w:w="10485" w:type="dxa"/>
        <w:tblLayout w:type="fixed"/>
        <w:tblLook w:val="04A0" w:firstRow="1" w:lastRow="0" w:firstColumn="1" w:lastColumn="0" w:noHBand="0" w:noVBand="1"/>
      </w:tblPr>
      <w:tblGrid>
        <w:gridCol w:w="1795"/>
        <w:gridCol w:w="8690"/>
      </w:tblGrid>
      <w:tr w:rsidR="004948B1" w14:paraId="2B548CF0" w14:textId="77777777">
        <w:tc>
          <w:tcPr>
            <w:tcW w:w="1795" w:type="dxa"/>
          </w:tcPr>
          <w:p w14:paraId="36598B52" w14:textId="77777777" w:rsidR="004948B1" w:rsidRDefault="003E6B5C">
            <w:pPr>
              <w:spacing w:before="0" w:after="0" w:line="240" w:lineRule="auto"/>
              <w:rPr>
                <w:b/>
                <w:bCs/>
                <w:lang w:eastAsia="zh-CN"/>
              </w:rPr>
            </w:pPr>
            <w:r>
              <w:rPr>
                <w:b/>
                <w:bCs/>
                <w:lang w:eastAsia="zh-CN"/>
              </w:rPr>
              <w:t>Company</w:t>
            </w:r>
          </w:p>
        </w:tc>
        <w:tc>
          <w:tcPr>
            <w:tcW w:w="8690" w:type="dxa"/>
          </w:tcPr>
          <w:p w14:paraId="2442A22E" w14:textId="77777777" w:rsidR="004948B1" w:rsidRDefault="003E6B5C">
            <w:pPr>
              <w:spacing w:before="0" w:after="0" w:line="240" w:lineRule="auto"/>
              <w:rPr>
                <w:b/>
                <w:bCs/>
                <w:lang w:eastAsia="zh-CN"/>
              </w:rPr>
            </w:pPr>
            <w:r>
              <w:rPr>
                <w:b/>
                <w:bCs/>
                <w:lang w:eastAsia="zh-CN"/>
              </w:rPr>
              <w:t>Comment</w:t>
            </w:r>
          </w:p>
        </w:tc>
      </w:tr>
      <w:tr w:rsidR="004948B1" w14:paraId="1F04CEED" w14:textId="77777777">
        <w:trPr>
          <w:trHeight w:val="60"/>
        </w:trPr>
        <w:tc>
          <w:tcPr>
            <w:tcW w:w="1795" w:type="dxa"/>
          </w:tcPr>
          <w:p w14:paraId="65AF9EF0" w14:textId="77777777" w:rsidR="004948B1" w:rsidRDefault="003E6B5C">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tcPr>
          <w:p w14:paraId="1D714F88" w14:textId="77777777" w:rsidR="004948B1" w:rsidRDefault="003E6B5C">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4948B1" w14:paraId="3AB92613" w14:textId="77777777">
        <w:tc>
          <w:tcPr>
            <w:tcW w:w="1795" w:type="dxa"/>
          </w:tcPr>
          <w:p w14:paraId="16832E9F" w14:textId="77777777" w:rsidR="004948B1" w:rsidRDefault="003E6B5C">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tcPr>
          <w:p w14:paraId="41A0390B" w14:textId="77777777" w:rsidR="004948B1" w:rsidRDefault="003E6B5C">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4948B1" w14:paraId="37BABBD6" w14:textId="77777777">
        <w:tc>
          <w:tcPr>
            <w:tcW w:w="1795" w:type="dxa"/>
          </w:tcPr>
          <w:p w14:paraId="6BF680E4" w14:textId="77777777" w:rsidR="004948B1" w:rsidRDefault="003E6B5C">
            <w:pPr>
              <w:spacing w:before="0" w:after="0" w:line="240" w:lineRule="auto"/>
              <w:rPr>
                <w:lang w:val="en-US" w:eastAsia="zh-CN"/>
              </w:rPr>
            </w:pPr>
            <w:r>
              <w:rPr>
                <w:rFonts w:eastAsia="等线" w:hint="eastAsia"/>
                <w:lang w:val="en-US"/>
              </w:rPr>
              <w:t>v</w:t>
            </w:r>
            <w:r>
              <w:rPr>
                <w:rFonts w:eastAsia="等线"/>
                <w:lang w:val="en-US"/>
              </w:rPr>
              <w:t>ivo</w:t>
            </w:r>
            <w:r>
              <w:rPr>
                <w:rFonts w:eastAsiaTheme="minorEastAsia"/>
                <w:lang w:eastAsia="ja-JP"/>
              </w:rPr>
              <w:t>(round1)</w:t>
            </w:r>
          </w:p>
        </w:tc>
        <w:tc>
          <w:tcPr>
            <w:tcW w:w="8690" w:type="dxa"/>
          </w:tcPr>
          <w:p w14:paraId="6ABB8A6F" w14:textId="77777777" w:rsidR="004948B1" w:rsidRDefault="003E6B5C">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4948B1" w14:paraId="270D32B8" w14:textId="77777777">
        <w:tc>
          <w:tcPr>
            <w:tcW w:w="1795" w:type="dxa"/>
          </w:tcPr>
          <w:p w14:paraId="11C4CFB8" w14:textId="77777777" w:rsidR="004948B1" w:rsidRDefault="003E6B5C">
            <w:pPr>
              <w:spacing w:before="0" w:after="0" w:line="240" w:lineRule="auto"/>
              <w:rPr>
                <w:rFonts w:eastAsia="Malgun Gothic"/>
                <w:lang w:val="en-US" w:eastAsia="ko-KR"/>
              </w:rPr>
            </w:pPr>
            <w:r>
              <w:rPr>
                <w:rFonts w:eastAsia="Malgun Gothic" w:hint="eastAsia"/>
                <w:lang w:val="en-US" w:eastAsia="ko-KR"/>
              </w:rPr>
              <w:t>Samsung</w:t>
            </w:r>
          </w:p>
        </w:tc>
        <w:tc>
          <w:tcPr>
            <w:tcW w:w="8690" w:type="dxa"/>
          </w:tcPr>
          <w:p w14:paraId="46618A8E" w14:textId="77777777" w:rsidR="004948B1" w:rsidRDefault="003E6B5C">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4948B1" w14:paraId="4579D783" w14:textId="77777777">
        <w:tc>
          <w:tcPr>
            <w:tcW w:w="1795" w:type="dxa"/>
          </w:tcPr>
          <w:p w14:paraId="405F7B1C"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2A02B8D7" w14:textId="77777777" w:rsidR="004948B1" w:rsidRDefault="003E6B5C">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4948B1" w14:paraId="6EB0965D" w14:textId="77777777">
        <w:tc>
          <w:tcPr>
            <w:tcW w:w="1795" w:type="dxa"/>
          </w:tcPr>
          <w:p w14:paraId="6E4D9A66" w14:textId="77777777" w:rsidR="004948B1" w:rsidRPr="00643A69" w:rsidRDefault="00643A69">
            <w:pPr>
              <w:spacing w:before="0" w:after="0" w:line="240" w:lineRule="auto"/>
              <w:rPr>
                <w:rFonts w:eastAsia="等线"/>
                <w:lang w:val="en-US" w:eastAsia="zh-CN"/>
              </w:rPr>
            </w:pPr>
            <w:r>
              <w:rPr>
                <w:rFonts w:eastAsia="等线"/>
                <w:lang w:val="en-US" w:eastAsia="zh-CN"/>
              </w:rPr>
              <w:t>OPPO</w:t>
            </w:r>
          </w:p>
        </w:tc>
        <w:tc>
          <w:tcPr>
            <w:tcW w:w="8690" w:type="dxa"/>
          </w:tcPr>
          <w:p w14:paraId="322924C8" w14:textId="77777777" w:rsidR="004948B1" w:rsidRDefault="00643A69">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 xml:space="preserve">e prefer Alt 1-2 for PDSCH to be compared with the results based on codebook. </w:t>
            </w:r>
          </w:p>
          <w:p w14:paraId="6F74CB85" w14:textId="77777777" w:rsidR="00643A69" w:rsidRPr="00643A69" w:rsidRDefault="00643A69">
            <w:pPr>
              <w:tabs>
                <w:tab w:val="left" w:pos="312"/>
              </w:tabs>
              <w:spacing w:before="0" w:after="0" w:line="240" w:lineRule="auto"/>
              <w:rPr>
                <w:rFonts w:eastAsia="等线"/>
                <w:lang w:val="en-US" w:eastAsia="zh-CN"/>
              </w:rPr>
            </w:pPr>
            <w:r>
              <w:rPr>
                <w:rFonts w:eastAsia="等线" w:hint="eastAsia"/>
                <w:lang w:val="en-US" w:eastAsia="zh-CN"/>
              </w:rPr>
              <w:t>F</w:t>
            </w:r>
            <w:r>
              <w:rPr>
                <w:rFonts w:eastAsia="等线"/>
                <w:lang w:val="en-US" w:eastAsia="zh-CN"/>
              </w:rPr>
              <w:t xml:space="preserve">or PUSCH, SVD should be applied and how to apply ZF at UE side needs further clarification. </w:t>
            </w:r>
          </w:p>
        </w:tc>
      </w:tr>
      <w:tr w:rsidR="004948B1" w14:paraId="29426C32" w14:textId="77777777">
        <w:tc>
          <w:tcPr>
            <w:tcW w:w="1795" w:type="dxa"/>
          </w:tcPr>
          <w:p w14:paraId="0785611B" w14:textId="7A7A7229" w:rsidR="004948B1" w:rsidRDefault="00937B1E">
            <w:pPr>
              <w:spacing w:before="0" w:after="0" w:line="240" w:lineRule="auto"/>
              <w:rPr>
                <w:rFonts w:eastAsiaTheme="minorEastAsia"/>
                <w:lang w:val="en-US" w:eastAsia="ja-JP"/>
              </w:rPr>
            </w:pPr>
            <w:r>
              <w:rPr>
                <w:rFonts w:eastAsiaTheme="minorEastAsia"/>
                <w:lang w:val="en-US" w:eastAsia="ja-JP"/>
              </w:rPr>
              <w:t>Lenovo</w:t>
            </w:r>
          </w:p>
        </w:tc>
        <w:tc>
          <w:tcPr>
            <w:tcW w:w="8690" w:type="dxa"/>
          </w:tcPr>
          <w:p w14:paraId="22EAEAE7" w14:textId="7B0FA635" w:rsidR="004948B1" w:rsidRDefault="00937B1E">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w:t>
            </w:r>
            <w:r w:rsidR="00866BE2">
              <w:rPr>
                <w:lang w:val="en-US" w:eastAsia="zh-CN"/>
              </w:rPr>
              <w:t>/paring</w:t>
            </w:r>
            <w:r>
              <w:rPr>
                <w:lang w:val="en-US" w:eastAsia="zh-CN"/>
              </w:rPr>
              <w:t xml:space="preserve">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4948B1" w14:paraId="318A77B1" w14:textId="77777777">
        <w:tc>
          <w:tcPr>
            <w:tcW w:w="1795" w:type="dxa"/>
          </w:tcPr>
          <w:p w14:paraId="743D908E" w14:textId="2EBA465B" w:rsidR="004948B1" w:rsidRDefault="00E47763">
            <w:pPr>
              <w:spacing w:before="0" w:after="0" w:line="240" w:lineRule="auto"/>
              <w:rPr>
                <w:rFonts w:eastAsiaTheme="minorEastAsia"/>
                <w:lang w:val="en-US" w:eastAsia="ja-JP"/>
              </w:rPr>
            </w:pPr>
            <w:r>
              <w:rPr>
                <w:rFonts w:eastAsiaTheme="minorEastAsia"/>
                <w:lang w:val="en-US" w:eastAsia="ja-JP"/>
              </w:rPr>
              <w:t>QC</w:t>
            </w:r>
          </w:p>
        </w:tc>
        <w:tc>
          <w:tcPr>
            <w:tcW w:w="8690" w:type="dxa"/>
          </w:tcPr>
          <w:p w14:paraId="037A0B29" w14:textId="135DADE5" w:rsidR="00007DD8" w:rsidRDefault="00007DD8" w:rsidP="00007DD8">
            <w:pPr>
              <w:spacing w:line="240" w:lineRule="auto"/>
              <w:rPr>
                <w:rFonts w:eastAsiaTheme="minorEastAsia"/>
                <w:lang w:val="en-US" w:eastAsia="ja-JP"/>
              </w:rPr>
            </w:pPr>
            <w:r>
              <w:rPr>
                <w:rFonts w:eastAsiaTheme="minorEastAsia"/>
                <w:lang w:val="en-US" w:eastAsia="ja-JP"/>
              </w:rPr>
              <w:t>For DL, w</w:t>
            </w:r>
            <w:r w:rsidR="00E47763" w:rsidRPr="00007DD8">
              <w:rPr>
                <w:rFonts w:eastAsiaTheme="minorEastAsia"/>
                <w:lang w:val="en-US" w:eastAsia="ja-JP"/>
              </w:rPr>
              <w:t>e prefer Alt 1-3</w:t>
            </w:r>
            <w:r w:rsidRPr="00007DD8">
              <w:rPr>
                <w:rFonts w:eastAsiaTheme="minorEastAsia"/>
                <w:lang w:val="en-US" w:eastAsia="ja-JP"/>
              </w:rPr>
              <w:t>. Just a</w:t>
            </w:r>
            <w:r w:rsidR="003756C8">
              <w:rPr>
                <w:rFonts w:eastAsiaTheme="minorEastAsia"/>
                <w:lang w:val="en-US" w:eastAsia="ja-JP"/>
              </w:rPr>
              <w:t>n</w:t>
            </w:r>
            <w:r w:rsidRPr="00007DD8">
              <w:rPr>
                <w:rFonts w:eastAsiaTheme="minorEastAsia"/>
                <w:lang w:val="en-US" w:eastAsia="ja-JP"/>
              </w:rPr>
              <w:t xml:space="preserve"> editorial comment</w:t>
            </w:r>
            <w:r w:rsidR="003756C8">
              <w:rPr>
                <w:rFonts w:eastAsiaTheme="minorEastAsia"/>
                <w:lang w:val="en-US" w:eastAsia="ja-JP"/>
              </w:rPr>
              <w:t>:</w:t>
            </w:r>
            <w:r>
              <w:rPr>
                <w:rFonts w:eastAsiaTheme="minorEastAsia"/>
                <w:lang w:val="en-US" w:eastAsia="ja-JP"/>
              </w:rPr>
              <w:t xml:space="preserve"> It seems the following is more accu</w:t>
            </w:r>
            <w:r w:rsidR="003756C8">
              <w:rPr>
                <w:rFonts w:eastAsiaTheme="minorEastAsia"/>
                <w:lang w:val="en-US" w:eastAsia="ja-JP"/>
              </w:rPr>
              <w:t>r</w:t>
            </w:r>
            <w:r>
              <w:rPr>
                <w:rFonts w:eastAsiaTheme="minorEastAsia"/>
                <w:lang w:val="en-US" w:eastAsia="ja-JP"/>
              </w:rPr>
              <w:t xml:space="preserve">ate to capture the intention of Alt 1-3? </w:t>
            </w:r>
          </w:p>
          <w:p w14:paraId="490FFBA5" w14:textId="77777777" w:rsidR="004948B1" w:rsidRDefault="00007DD8" w:rsidP="00007DD8">
            <w:pPr>
              <w:spacing w:line="240" w:lineRule="auto"/>
              <w:rPr>
                <w:rFonts w:eastAsiaTheme="minorEastAsia"/>
                <w:b/>
                <w:bCs/>
                <w:lang w:eastAsia="ja-JP"/>
              </w:rPr>
            </w:pPr>
            <w:r w:rsidRPr="00007DD8">
              <w:rPr>
                <w:rFonts w:eastAsiaTheme="minorEastAsia"/>
                <w:b/>
                <w:bCs/>
                <w:lang w:eastAsia="ja-JP"/>
              </w:rPr>
              <w:t xml:space="preserve">Alt.1-3: SVD based </w:t>
            </w:r>
            <w:r w:rsidRPr="00007DD8">
              <w:rPr>
                <w:rFonts w:eastAsiaTheme="minorEastAsia"/>
                <w:b/>
                <w:bCs/>
                <w:strike/>
                <w:color w:val="FF0000"/>
                <w:lang w:eastAsia="ja-JP"/>
              </w:rPr>
              <w:t>on</w:t>
            </w:r>
            <w:r w:rsidRPr="00007DD8">
              <w:rPr>
                <w:rFonts w:eastAsiaTheme="minorEastAsia"/>
                <w:b/>
                <w:bCs/>
                <w:color w:val="FF0000"/>
                <w:lang w:eastAsia="ja-JP"/>
              </w:rPr>
              <w:t xml:space="preserve"> </w:t>
            </w:r>
            <w:r w:rsidRPr="00007DD8">
              <w:rPr>
                <w:rFonts w:eastAsiaTheme="minorEastAsia"/>
                <w:b/>
                <w:bCs/>
                <w:lang w:eastAsia="ja-JP"/>
              </w:rPr>
              <w:t>independent PMI calculation for each UE (in FL proposal#2-1-6)</w:t>
            </w:r>
          </w:p>
          <w:p w14:paraId="51B14870" w14:textId="77777777" w:rsidR="00007DD8" w:rsidRDefault="00007DD8" w:rsidP="00007DD8">
            <w:pPr>
              <w:spacing w:line="240" w:lineRule="auto"/>
              <w:rPr>
                <w:rFonts w:eastAsiaTheme="minorEastAsia"/>
                <w:b/>
                <w:bCs/>
                <w:lang w:eastAsia="ja-JP"/>
              </w:rPr>
            </w:pPr>
            <w:r w:rsidRPr="00007DD8">
              <w:rPr>
                <w:rFonts w:eastAsiaTheme="minorEastAsia"/>
                <w:lang w:val="en-US" w:eastAsia="ja-JP"/>
              </w:rPr>
              <w:t>For UL, we prefer Alt.2-2.</w:t>
            </w:r>
            <w:r>
              <w:rPr>
                <w:rFonts w:eastAsiaTheme="minorEastAsia"/>
                <w:b/>
                <w:bCs/>
                <w:lang w:eastAsia="ja-JP"/>
              </w:rPr>
              <w:t xml:space="preserve"> </w:t>
            </w:r>
          </w:p>
          <w:p w14:paraId="78DF81FB" w14:textId="76F271AC" w:rsidR="00C50926" w:rsidRPr="00C50926" w:rsidRDefault="00C50926" w:rsidP="00007DD8">
            <w:pPr>
              <w:spacing w:line="240" w:lineRule="auto"/>
              <w:rPr>
                <w:rFonts w:eastAsiaTheme="minorEastAsia"/>
                <w:lang w:eastAsia="ja-JP"/>
              </w:rPr>
            </w:pPr>
            <w:r>
              <w:rPr>
                <w:rFonts w:eastAsiaTheme="minorEastAsia"/>
                <w:lang w:eastAsia="ja-JP"/>
              </w:rPr>
              <w:t xml:space="preserve">In our understanding, ZF precoder would amplify noise which will degrade performance. </w:t>
            </w:r>
            <w:r w:rsidRPr="00C50926">
              <w:rPr>
                <w:rFonts w:eastAsiaTheme="minorEastAsia"/>
                <w:lang w:eastAsia="ja-JP"/>
              </w:rPr>
              <w:t xml:space="preserve">We are not </w:t>
            </w:r>
            <w:r>
              <w:rPr>
                <w:rFonts w:eastAsiaTheme="minorEastAsia"/>
                <w:lang w:eastAsia="ja-JP"/>
              </w:rPr>
              <w:t>sure what is the benefit of using ZF precoder. Can proponents of ZF precoder please clarify?</w:t>
            </w:r>
          </w:p>
        </w:tc>
      </w:tr>
      <w:tr w:rsidR="004948B1" w14:paraId="78A31A1F" w14:textId="77777777">
        <w:tc>
          <w:tcPr>
            <w:tcW w:w="1795" w:type="dxa"/>
          </w:tcPr>
          <w:p w14:paraId="281E7E5E" w14:textId="582E4753" w:rsidR="004948B1" w:rsidRDefault="00F13230">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tcPr>
          <w:p w14:paraId="34E2B769" w14:textId="0E5E1421" w:rsidR="004948B1" w:rsidRDefault="00F13230">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4948B1" w14:paraId="78B3A942" w14:textId="77777777">
        <w:tc>
          <w:tcPr>
            <w:tcW w:w="1795" w:type="dxa"/>
          </w:tcPr>
          <w:p w14:paraId="242E1571" w14:textId="77777777" w:rsidR="004948B1" w:rsidRDefault="004948B1">
            <w:pPr>
              <w:spacing w:before="0" w:after="0" w:line="240" w:lineRule="auto"/>
              <w:rPr>
                <w:rFonts w:eastAsiaTheme="minorEastAsia"/>
                <w:lang w:val="en-US" w:eastAsia="ja-JP"/>
              </w:rPr>
            </w:pPr>
          </w:p>
        </w:tc>
        <w:tc>
          <w:tcPr>
            <w:tcW w:w="8690" w:type="dxa"/>
          </w:tcPr>
          <w:p w14:paraId="16F96566" w14:textId="77777777" w:rsidR="004948B1" w:rsidRDefault="004948B1">
            <w:pPr>
              <w:tabs>
                <w:tab w:val="left" w:pos="312"/>
              </w:tabs>
              <w:spacing w:before="0" w:after="0" w:line="240" w:lineRule="auto"/>
              <w:rPr>
                <w:rFonts w:eastAsiaTheme="minorEastAsia"/>
                <w:lang w:val="en-US" w:eastAsia="ja-JP"/>
              </w:rPr>
            </w:pPr>
          </w:p>
        </w:tc>
      </w:tr>
      <w:tr w:rsidR="004948B1" w14:paraId="3C5EE392" w14:textId="77777777">
        <w:tc>
          <w:tcPr>
            <w:tcW w:w="1795" w:type="dxa"/>
          </w:tcPr>
          <w:p w14:paraId="1F713374" w14:textId="77777777" w:rsidR="004948B1" w:rsidRDefault="004948B1">
            <w:pPr>
              <w:spacing w:before="0" w:after="0" w:line="240" w:lineRule="auto"/>
              <w:rPr>
                <w:rFonts w:eastAsiaTheme="minorEastAsia"/>
                <w:lang w:val="en-US" w:eastAsia="ja-JP"/>
              </w:rPr>
            </w:pPr>
          </w:p>
        </w:tc>
        <w:tc>
          <w:tcPr>
            <w:tcW w:w="8690" w:type="dxa"/>
          </w:tcPr>
          <w:p w14:paraId="54CFA0F6" w14:textId="77777777" w:rsidR="004948B1" w:rsidRDefault="004948B1">
            <w:pPr>
              <w:tabs>
                <w:tab w:val="left" w:pos="312"/>
              </w:tabs>
              <w:spacing w:before="0" w:after="0" w:line="240" w:lineRule="auto"/>
              <w:rPr>
                <w:rFonts w:eastAsiaTheme="minorEastAsia"/>
                <w:lang w:val="en-US" w:eastAsia="ja-JP"/>
              </w:rPr>
            </w:pPr>
          </w:p>
        </w:tc>
      </w:tr>
      <w:tr w:rsidR="004948B1" w14:paraId="19078918" w14:textId="77777777">
        <w:tc>
          <w:tcPr>
            <w:tcW w:w="1795" w:type="dxa"/>
          </w:tcPr>
          <w:p w14:paraId="1F4D2897" w14:textId="77777777" w:rsidR="004948B1" w:rsidRDefault="004948B1">
            <w:pPr>
              <w:spacing w:before="0" w:after="0" w:line="240" w:lineRule="auto"/>
              <w:rPr>
                <w:rFonts w:eastAsiaTheme="minorEastAsia"/>
                <w:lang w:val="en-US" w:eastAsia="ja-JP"/>
              </w:rPr>
            </w:pPr>
          </w:p>
        </w:tc>
        <w:tc>
          <w:tcPr>
            <w:tcW w:w="8690" w:type="dxa"/>
          </w:tcPr>
          <w:p w14:paraId="6E1AE672" w14:textId="77777777" w:rsidR="004948B1" w:rsidRDefault="004948B1">
            <w:pPr>
              <w:tabs>
                <w:tab w:val="left" w:pos="312"/>
              </w:tabs>
              <w:spacing w:before="0" w:after="0" w:line="240" w:lineRule="auto"/>
              <w:rPr>
                <w:rFonts w:eastAsiaTheme="minorEastAsia"/>
                <w:lang w:val="en-US" w:eastAsia="ja-JP"/>
              </w:rPr>
            </w:pPr>
          </w:p>
        </w:tc>
      </w:tr>
      <w:tr w:rsidR="004948B1" w14:paraId="6D205FCC" w14:textId="77777777">
        <w:tc>
          <w:tcPr>
            <w:tcW w:w="1795" w:type="dxa"/>
          </w:tcPr>
          <w:p w14:paraId="512323ED" w14:textId="77777777" w:rsidR="004948B1" w:rsidRDefault="004948B1">
            <w:pPr>
              <w:spacing w:before="0" w:after="0" w:line="240" w:lineRule="auto"/>
              <w:rPr>
                <w:rFonts w:eastAsiaTheme="minorEastAsia"/>
                <w:lang w:val="en-US" w:eastAsia="ja-JP"/>
              </w:rPr>
            </w:pPr>
          </w:p>
        </w:tc>
        <w:tc>
          <w:tcPr>
            <w:tcW w:w="8690" w:type="dxa"/>
          </w:tcPr>
          <w:p w14:paraId="4C261C81" w14:textId="77777777" w:rsidR="004948B1" w:rsidRDefault="004948B1">
            <w:pPr>
              <w:tabs>
                <w:tab w:val="left" w:pos="312"/>
              </w:tabs>
              <w:spacing w:before="0" w:after="0" w:line="240" w:lineRule="auto"/>
              <w:rPr>
                <w:rFonts w:eastAsiaTheme="minorEastAsia"/>
                <w:lang w:val="en-US" w:eastAsia="ja-JP"/>
              </w:rPr>
            </w:pPr>
          </w:p>
        </w:tc>
      </w:tr>
    </w:tbl>
    <w:p w14:paraId="0E07F446" w14:textId="77777777" w:rsidR="004948B1" w:rsidRDefault="004948B1">
      <w:pPr>
        <w:spacing w:afterLines="50"/>
        <w:jc w:val="both"/>
        <w:rPr>
          <w:rFonts w:eastAsiaTheme="minorEastAsia"/>
          <w:sz w:val="22"/>
          <w:szCs w:val="22"/>
          <w:lang w:eastAsia="ja-JP"/>
        </w:rPr>
      </w:pPr>
    </w:p>
    <w:p w14:paraId="6232C8EA" w14:textId="77777777" w:rsidR="004948B1" w:rsidRDefault="004948B1">
      <w:pPr>
        <w:spacing w:afterLines="50"/>
        <w:jc w:val="both"/>
        <w:rPr>
          <w:rFonts w:eastAsiaTheme="minorEastAsia"/>
          <w:sz w:val="22"/>
          <w:szCs w:val="22"/>
          <w:lang w:eastAsia="ja-JP"/>
        </w:rPr>
      </w:pPr>
    </w:p>
    <w:p w14:paraId="5152AEA5"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#3 (increasing DMRS ports)</w:t>
      </w:r>
    </w:p>
    <w:p w14:paraId="6C02D086" w14:textId="77777777" w:rsidR="004948B1" w:rsidRDefault="003E6B5C">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430683B0"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6BF6DD10"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788B9EC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f2"/>
        <w:tblW w:w="10569" w:type="dxa"/>
        <w:tblLook w:val="04A0" w:firstRow="1" w:lastRow="0" w:firstColumn="1" w:lastColumn="0" w:noHBand="0" w:noVBand="1"/>
      </w:tblPr>
      <w:tblGrid>
        <w:gridCol w:w="3823"/>
        <w:gridCol w:w="6746"/>
      </w:tblGrid>
      <w:tr w:rsidR="004948B1" w14:paraId="52CE7E54" w14:textId="77777777">
        <w:tc>
          <w:tcPr>
            <w:tcW w:w="3823" w:type="dxa"/>
          </w:tcPr>
          <w:p w14:paraId="1F563A57"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4A08E88E"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CADF3A3" w14:textId="77777777">
        <w:tc>
          <w:tcPr>
            <w:tcW w:w="3823" w:type="dxa"/>
          </w:tcPr>
          <w:p w14:paraId="56D14830"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35CB33F4" w14:textId="454E204D" w:rsidR="004948B1" w:rsidRDefault="003E6B5C">
            <w:pPr>
              <w:spacing w:before="0" w:after="0" w:line="240" w:lineRule="auto"/>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de-DE" w:eastAsia="ja-JP"/>
              </w:rPr>
              <w:t xml:space="preserve"> Futurewei, ZTE, vivo, Samsung,</w:t>
            </w:r>
            <w:r>
              <w:rPr>
                <w:sz w:val="22"/>
                <w:szCs w:val="22"/>
                <w:lang w:val="de-DE" w:eastAsia="zh-CN"/>
              </w:rPr>
              <w:t xml:space="preserve"> </w:t>
            </w:r>
            <w:r>
              <w:rPr>
                <w:rFonts w:eastAsiaTheme="minorEastAsia"/>
                <w:sz w:val="22"/>
                <w:szCs w:val="22"/>
                <w:lang w:val="de-DE" w:eastAsia="ja-JP"/>
              </w:rPr>
              <w:t>Fraunhofer IIS/HHI</w:t>
            </w:r>
            <w:r>
              <w:rPr>
                <w:rFonts w:eastAsiaTheme="minorEastAsia"/>
                <w:sz w:val="22"/>
                <w:szCs w:val="22"/>
                <w:lang w:eastAsia="zh-CN"/>
              </w:rPr>
              <w:t>(after down selection)</w:t>
            </w:r>
            <w:r>
              <w:rPr>
                <w:rFonts w:eastAsiaTheme="minorEastAsia"/>
                <w:sz w:val="22"/>
                <w:szCs w:val="22"/>
                <w:lang w:val="de-DE" w:eastAsia="ja-JP"/>
              </w:rPr>
              <w:t>,</w:t>
            </w:r>
            <w:r>
              <w:rPr>
                <w:sz w:val="22"/>
                <w:szCs w:val="22"/>
              </w:rPr>
              <w:t xml:space="preserve"> </w:t>
            </w:r>
            <w:r>
              <w:rPr>
                <w:rFonts w:eastAsiaTheme="minorEastAsia"/>
                <w:sz w:val="22"/>
                <w:szCs w:val="22"/>
                <w:lang w:val="de-DE"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/HiSilicon, QC (but later), Docomo (13)</w:t>
            </w:r>
            <w:ins w:id="3" w:author="Yuki Matsumura" w:date="2022-05-16T11:49:00Z">
              <w:r w:rsidR="001843E8">
                <w:rPr>
                  <w:rFonts w:eastAsiaTheme="minorEastAsia"/>
                  <w:sz w:val="22"/>
                  <w:szCs w:val="22"/>
                  <w:lang w:eastAsia="ja-JP"/>
                </w:rPr>
                <w:t xml:space="preserve">, </w:t>
              </w:r>
              <w:r w:rsidR="001843E8">
                <w:rPr>
                  <w:rFonts w:eastAsiaTheme="minorEastAsia"/>
                  <w:sz w:val="22"/>
                  <w:szCs w:val="22"/>
                  <w:lang w:val="de-DE" w:eastAsia="ja-JP"/>
                </w:rPr>
                <w:t xml:space="preserve">Samsung (after finalizing FL proposal 3.3), </w:t>
              </w:r>
              <w:r w:rsidR="001843E8">
                <w:rPr>
                  <w:rFonts w:hint="eastAsia"/>
                  <w:sz w:val="22"/>
                  <w:szCs w:val="22"/>
                  <w:lang w:eastAsia="zh-CN"/>
                </w:rPr>
                <w:t>CATT</w:t>
              </w:r>
              <w:r w:rsidR="001843E8">
                <w:rPr>
                  <w:sz w:val="22"/>
                  <w:szCs w:val="22"/>
                  <w:lang w:eastAsia="zh-CN"/>
                </w:rPr>
                <w:t xml:space="preserve"> (after down selection)</w:t>
              </w:r>
            </w:ins>
          </w:p>
          <w:p w14:paraId="4F94DB4D" w14:textId="3DA3FD53" w:rsidR="004948B1" w:rsidRDefault="003E6B5C">
            <w:pPr>
              <w:spacing w:before="0" w:after="0" w:line="240" w:lineRule="auto"/>
              <w:rPr>
                <w:rFonts w:eastAsiaTheme="minorEastAsia"/>
                <w:sz w:val="22"/>
                <w:szCs w:val="22"/>
                <w:lang w:val="de-DE"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eastAsiaTheme="minorEastAsia"/>
                <w:sz w:val="22"/>
                <w:szCs w:val="22"/>
                <w:lang w:val="de-DE" w:eastAsia="ja-JP"/>
              </w:rPr>
              <w:t xml:space="preserve"> </w:t>
            </w:r>
            <w:del w:id="4" w:author="Yuki Matsumura" w:date="2022-05-16T11:49:00Z">
              <w:r w:rsidDel="001843E8">
                <w:rPr>
                  <w:rFonts w:eastAsiaTheme="minorEastAsia"/>
                  <w:sz w:val="22"/>
                  <w:szCs w:val="22"/>
                  <w:lang w:val="de-DE" w:eastAsia="ja-JP"/>
                </w:rPr>
                <w:delText xml:space="preserve">Samsung (after finalizing FL proposal 3.3), </w:delText>
              </w:r>
              <w:r w:rsidDel="001843E8">
                <w:rPr>
                  <w:rFonts w:hint="eastAsia"/>
                  <w:sz w:val="22"/>
                  <w:szCs w:val="22"/>
                  <w:lang w:eastAsia="zh-CN"/>
                </w:rPr>
                <w:delText>CATT</w:delText>
              </w:r>
              <w:r w:rsidDel="001843E8">
                <w:rPr>
                  <w:sz w:val="22"/>
                  <w:szCs w:val="22"/>
                  <w:lang w:eastAsia="zh-CN"/>
                </w:rPr>
                <w:delText xml:space="preserve"> (after down selection), </w:delText>
              </w:r>
            </w:del>
            <w:r>
              <w:rPr>
                <w:rFonts w:eastAsia="等线" w:hint="eastAsia"/>
                <w:sz w:val="22"/>
                <w:szCs w:val="22"/>
                <w:lang w:eastAsia="zh-CN"/>
              </w:rPr>
              <w:t>S</w:t>
            </w:r>
            <w:r>
              <w:rPr>
                <w:rFonts w:eastAsia="等线"/>
                <w:sz w:val="22"/>
                <w:szCs w:val="22"/>
                <w:lang w:eastAsia="zh-CN"/>
              </w:rPr>
              <w:t xml:space="preserve">preadtrum (depends on performance different b/w R15 and R18),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(4)</w:t>
            </w:r>
          </w:p>
        </w:tc>
      </w:tr>
      <w:tr w:rsidR="004948B1" w14:paraId="11F27B93" w14:textId="77777777">
        <w:tc>
          <w:tcPr>
            <w:tcW w:w="3823" w:type="dxa"/>
          </w:tcPr>
          <w:p w14:paraId="586885D0"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3CE24EFC"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50FCEBE4"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等线" w:hint="eastAsia"/>
                <w:sz w:val="22"/>
                <w:szCs w:val="22"/>
                <w:lang w:eastAsia="zh-CN"/>
              </w:rPr>
              <w:t>X</w:t>
            </w:r>
            <w:r>
              <w:rPr>
                <w:rFonts w:eastAsia="等线"/>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(3)</w:t>
            </w:r>
          </w:p>
        </w:tc>
      </w:tr>
      <w:tr w:rsidR="004948B1" w14:paraId="629DD916" w14:textId="77777777">
        <w:tc>
          <w:tcPr>
            <w:tcW w:w="3823" w:type="dxa"/>
          </w:tcPr>
          <w:p w14:paraId="1E7B5F8A"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7E0D0041" w14:textId="3583098F" w:rsidR="004948B1" w:rsidRDefault="003E6B5C">
            <w:pPr>
              <w:spacing w:before="0" w:after="0" w:line="240" w:lineRule="auto"/>
              <w:rPr>
                <w:rFonts w:eastAsiaTheme="minorEastAsia"/>
                <w:sz w:val="22"/>
                <w:szCs w:val="22"/>
                <w:lang w:val="de-DE" w:eastAsia="ja-JP"/>
              </w:rPr>
            </w:pPr>
            <w:r>
              <w:rPr>
                <w:rFonts w:eastAsiaTheme="minorEastAsia"/>
                <w:b/>
                <w:bCs/>
                <w:sz w:val="22"/>
                <w:szCs w:val="22"/>
                <w:lang w:val="de-DE" w:eastAsia="ja-JP"/>
              </w:rPr>
              <w:t>Support:</w:t>
            </w:r>
            <w:r>
              <w:rPr>
                <w:rFonts w:eastAsiaTheme="minorEastAsia"/>
                <w:sz w:val="22"/>
                <w:szCs w:val="22"/>
                <w:lang w:val="en-US" w:eastAsia="ja-JP"/>
              </w:rPr>
              <w:t>NEC</w:t>
            </w:r>
            <w:r>
              <w:rPr>
                <w:rFonts w:eastAsiaTheme="minorEastAsia"/>
                <w:sz w:val="22"/>
                <w:szCs w:val="22"/>
                <w:lang w:val="de-DE" w:eastAsia="ja-JP"/>
              </w:rPr>
              <w:t xml:space="preserve">,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(5)</w:t>
            </w:r>
            <w:ins w:id="5" w:author="Yuki Matsumura" w:date="2022-05-16T11:49:00Z">
              <w:r w:rsidR="001843E8">
                <w:rPr>
                  <w:rFonts w:eastAsiaTheme="minorEastAsia"/>
                  <w:sz w:val="22"/>
                  <w:szCs w:val="22"/>
                  <w:lang w:eastAsia="zh-CN"/>
                </w:rPr>
                <w:t xml:space="preserve">, </w:t>
              </w:r>
              <w:r w:rsidR="001843E8">
                <w:rPr>
                  <w:rFonts w:eastAsiaTheme="minorEastAsia"/>
                  <w:sz w:val="22"/>
                  <w:szCs w:val="22"/>
                  <w:lang w:val="de-DE" w:eastAsia="ja-JP"/>
                </w:rPr>
                <w:t>Samsung</w:t>
              </w:r>
            </w:ins>
          </w:p>
          <w:p w14:paraId="53CFB69F" w14:textId="78E6B22D"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 xml:space="preserve">ot support: </w:t>
            </w:r>
            <w:del w:id="6" w:author="Yuki Matsumura" w:date="2022-05-16T11:49:00Z">
              <w:r w:rsidDel="001843E8">
                <w:rPr>
                  <w:rFonts w:eastAsiaTheme="minorEastAsia"/>
                  <w:sz w:val="22"/>
                  <w:szCs w:val="22"/>
                  <w:lang w:val="de-DE" w:eastAsia="ja-JP"/>
                </w:rPr>
                <w:delText xml:space="preserve">Samsung?, </w:delText>
              </w:r>
            </w:del>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(3)</w:t>
            </w:r>
          </w:p>
        </w:tc>
      </w:tr>
      <w:tr w:rsidR="004948B1" w14:paraId="7969EBD7" w14:textId="77777777">
        <w:tc>
          <w:tcPr>
            <w:tcW w:w="3823" w:type="dxa"/>
          </w:tcPr>
          <w:p w14:paraId="5C9E0D56"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36728F1C"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63E8EA1B"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r w:rsidR="004948B1" w14:paraId="037D078B" w14:textId="77777777">
        <w:tc>
          <w:tcPr>
            <w:tcW w:w="3823" w:type="dxa"/>
          </w:tcPr>
          <w:p w14:paraId="6F8995BB" w14:textId="77777777" w:rsidR="004948B1" w:rsidRDefault="003E6B5C">
            <w:pPr>
              <w:pStyle w:val="af5"/>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C42263E" w14:textId="77777777" w:rsidR="004948B1" w:rsidRDefault="003E6B5C">
            <w:pPr>
              <w:spacing w:before="0" w:after="0" w:line="240" w:lineRule="auto"/>
              <w:rPr>
                <w:rFonts w:eastAsiaTheme="minorEastAsia"/>
                <w:sz w:val="22"/>
                <w:szCs w:val="22"/>
                <w:lang w:val="en-US" w:eastAsia="ja-JP"/>
              </w:rPr>
            </w:pPr>
            <w:r>
              <w:rPr>
                <w:rFonts w:eastAsiaTheme="minorEastAsia"/>
                <w:b/>
                <w:bCs/>
                <w:sz w:val="22"/>
                <w:szCs w:val="22"/>
                <w:lang w:val="de-DE" w:eastAsia="ja-JP"/>
              </w:rPr>
              <w:t>Support:</w:t>
            </w:r>
            <w:r>
              <w:rPr>
                <w:rFonts w:eastAsiaTheme="minorEastAsia"/>
                <w:sz w:val="22"/>
                <w:szCs w:val="22"/>
                <w:lang w:val="en-US" w:eastAsia="ja-JP"/>
              </w:rPr>
              <w:t>Samsung, ZTE (2)</w:t>
            </w:r>
          </w:p>
          <w:p w14:paraId="60C1BD03" w14:textId="77777777" w:rsidR="004948B1" w:rsidRDefault="003E6B5C">
            <w:pPr>
              <w:spacing w:before="0" w:after="0" w:line="240" w:lineRule="auto"/>
              <w:rPr>
                <w:rFonts w:eastAsiaTheme="minorEastAsia"/>
                <w:sz w:val="22"/>
                <w:szCs w:val="22"/>
                <w:lang w:val="en-US" w:eastAsia="ja-JP"/>
              </w:rPr>
            </w:pPr>
            <w:r>
              <w:rPr>
                <w:rFonts w:eastAsiaTheme="minorEastAsia" w:hint="eastAsia"/>
                <w:b/>
                <w:bCs/>
                <w:sz w:val="22"/>
                <w:szCs w:val="22"/>
                <w:lang w:val="de-DE" w:eastAsia="ja-JP"/>
              </w:rPr>
              <w:t>N</w:t>
            </w:r>
            <w:r>
              <w:rPr>
                <w:rFonts w:eastAsiaTheme="minorEastAsia"/>
                <w:b/>
                <w:bCs/>
                <w:sz w:val="22"/>
                <w:szCs w:val="22"/>
                <w:lang w:val="de-DE"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de-DE" w:eastAsia="ja-JP"/>
              </w:rPr>
              <w:t>after finalizing FL proposal 3.3</w:t>
            </w:r>
            <w:r>
              <w:rPr>
                <w:rFonts w:eastAsia="Malgun Gothic"/>
                <w:sz w:val="22"/>
                <w:szCs w:val="22"/>
                <w:lang w:val="en-US" w:eastAsia="ko-KR"/>
              </w:rPr>
              <w:t>) (2)</w:t>
            </w:r>
          </w:p>
        </w:tc>
      </w:tr>
    </w:tbl>
    <w:p w14:paraId="6E96FEBD" w14:textId="77777777" w:rsidR="004948B1" w:rsidRDefault="004948B1">
      <w:pPr>
        <w:spacing w:afterLines="50"/>
        <w:jc w:val="both"/>
        <w:rPr>
          <w:highlight w:val="lightGray"/>
          <w:lang w:eastAsia="zh-CN"/>
        </w:rPr>
      </w:pPr>
    </w:p>
    <w:p w14:paraId="31B78F0C" w14:textId="77777777" w:rsidR="004948B1" w:rsidRDefault="003E6B5C">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6849D55A" w14:textId="77777777">
        <w:tc>
          <w:tcPr>
            <w:tcW w:w="1795" w:type="dxa"/>
            <w:shd w:val="clear" w:color="auto" w:fill="F2F2F2" w:themeFill="background1" w:themeFillShade="F2"/>
          </w:tcPr>
          <w:p w14:paraId="69F798E5"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AB18BB7" w14:textId="77777777" w:rsidR="004948B1" w:rsidRDefault="003E6B5C">
            <w:pPr>
              <w:spacing w:before="0" w:after="0" w:line="240" w:lineRule="auto"/>
              <w:rPr>
                <w:b/>
                <w:bCs/>
                <w:lang w:eastAsia="zh-CN"/>
              </w:rPr>
            </w:pPr>
            <w:r>
              <w:rPr>
                <w:b/>
                <w:bCs/>
                <w:lang w:eastAsia="zh-CN"/>
              </w:rPr>
              <w:t>Comment</w:t>
            </w:r>
          </w:p>
        </w:tc>
      </w:tr>
      <w:tr w:rsidR="004948B1" w14:paraId="3E2731AB" w14:textId="77777777">
        <w:tc>
          <w:tcPr>
            <w:tcW w:w="1795" w:type="dxa"/>
            <w:shd w:val="clear" w:color="auto" w:fill="F2F2F2" w:themeFill="background1" w:themeFillShade="F2"/>
          </w:tcPr>
          <w:p w14:paraId="738AD0C8" w14:textId="77777777" w:rsidR="004948B1" w:rsidRDefault="003E6B5C">
            <w:pPr>
              <w:spacing w:before="0" w:after="0" w:line="240" w:lineRule="auto"/>
              <w:rPr>
                <w:lang w:eastAsia="zh-CN"/>
              </w:rPr>
            </w:pPr>
            <w:r>
              <w:rPr>
                <w:rFonts w:hint="eastAsia"/>
                <w:lang w:eastAsia="zh-CN"/>
              </w:rPr>
              <w:lastRenderedPageBreak/>
              <w:t>O</w:t>
            </w:r>
            <w:r>
              <w:rPr>
                <w:lang w:eastAsia="zh-CN"/>
              </w:rPr>
              <w:t>PPO</w:t>
            </w:r>
          </w:p>
        </w:tc>
        <w:tc>
          <w:tcPr>
            <w:tcW w:w="8690" w:type="dxa"/>
            <w:shd w:val="clear" w:color="auto" w:fill="F2F2F2" w:themeFill="background1" w:themeFillShade="F2"/>
          </w:tcPr>
          <w:p w14:paraId="2F7888DC" w14:textId="77777777" w:rsidR="004948B1" w:rsidRDefault="003E6B5C">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4948B1" w14:paraId="7BC66301" w14:textId="77777777">
        <w:tc>
          <w:tcPr>
            <w:tcW w:w="1795" w:type="dxa"/>
            <w:shd w:val="clear" w:color="auto" w:fill="F2F2F2" w:themeFill="background1" w:themeFillShade="F2"/>
          </w:tcPr>
          <w:p w14:paraId="00A94D7C" w14:textId="77777777" w:rsidR="004948B1" w:rsidRDefault="003E6B5C">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7A0E31C9" w14:textId="77777777" w:rsidR="004948B1" w:rsidRDefault="003E6B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D98DE84" w14:textId="77777777" w:rsidR="004948B1" w:rsidRDefault="003E6B5C">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3C9D1B96" w14:textId="77777777" w:rsidR="004948B1" w:rsidRDefault="003E6B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723814B8" w14:textId="77777777" w:rsidR="004948B1" w:rsidRDefault="003E6B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6C7FBEC4" w14:textId="77777777" w:rsidR="004948B1" w:rsidRDefault="003E6B5C">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4948B1" w14:paraId="39BDB9E8" w14:textId="77777777">
        <w:tc>
          <w:tcPr>
            <w:tcW w:w="1795" w:type="dxa"/>
            <w:shd w:val="clear" w:color="auto" w:fill="F2F2F2" w:themeFill="background1" w:themeFillShade="F2"/>
          </w:tcPr>
          <w:p w14:paraId="04D11CAC"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654596F9" w14:textId="77777777" w:rsidR="004948B1" w:rsidRDefault="003E6B5C">
            <w:pPr>
              <w:spacing w:before="0" w:after="0" w:line="240" w:lineRule="auto"/>
              <w:rPr>
                <w:lang w:eastAsia="zh-CN"/>
              </w:rPr>
            </w:pPr>
            <w:r>
              <w:rPr>
                <w:lang w:eastAsia="zh-CN"/>
              </w:rPr>
              <w:t>We also support to make study on proposal 1 and 3.</w:t>
            </w:r>
          </w:p>
        </w:tc>
      </w:tr>
      <w:tr w:rsidR="004948B1" w14:paraId="700E84BB" w14:textId="77777777">
        <w:tc>
          <w:tcPr>
            <w:tcW w:w="1795" w:type="dxa"/>
            <w:shd w:val="clear" w:color="auto" w:fill="F2F2F2" w:themeFill="background1" w:themeFillShade="F2"/>
          </w:tcPr>
          <w:p w14:paraId="3E91BEE4" w14:textId="77777777" w:rsidR="004948B1" w:rsidRDefault="003E6B5C">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785500D9" w14:textId="77777777" w:rsidR="004948B1" w:rsidRDefault="003E6B5C">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4948B1" w14:paraId="51E7E5CD" w14:textId="77777777">
        <w:tc>
          <w:tcPr>
            <w:tcW w:w="1795" w:type="dxa"/>
            <w:shd w:val="clear" w:color="auto" w:fill="F2F2F2" w:themeFill="background1" w:themeFillShade="F2"/>
          </w:tcPr>
          <w:p w14:paraId="7806FC88"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3F12DE53" w14:textId="77777777" w:rsidR="004948B1" w:rsidRDefault="003E6B5C">
            <w:pPr>
              <w:spacing w:before="0" w:after="0" w:line="240" w:lineRule="auto"/>
              <w:rPr>
                <w:lang w:eastAsia="zh-CN"/>
              </w:rPr>
            </w:pPr>
            <w:r>
              <w:rPr>
                <w:lang w:eastAsia="zh-CN"/>
              </w:rPr>
              <w:t>We support to study 1).</w:t>
            </w:r>
          </w:p>
        </w:tc>
      </w:tr>
      <w:tr w:rsidR="004948B1" w14:paraId="1902BFFD" w14:textId="77777777">
        <w:tc>
          <w:tcPr>
            <w:tcW w:w="1795" w:type="dxa"/>
            <w:shd w:val="clear" w:color="auto" w:fill="F2F2F2" w:themeFill="background1" w:themeFillShade="F2"/>
          </w:tcPr>
          <w:p w14:paraId="4867C689"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5038402C" w14:textId="77777777" w:rsidR="004948B1" w:rsidRDefault="003E6B5C">
            <w:pPr>
              <w:spacing w:before="0" w:after="0" w:line="240" w:lineRule="auto"/>
              <w:rPr>
                <w:rFonts w:eastAsiaTheme="minorEastAsia"/>
                <w:lang w:eastAsia="zh-CN"/>
              </w:rPr>
            </w:pPr>
            <w:r>
              <w:rPr>
                <w:rFonts w:eastAsiaTheme="minorEastAsia"/>
                <w:lang w:eastAsia="zh-CN"/>
              </w:rPr>
              <w:t>We support to study 1) and 4)</w:t>
            </w:r>
          </w:p>
        </w:tc>
      </w:tr>
      <w:tr w:rsidR="004948B1" w14:paraId="5267C30B" w14:textId="77777777">
        <w:tc>
          <w:tcPr>
            <w:tcW w:w="1795" w:type="dxa"/>
            <w:shd w:val="clear" w:color="auto" w:fill="F2F2F2" w:themeFill="background1" w:themeFillShade="F2"/>
          </w:tcPr>
          <w:p w14:paraId="198C04E2" w14:textId="77777777" w:rsidR="004948B1" w:rsidRDefault="003E6B5C">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2BA41FE1" w14:textId="77777777" w:rsidR="004948B1" w:rsidRDefault="003E6B5C">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4948B1" w14:paraId="3282B31F" w14:textId="77777777">
        <w:tc>
          <w:tcPr>
            <w:tcW w:w="1795" w:type="dxa"/>
            <w:shd w:val="clear" w:color="auto" w:fill="F2F2F2" w:themeFill="background1" w:themeFillShade="F2"/>
          </w:tcPr>
          <w:p w14:paraId="71B261B2" w14:textId="77777777" w:rsidR="004948B1" w:rsidRDefault="003E6B5C">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635AEEA9" w14:textId="77777777" w:rsidR="004948B1" w:rsidRDefault="003E6B5C">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4948B1" w14:paraId="77E7B6C1" w14:textId="77777777">
        <w:tc>
          <w:tcPr>
            <w:tcW w:w="1795" w:type="dxa"/>
            <w:shd w:val="clear" w:color="auto" w:fill="F2F2F2" w:themeFill="background1" w:themeFillShade="F2"/>
          </w:tcPr>
          <w:p w14:paraId="5B1E6B0D" w14:textId="77777777" w:rsidR="004948B1" w:rsidRDefault="003E6B5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shd w:val="clear" w:color="auto" w:fill="F2F2F2" w:themeFill="background1" w:themeFillShade="F2"/>
          </w:tcPr>
          <w:p w14:paraId="38FDB3CE" w14:textId="77777777" w:rsidR="004948B1" w:rsidRDefault="003E6B5C">
            <w:pPr>
              <w:spacing w:before="0" w:after="0" w:line="240" w:lineRule="auto"/>
              <w:rPr>
                <w:rFonts w:eastAsia="等线"/>
                <w:lang w:eastAsia="zh-CN"/>
              </w:rPr>
            </w:pPr>
            <w:r>
              <w:rPr>
                <w:rFonts w:eastAsia="等线"/>
                <w:lang w:eastAsia="zh-CN"/>
              </w:rPr>
              <w:t>Proposal 2) can be discussed after the DMRS patterns to support lager number of DMRS ports are decided.</w:t>
            </w:r>
          </w:p>
        </w:tc>
      </w:tr>
      <w:tr w:rsidR="004948B1" w14:paraId="4A93B9B8" w14:textId="77777777">
        <w:tc>
          <w:tcPr>
            <w:tcW w:w="1795" w:type="dxa"/>
            <w:shd w:val="clear" w:color="auto" w:fill="F2F2F2" w:themeFill="background1" w:themeFillShade="F2"/>
          </w:tcPr>
          <w:p w14:paraId="0F5B10EA" w14:textId="77777777" w:rsidR="004948B1" w:rsidRDefault="003E6B5C">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33A48BCB" w14:textId="77777777" w:rsidR="004948B1" w:rsidRDefault="003E6B5C">
            <w:pPr>
              <w:spacing w:before="0" w:after="0" w:line="240" w:lineRule="auto"/>
              <w:rPr>
                <w:lang w:eastAsia="zh-CN"/>
              </w:rPr>
            </w:pPr>
            <w:r>
              <w:rPr>
                <w:lang w:eastAsia="zh-CN"/>
              </w:rPr>
              <w:t>Support further studying (1) and/or (2) after down-selection of options in Proposal#3-3</w:t>
            </w:r>
          </w:p>
        </w:tc>
      </w:tr>
      <w:tr w:rsidR="004948B1" w14:paraId="6E0DD520" w14:textId="77777777">
        <w:trPr>
          <w:trHeight w:val="60"/>
        </w:trPr>
        <w:tc>
          <w:tcPr>
            <w:tcW w:w="1795" w:type="dxa"/>
            <w:shd w:val="clear" w:color="auto" w:fill="F2F2F2" w:themeFill="background1" w:themeFillShade="F2"/>
          </w:tcPr>
          <w:p w14:paraId="2048B2EB" w14:textId="77777777" w:rsidR="004948B1" w:rsidRDefault="003E6B5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shd w:val="clear" w:color="auto" w:fill="F2F2F2" w:themeFill="background1" w:themeFillShade="F2"/>
          </w:tcPr>
          <w:p w14:paraId="2004AA81" w14:textId="77777777" w:rsidR="004948B1" w:rsidRDefault="003E6B5C">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4948B1" w14:paraId="772E043C" w14:textId="77777777">
        <w:trPr>
          <w:trHeight w:val="60"/>
        </w:trPr>
        <w:tc>
          <w:tcPr>
            <w:tcW w:w="1795" w:type="dxa"/>
            <w:shd w:val="clear" w:color="auto" w:fill="F2F2F2" w:themeFill="background1" w:themeFillShade="F2"/>
          </w:tcPr>
          <w:p w14:paraId="23B62AA8" w14:textId="77777777" w:rsidR="004948B1" w:rsidRDefault="003E6B5C">
            <w:pPr>
              <w:spacing w:after="0" w:line="280" w:lineRule="atLeast"/>
              <w:rPr>
                <w:rFonts w:eastAsia="等线"/>
                <w:lang w:eastAsia="zh-CN"/>
              </w:rPr>
            </w:pPr>
            <w:r>
              <w:rPr>
                <w:lang w:eastAsia="zh-CN"/>
              </w:rPr>
              <w:t>Ericsson</w:t>
            </w:r>
          </w:p>
        </w:tc>
        <w:tc>
          <w:tcPr>
            <w:tcW w:w="8690" w:type="dxa"/>
            <w:shd w:val="clear" w:color="auto" w:fill="F2F2F2" w:themeFill="background1" w:themeFillShade="F2"/>
          </w:tcPr>
          <w:p w14:paraId="1E8F3697" w14:textId="77777777" w:rsidR="004948B1" w:rsidRDefault="003E6B5C">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4948B1" w14:paraId="5BB61F97" w14:textId="77777777">
        <w:trPr>
          <w:trHeight w:val="60"/>
        </w:trPr>
        <w:tc>
          <w:tcPr>
            <w:tcW w:w="1795" w:type="dxa"/>
            <w:shd w:val="clear" w:color="auto" w:fill="F2F2F2" w:themeFill="background1" w:themeFillShade="F2"/>
          </w:tcPr>
          <w:p w14:paraId="3B6579A4" w14:textId="77777777" w:rsidR="004948B1" w:rsidRDefault="003E6B5C">
            <w:pPr>
              <w:spacing w:after="0" w:line="280" w:lineRule="atLeast"/>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3EF86E8E" w14:textId="77777777" w:rsidR="004948B1" w:rsidRDefault="003E6B5C">
            <w:pPr>
              <w:spacing w:after="0" w:line="280" w:lineRule="atLeast"/>
              <w:rPr>
                <w:lang w:eastAsia="zh-CN"/>
              </w:rPr>
            </w:pPr>
            <w:r>
              <w:rPr>
                <w:rFonts w:hint="eastAsia"/>
                <w:lang w:eastAsia="zh-CN"/>
              </w:rPr>
              <w:t>S</w:t>
            </w:r>
            <w:r>
              <w:rPr>
                <w:lang w:eastAsia="zh-CN"/>
              </w:rPr>
              <w:t>upport to study 1), 3) and 4).</w:t>
            </w:r>
          </w:p>
        </w:tc>
      </w:tr>
      <w:tr w:rsidR="004948B1" w14:paraId="3F8BEB93" w14:textId="77777777">
        <w:trPr>
          <w:trHeight w:val="60"/>
        </w:trPr>
        <w:tc>
          <w:tcPr>
            <w:tcW w:w="1795" w:type="dxa"/>
            <w:shd w:val="clear" w:color="auto" w:fill="F2F2F2" w:themeFill="background1" w:themeFillShade="F2"/>
          </w:tcPr>
          <w:p w14:paraId="74E6D42C" w14:textId="77777777" w:rsidR="004948B1" w:rsidRDefault="003E6B5C">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5666808A" w14:textId="77777777" w:rsidR="004948B1" w:rsidRDefault="003E6B5C">
            <w:pPr>
              <w:numPr>
                <w:ilvl w:val="0"/>
                <w:numId w:val="14"/>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55DFEFB" w14:textId="77777777" w:rsidR="004948B1" w:rsidRDefault="003E6B5C">
            <w:pPr>
              <w:numPr>
                <w:ilvl w:val="0"/>
                <w:numId w:val="14"/>
              </w:numPr>
              <w:spacing w:before="0" w:after="0" w:line="240" w:lineRule="auto"/>
              <w:rPr>
                <w:lang w:val="en-US" w:eastAsia="zh-CN"/>
              </w:rPr>
            </w:pPr>
            <w:r>
              <w:rPr>
                <w:rFonts w:hint="eastAsia"/>
                <w:lang w:val="en-US" w:eastAsia="zh-CN"/>
              </w:rPr>
              <w:t>Can be discussed if FDM is agreed in section 3.3.</w:t>
            </w:r>
          </w:p>
          <w:p w14:paraId="720BBCA5" w14:textId="77777777" w:rsidR="004948B1" w:rsidRDefault="003E6B5C">
            <w:pPr>
              <w:numPr>
                <w:ilvl w:val="0"/>
                <w:numId w:val="14"/>
              </w:numPr>
              <w:spacing w:before="0" w:after="0" w:line="240" w:lineRule="auto"/>
              <w:rPr>
                <w:lang w:val="en-US" w:eastAsia="zh-CN"/>
              </w:rPr>
            </w:pPr>
            <w:r>
              <w:rPr>
                <w:rFonts w:hint="eastAsia"/>
                <w:lang w:val="en-US" w:eastAsia="zh-CN"/>
              </w:rPr>
              <w:t>Can be discussed when FD-OCC is agreed in section 3.3.</w:t>
            </w:r>
          </w:p>
          <w:p w14:paraId="4751017F" w14:textId="77777777" w:rsidR="004948B1" w:rsidRDefault="003E6B5C">
            <w:pPr>
              <w:numPr>
                <w:ilvl w:val="0"/>
                <w:numId w:val="14"/>
              </w:numPr>
              <w:spacing w:before="0" w:after="0" w:line="240" w:lineRule="auto"/>
              <w:rPr>
                <w:lang w:val="en-US" w:eastAsia="zh-CN"/>
              </w:rPr>
            </w:pPr>
            <w:r>
              <w:rPr>
                <w:rFonts w:hint="eastAsia"/>
                <w:lang w:val="en-US" w:eastAsia="zh-CN"/>
              </w:rPr>
              <w:t>Antenna port indication table in 38.212 should be a baseline.</w:t>
            </w:r>
          </w:p>
          <w:p w14:paraId="09B35336" w14:textId="77777777" w:rsidR="004948B1" w:rsidRDefault="003E6B5C">
            <w:pPr>
              <w:numPr>
                <w:ilvl w:val="0"/>
                <w:numId w:val="14"/>
              </w:numPr>
              <w:spacing w:before="0" w:after="0" w:line="240" w:lineRule="auto"/>
              <w:rPr>
                <w:lang w:val="en-US" w:eastAsia="zh-CN"/>
              </w:rPr>
            </w:pPr>
            <w:r>
              <w:rPr>
                <w:rFonts w:hint="eastAsia"/>
                <w:lang w:val="en-US" w:eastAsia="zh-CN"/>
              </w:rPr>
              <w:t>Agree to study.</w:t>
            </w:r>
          </w:p>
        </w:tc>
      </w:tr>
      <w:tr w:rsidR="004948B1" w14:paraId="1E592AEF" w14:textId="77777777">
        <w:trPr>
          <w:trHeight w:val="60"/>
        </w:trPr>
        <w:tc>
          <w:tcPr>
            <w:tcW w:w="1795" w:type="dxa"/>
            <w:shd w:val="clear" w:color="auto" w:fill="F2F2F2" w:themeFill="background1" w:themeFillShade="F2"/>
          </w:tcPr>
          <w:p w14:paraId="75D93FA4" w14:textId="77777777" w:rsidR="004948B1" w:rsidRDefault="003E6B5C">
            <w:pPr>
              <w:spacing w:after="0" w:line="240" w:lineRule="auto"/>
              <w:rPr>
                <w:lang w:val="en-US" w:eastAsia="zh-CN"/>
              </w:rPr>
            </w:pPr>
            <w:r>
              <w:rPr>
                <w:lang w:val="en-US" w:eastAsia="zh-CN"/>
              </w:rPr>
              <w:t>QC</w:t>
            </w:r>
          </w:p>
        </w:tc>
        <w:tc>
          <w:tcPr>
            <w:tcW w:w="8690" w:type="dxa"/>
            <w:shd w:val="clear" w:color="auto" w:fill="F2F2F2" w:themeFill="background1" w:themeFillShade="F2"/>
          </w:tcPr>
          <w:p w14:paraId="2A6B5D3B" w14:textId="77777777" w:rsidR="004948B1" w:rsidRDefault="003E6B5C">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73E47493" w14:textId="77777777" w:rsidR="004948B1" w:rsidRDefault="003E6B5C">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4948B1" w14:paraId="0B9B2F96" w14:textId="77777777">
        <w:trPr>
          <w:trHeight w:val="60"/>
        </w:trPr>
        <w:tc>
          <w:tcPr>
            <w:tcW w:w="1795" w:type="dxa"/>
            <w:shd w:val="clear" w:color="auto" w:fill="F2F2F2" w:themeFill="background1" w:themeFillShade="F2"/>
          </w:tcPr>
          <w:p w14:paraId="5DD0CC4B" w14:textId="77777777" w:rsidR="004948B1" w:rsidRDefault="003E6B5C">
            <w:pPr>
              <w:spacing w:after="0" w:line="240" w:lineRule="auto"/>
              <w:rPr>
                <w:lang w:val="en-US" w:eastAsia="zh-CN"/>
              </w:rPr>
            </w:pPr>
            <w:r>
              <w:rPr>
                <w:rFonts w:eastAsia="Malgun Gothic" w:hint="eastAsia"/>
                <w:lang w:val="en-US" w:eastAsia="ko-KR"/>
              </w:rPr>
              <w:lastRenderedPageBreak/>
              <w:t>LGE</w:t>
            </w:r>
          </w:p>
        </w:tc>
        <w:tc>
          <w:tcPr>
            <w:tcW w:w="8690" w:type="dxa"/>
            <w:shd w:val="clear" w:color="auto" w:fill="F2F2F2" w:themeFill="background1" w:themeFillShade="F2"/>
          </w:tcPr>
          <w:p w14:paraId="2E3A3F4D" w14:textId="77777777" w:rsidR="004948B1" w:rsidRDefault="003E6B5C">
            <w:pPr>
              <w:spacing w:after="0" w:line="240" w:lineRule="auto"/>
              <w:rPr>
                <w:lang w:val="en-US" w:eastAsia="zh-CN"/>
              </w:rPr>
            </w:pPr>
            <w:r>
              <w:rPr>
                <w:rFonts w:eastAsiaTheme="minorEastAsia"/>
                <w:lang w:eastAsia="zh-CN"/>
              </w:rPr>
              <w:t>We support to study 2) and 4)</w:t>
            </w:r>
          </w:p>
        </w:tc>
      </w:tr>
      <w:tr w:rsidR="004948B1" w14:paraId="7E8EFECD" w14:textId="77777777">
        <w:trPr>
          <w:trHeight w:val="60"/>
        </w:trPr>
        <w:tc>
          <w:tcPr>
            <w:tcW w:w="1795" w:type="dxa"/>
            <w:shd w:val="clear" w:color="auto" w:fill="F2F2F2" w:themeFill="background1" w:themeFillShade="F2"/>
          </w:tcPr>
          <w:p w14:paraId="5B7D5353" w14:textId="77777777" w:rsidR="004948B1" w:rsidRDefault="003E6B5C">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71F27C14" w14:textId="77777777" w:rsidR="004948B1" w:rsidRDefault="003E6B5C">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4948B1" w14:paraId="006AD09B" w14:textId="77777777">
        <w:trPr>
          <w:trHeight w:val="60"/>
        </w:trPr>
        <w:tc>
          <w:tcPr>
            <w:tcW w:w="1795" w:type="dxa"/>
            <w:shd w:val="clear" w:color="auto" w:fill="F2F2F2" w:themeFill="background1" w:themeFillShade="F2"/>
          </w:tcPr>
          <w:p w14:paraId="4ED20245" w14:textId="77777777" w:rsidR="004948B1" w:rsidRDefault="003E6B5C">
            <w:pPr>
              <w:spacing w:after="0" w:line="240" w:lineRule="auto"/>
              <w:rPr>
                <w:rFonts w:eastAsia="Malgun Gothic"/>
                <w:lang w:val="en-US" w:eastAsia="ko-KR"/>
              </w:rPr>
            </w:pPr>
            <w:r>
              <w:rPr>
                <w:rFonts w:eastAsia="等线" w:hint="eastAsia"/>
                <w:lang w:val="en-US"/>
              </w:rPr>
              <w:t>v</w:t>
            </w:r>
            <w:r>
              <w:rPr>
                <w:rFonts w:eastAsia="等线"/>
                <w:lang w:val="en-US"/>
              </w:rPr>
              <w:t>ivo</w:t>
            </w:r>
          </w:p>
        </w:tc>
        <w:tc>
          <w:tcPr>
            <w:tcW w:w="8690" w:type="dxa"/>
            <w:shd w:val="clear" w:color="auto" w:fill="F2F2F2" w:themeFill="background1" w:themeFillShade="F2"/>
          </w:tcPr>
          <w:p w14:paraId="69ADFE62" w14:textId="77777777" w:rsidR="004948B1" w:rsidRDefault="003E6B5C">
            <w:pPr>
              <w:spacing w:after="0" w:line="240" w:lineRule="auto"/>
              <w:rPr>
                <w:rFonts w:eastAsia="等线"/>
              </w:rPr>
            </w:pPr>
            <w:r>
              <w:rPr>
                <w:rFonts w:eastAsia="等线" w:hint="eastAsia"/>
              </w:rPr>
              <w:t>S</w:t>
            </w:r>
            <w:r>
              <w:rPr>
                <w:rFonts w:eastAsia="等线"/>
              </w:rPr>
              <w:t xml:space="preserve">upport to study 1). </w:t>
            </w:r>
          </w:p>
          <w:p w14:paraId="5304F654" w14:textId="77777777" w:rsidR="004948B1" w:rsidRDefault="003E6B5C">
            <w:pPr>
              <w:spacing w:after="0" w:line="240" w:lineRule="auto"/>
              <w:rPr>
                <w:rFonts w:eastAsiaTheme="minorEastAsia"/>
                <w:lang w:eastAsia="zh-CN"/>
              </w:rPr>
            </w:pPr>
            <w:r>
              <w:rPr>
                <w:rFonts w:eastAsia="等线"/>
              </w:rPr>
              <w:t>The dynamic indication is important when the traffic or the number of UEs in MU-MIMO is changed dynamically, which would affect the performance of channel estimation based on DMRS.</w:t>
            </w:r>
          </w:p>
        </w:tc>
      </w:tr>
      <w:tr w:rsidR="004948B1" w14:paraId="39FFDD36" w14:textId="77777777">
        <w:trPr>
          <w:trHeight w:val="60"/>
        </w:trPr>
        <w:tc>
          <w:tcPr>
            <w:tcW w:w="1795" w:type="dxa"/>
            <w:shd w:val="clear" w:color="auto" w:fill="F2F2F2" w:themeFill="background1" w:themeFillShade="F2"/>
          </w:tcPr>
          <w:p w14:paraId="1CD186DA" w14:textId="77777777" w:rsidR="004948B1" w:rsidRDefault="003E6B5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D2F2A0C"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056CCCF7"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27D628AA" w14:textId="77777777" w:rsidR="004948B1" w:rsidRDefault="004948B1">
      <w:pPr>
        <w:spacing w:afterLines="50"/>
        <w:jc w:val="both"/>
        <w:rPr>
          <w:rFonts w:eastAsiaTheme="minorEastAsia"/>
          <w:sz w:val="22"/>
          <w:szCs w:val="22"/>
          <w:lang w:eastAsia="ja-JP"/>
        </w:rPr>
      </w:pPr>
    </w:p>
    <w:p w14:paraId="5DE2BADA"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t>
      </w:r>
      <w:bookmarkStart w:id="7" w:name="_GoBack"/>
      <w:r>
        <w:rPr>
          <w:rFonts w:eastAsiaTheme="minorEastAsia"/>
          <w:b/>
          <w:bCs/>
          <w:sz w:val="22"/>
          <w:szCs w:val="22"/>
          <w:highlight w:val="cyan"/>
          <w:lang w:eastAsia="ja-JP"/>
        </w:rPr>
        <w:t>round</w:t>
      </w:r>
      <w:bookmarkEnd w:id="7"/>
      <w:r>
        <w:rPr>
          <w:rFonts w:eastAsiaTheme="minorEastAsia"/>
          <w:b/>
          <w:bCs/>
          <w:sz w:val="22"/>
          <w:szCs w:val="22"/>
          <w:highlight w:val="cyan"/>
          <w:lang w:eastAsia="ja-JP"/>
        </w:rPr>
        <w:t xml:space="preserve">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5E2726C5"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1F072AC9"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10124FA" w14:textId="77777777" w:rsidR="004948B1" w:rsidRDefault="003E6B5C">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53F4815B" w14:textId="2CE42D1E" w:rsidR="004948B1" w:rsidRDefault="003E6B5C">
      <w:pPr>
        <w:pStyle w:val="af5"/>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ins w:id="8" w:author="Yuki Matsumura" w:date="2022-05-16T12:03:00Z">
        <w:r w:rsidR="005D66EA">
          <w:rPr>
            <w:rFonts w:ascii="Times New Roman" w:eastAsiaTheme="minorEastAsia" w:hAnsi="Times New Roman"/>
            <w:b/>
            <w:bCs/>
            <w:color w:val="FF0000"/>
            <w:lang w:eastAsia="ja-JP"/>
          </w:rPr>
          <w:t>s</w:t>
        </w:r>
      </w:ins>
      <w:r>
        <w:rPr>
          <w:rFonts w:ascii="Times New Roman" w:eastAsiaTheme="minorEastAsia" w:hAnsi="Times New Roman"/>
          <w:b/>
          <w:bCs/>
          <w:lang w:eastAsia="ja-JP"/>
        </w:rPr>
        <w:t xml:space="preserve"> indication</w:t>
      </w:r>
      <w:ins w:id="9" w:author="Yuki Matsumura" w:date="2022-05-16T12:03:00Z">
        <w:r w:rsidR="005D66EA">
          <w:rPr>
            <w:rFonts w:ascii="Times New Roman" w:eastAsiaTheme="minorEastAsia" w:hAnsi="Times New Roman"/>
            <w:b/>
            <w:bCs/>
            <w:lang w:eastAsia="ja-JP"/>
          </w:rPr>
          <w:t xml:space="preserve"> of</w:t>
        </w:r>
      </w:ins>
      <w:r>
        <w:rPr>
          <w:rFonts w:ascii="Times New Roman" w:eastAsiaTheme="minorEastAsia" w:hAnsi="Times New Roman"/>
          <w:b/>
          <w:bCs/>
          <w:lang w:eastAsia="ja-JP"/>
        </w:rPr>
        <w:t xml:space="preserve"> </w:t>
      </w:r>
      <w:del w:id="10" w:author="Yuki Matsumura" w:date="2022-05-16T11:51:00Z">
        <w:r w:rsidDel="001843E8">
          <w:rPr>
            <w:rFonts w:ascii="Times New Roman" w:eastAsiaTheme="minorEastAsia" w:hAnsi="Times New Roman"/>
            <w:b/>
            <w:bCs/>
            <w:lang w:eastAsia="ja-JP"/>
          </w:rPr>
          <w:delText xml:space="preserve">between </w:delText>
        </w:r>
      </w:del>
      <w:r>
        <w:rPr>
          <w:rFonts w:ascii="Times New Roman" w:eastAsiaTheme="minorEastAsia" w:hAnsi="Times New Roman"/>
          <w:b/>
          <w:bCs/>
          <w:lang w:eastAsia="ja-JP"/>
        </w:rPr>
        <w:t>Rel.18 DMRS ports and</w:t>
      </w:r>
      <w:ins w:id="11" w:author="Yuki Matsumura" w:date="2022-05-16T11:51:00Z">
        <w:r w:rsidR="001843E8" w:rsidRPr="001843E8">
          <w:rPr>
            <w:rFonts w:ascii="Times New Roman" w:eastAsiaTheme="minorEastAsia" w:hAnsi="Times New Roman"/>
            <w:b/>
            <w:bCs/>
            <w:color w:val="0000FF"/>
            <w:lang w:eastAsia="ja-JP"/>
          </w:rPr>
          <w:t>/or</w:t>
        </w:r>
      </w:ins>
      <w:r>
        <w:rPr>
          <w:rFonts w:ascii="Times New Roman" w:eastAsiaTheme="minorEastAsia" w:hAnsi="Times New Roman"/>
          <w:b/>
          <w:bCs/>
          <w:lang w:eastAsia="ja-JP"/>
        </w:rPr>
        <w:t xml:space="preserve"> Rel.15 DMRS ports.</w:t>
      </w:r>
    </w:p>
    <w:p w14:paraId="661367AF" w14:textId="77777777" w:rsidR="004948B1" w:rsidRDefault="004948B1">
      <w:pPr>
        <w:spacing w:afterLines="50"/>
        <w:jc w:val="both"/>
        <w:rPr>
          <w:rFonts w:eastAsiaTheme="minorEastAsia"/>
          <w:sz w:val="22"/>
          <w:szCs w:val="22"/>
          <w:lang w:eastAsia="ja-JP"/>
        </w:rPr>
      </w:pPr>
    </w:p>
    <w:p w14:paraId="117D866F"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179B0C58" w14:textId="77777777" w:rsidR="004948B1" w:rsidRDefault="003E6B5C">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2355267" w14:textId="2AB7A50A" w:rsidR="004948B1" w:rsidRDefault="003E6B5C">
      <w:pPr>
        <w:pStyle w:val="af5"/>
        <w:numPr>
          <w:ilvl w:val="1"/>
          <w:numId w:val="12"/>
        </w:numPr>
        <w:spacing w:line="240" w:lineRule="auto"/>
        <w:jc w:val="both"/>
        <w:rPr>
          <w:ins w:id="12" w:author="Yuki Matsumura" w:date="2022-05-16T11:52:00Z"/>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624346C3" w14:textId="0C2318E5" w:rsidR="001843E8" w:rsidRDefault="001843E8">
      <w:pPr>
        <w:pStyle w:val="af5"/>
        <w:numPr>
          <w:ilvl w:val="1"/>
          <w:numId w:val="12"/>
        </w:numPr>
        <w:spacing w:line="240" w:lineRule="auto"/>
        <w:jc w:val="both"/>
        <w:rPr>
          <w:rFonts w:ascii="Times New Roman" w:eastAsiaTheme="minorEastAsia" w:hAnsi="Times New Roman"/>
          <w:b/>
          <w:bCs/>
          <w:lang w:eastAsia="ja-JP"/>
        </w:rPr>
      </w:pPr>
      <w:ins w:id="13" w:author="Yuki Matsumura" w:date="2022-05-16T11:52:00Z">
        <w:r w:rsidRPr="001843E8">
          <w:rPr>
            <w:rFonts w:ascii="Times New Roman" w:eastAsiaTheme="minorEastAsia" w:hAnsi="Times New Roman"/>
            <w:b/>
            <w:bCs/>
            <w:color w:val="0000FF"/>
            <w:lang w:eastAsia="ja-JP"/>
          </w:rPr>
          <w:t>The design of the enhanced antenna port indication table in 38.212 take MU scheduling restrictions into account. FFS details on MU scheduling restrictions.</w:t>
        </w:r>
      </w:ins>
    </w:p>
    <w:p w14:paraId="42A7095E" w14:textId="77777777" w:rsidR="004948B1" w:rsidRDefault="004948B1">
      <w:pPr>
        <w:spacing w:afterLines="50"/>
        <w:jc w:val="both"/>
        <w:rPr>
          <w:rFonts w:eastAsiaTheme="minorEastAsia"/>
          <w:sz w:val="22"/>
          <w:szCs w:val="22"/>
          <w:lang w:val="en-US" w:eastAsia="ja-JP"/>
        </w:rPr>
      </w:pPr>
    </w:p>
    <w:p w14:paraId="1D1F2DB9"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2"/>
        <w:tblW w:w="10485" w:type="dxa"/>
        <w:tblLayout w:type="fixed"/>
        <w:tblLook w:val="04A0" w:firstRow="1" w:lastRow="0" w:firstColumn="1" w:lastColumn="0" w:noHBand="0" w:noVBand="1"/>
      </w:tblPr>
      <w:tblGrid>
        <w:gridCol w:w="1795"/>
        <w:gridCol w:w="8690"/>
      </w:tblGrid>
      <w:tr w:rsidR="004948B1" w14:paraId="11CB88E0" w14:textId="77777777">
        <w:tc>
          <w:tcPr>
            <w:tcW w:w="1795" w:type="dxa"/>
          </w:tcPr>
          <w:p w14:paraId="5029CC20" w14:textId="77777777" w:rsidR="004948B1" w:rsidRDefault="003E6B5C">
            <w:pPr>
              <w:spacing w:before="0" w:after="0" w:line="240" w:lineRule="auto"/>
              <w:rPr>
                <w:b/>
                <w:bCs/>
                <w:lang w:eastAsia="zh-CN"/>
              </w:rPr>
            </w:pPr>
            <w:r>
              <w:rPr>
                <w:b/>
                <w:bCs/>
                <w:lang w:eastAsia="zh-CN"/>
              </w:rPr>
              <w:t>Company</w:t>
            </w:r>
          </w:p>
        </w:tc>
        <w:tc>
          <w:tcPr>
            <w:tcW w:w="8690" w:type="dxa"/>
          </w:tcPr>
          <w:p w14:paraId="6E88D11F" w14:textId="77777777" w:rsidR="004948B1" w:rsidRDefault="003E6B5C">
            <w:pPr>
              <w:spacing w:before="0" w:after="0" w:line="240" w:lineRule="auto"/>
              <w:rPr>
                <w:b/>
                <w:bCs/>
                <w:lang w:eastAsia="zh-CN"/>
              </w:rPr>
            </w:pPr>
            <w:r>
              <w:rPr>
                <w:b/>
                <w:bCs/>
                <w:lang w:eastAsia="zh-CN"/>
              </w:rPr>
              <w:t>Comment</w:t>
            </w:r>
          </w:p>
        </w:tc>
      </w:tr>
      <w:tr w:rsidR="004948B1" w14:paraId="4DC75FDC" w14:textId="77777777">
        <w:tc>
          <w:tcPr>
            <w:tcW w:w="1795" w:type="dxa"/>
          </w:tcPr>
          <w:p w14:paraId="484EC188"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063552D"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4948B1" w14:paraId="798E3513" w14:textId="77777777">
        <w:tc>
          <w:tcPr>
            <w:tcW w:w="1795" w:type="dxa"/>
          </w:tcPr>
          <w:p w14:paraId="74B563D2" w14:textId="77777777" w:rsidR="004948B1" w:rsidRDefault="003E6B5C">
            <w:pPr>
              <w:spacing w:before="0" w:after="0" w:line="240" w:lineRule="auto"/>
              <w:rPr>
                <w:lang w:eastAsia="zh-CN"/>
              </w:rPr>
            </w:pPr>
            <w:r>
              <w:rPr>
                <w:lang w:eastAsia="zh-CN"/>
              </w:rPr>
              <w:t>Apple</w:t>
            </w:r>
          </w:p>
        </w:tc>
        <w:tc>
          <w:tcPr>
            <w:tcW w:w="8690" w:type="dxa"/>
          </w:tcPr>
          <w:p w14:paraId="6DC35484" w14:textId="77777777" w:rsidR="004948B1" w:rsidRDefault="003E6B5C">
            <w:pPr>
              <w:spacing w:before="0" w:after="0" w:line="240" w:lineRule="auto"/>
              <w:rPr>
                <w:lang w:eastAsia="zh-CN"/>
              </w:rPr>
            </w:pPr>
            <w:r>
              <w:rPr>
                <w:lang w:eastAsia="zh-CN"/>
              </w:rPr>
              <w:t>We are fine with both proposal to study</w:t>
            </w:r>
          </w:p>
        </w:tc>
      </w:tr>
      <w:tr w:rsidR="004948B1" w14:paraId="7CE4C3B0" w14:textId="77777777">
        <w:tc>
          <w:tcPr>
            <w:tcW w:w="1795" w:type="dxa"/>
          </w:tcPr>
          <w:p w14:paraId="5F97141C"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tcPr>
          <w:p w14:paraId="41EB59E7" w14:textId="77777777" w:rsidR="004948B1" w:rsidRDefault="003E6B5C">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4948B1" w14:paraId="5373C2CD" w14:textId="77777777">
        <w:tc>
          <w:tcPr>
            <w:tcW w:w="1795" w:type="dxa"/>
          </w:tcPr>
          <w:p w14:paraId="6F342FCB"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401A7E80" w14:textId="77777777" w:rsidR="004948B1" w:rsidRDefault="003E6B5C">
            <w:pPr>
              <w:spacing w:before="0" w:after="0" w:line="240" w:lineRule="auto"/>
              <w:rPr>
                <w:lang w:val="en-US" w:eastAsia="zh-CN"/>
              </w:rPr>
            </w:pPr>
            <w:r>
              <w:rPr>
                <w:rFonts w:hint="eastAsia"/>
                <w:lang w:val="en-US" w:eastAsia="zh-CN"/>
              </w:rPr>
              <w:t>Support both proposals.</w:t>
            </w:r>
          </w:p>
        </w:tc>
      </w:tr>
      <w:tr w:rsidR="004948B1" w14:paraId="1A70FC13" w14:textId="77777777">
        <w:tc>
          <w:tcPr>
            <w:tcW w:w="1795" w:type="dxa"/>
          </w:tcPr>
          <w:p w14:paraId="1B050532" w14:textId="77777777" w:rsidR="004948B1" w:rsidRDefault="00280B07">
            <w:pPr>
              <w:spacing w:before="0" w:after="0" w:line="240" w:lineRule="auto"/>
              <w:rPr>
                <w:lang w:eastAsia="zh-CN"/>
              </w:rPr>
            </w:pPr>
            <w:r>
              <w:rPr>
                <w:rFonts w:hint="eastAsia"/>
                <w:lang w:eastAsia="zh-CN"/>
              </w:rPr>
              <w:t>O</w:t>
            </w:r>
            <w:r>
              <w:rPr>
                <w:lang w:eastAsia="zh-CN"/>
              </w:rPr>
              <w:t>PPO</w:t>
            </w:r>
          </w:p>
        </w:tc>
        <w:tc>
          <w:tcPr>
            <w:tcW w:w="8690" w:type="dxa"/>
          </w:tcPr>
          <w:p w14:paraId="2AA51706" w14:textId="77777777" w:rsidR="004948B1" w:rsidRDefault="00280B07">
            <w:pPr>
              <w:spacing w:before="0" w:after="0" w:line="240" w:lineRule="auto"/>
              <w:rPr>
                <w:lang w:eastAsia="zh-CN"/>
              </w:rPr>
            </w:pPr>
            <w:r>
              <w:rPr>
                <w:rFonts w:hint="eastAsia"/>
                <w:lang w:eastAsia="zh-CN"/>
              </w:rPr>
              <w:t>S</w:t>
            </w:r>
            <w:r>
              <w:rPr>
                <w:lang w:eastAsia="zh-CN"/>
              </w:rPr>
              <w:t xml:space="preserve">upport both proposals. </w:t>
            </w:r>
          </w:p>
        </w:tc>
      </w:tr>
      <w:tr w:rsidR="004948B1" w14:paraId="668046F4" w14:textId="77777777">
        <w:tc>
          <w:tcPr>
            <w:tcW w:w="1795" w:type="dxa"/>
          </w:tcPr>
          <w:p w14:paraId="7B8335E6" w14:textId="0179380B"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tcPr>
          <w:p w14:paraId="73B79FF4" w14:textId="1A8E9AA1" w:rsidR="004948B1" w:rsidRDefault="00F04089">
            <w:pPr>
              <w:spacing w:before="0" w:after="0" w:line="240" w:lineRule="auto"/>
              <w:rPr>
                <w:rFonts w:eastAsiaTheme="minorEastAsia"/>
                <w:lang w:eastAsia="zh-CN"/>
              </w:rPr>
            </w:pPr>
            <w:r>
              <w:rPr>
                <w:lang w:eastAsia="zh-CN"/>
              </w:rPr>
              <w:t>Support both proposals.</w:t>
            </w:r>
          </w:p>
        </w:tc>
      </w:tr>
      <w:tr w:rsidR="003A5171" w14:paraId="0A3825D6" w14:textId="77777777">
        <w:tc>
          <w:tcPr>
            <w:tcW w:w="1795" w:type="dxa"/>
          </w:tcPr>
          <w:p w14:paraId="622EED75" w14:textId="0FDCF8F1" w:rsidR="003A5171" w:rsidRDefault="003A5171" w:rsidP="003A5171">
            <w:pPr>
              <w:spacing w:before="0" w:after="0" w:line="240" w:lineRule="auto"/>
              <w:rPr>
                <w:rFonts w:eastAsia="Malgun Gothic"/>
                <w:lang w:eastAsia="ko-KR"/>
              </w:rPr>
            </w:pPr>
            <w:r>
              <w:rPr>
                <w:lang w:eastAsia="zh-CN"/>
              </w:rPr>
              <w:t>QC</w:t>
            </w:r>
          </w:p>
        </w:tc>
        <w:tc>
          <w:tcPr>
            <w:tcW w:w="8690" w:type="dxa"/>
          </w:tcPr>
          <w:p w14:paraId="2B46E3B5" w14:textId="5F2D0593" w:rsidR="003A5171" w:rsidRPr="007608E0" w:rsidRDefault="00630554" w:rsidP="003A5171">
            <w:pPr>
              <w:spacing w:after="0" w:line="240" w:lineRule="auto"/>
              <w:rPr>
                <w:rFonts w:eastAsiaTheme="minorEastAsia"/>
                <w:sz w:val="22"/>
                <w:szCs w:val="22"/>
                <w:lang w:eastAsia="ja-JP"/>
              </w:rPr>
            </w:pPr>
            <w:r>
              <w:rPr>
                <w:rFonts w:eastAsiaTheme="minorEastAsia"/>
                <w:sz w:val="22"/>
                <w:szCs w:val="22"/>
                <w:lang w:eastAsia="ja-JP"/>
              </w:rPr>
              <w:t xml:space="preserve">The original wording of proposal#3.1.1 can be </w:t>
            </w:r>
            <w:r w:rsidR="00E67854">
              <w:rPr>
                <w:rFonts w:eastAsiaTheme="minorEastAsia"/>
                <w:sz w:val="22"/>
                <w:szCs w:val="22"/>
                <w:lang w:eastAsia="ja-JP"/>
              </w:rPr>
              <w:t>interpreted</w:t>
            </w:r>
            <w:r>
              <w:rPr>
                <w:rFonts w:eastAsiaTheme="minorEastAsia"/>
                <w:sz w:val="22"/>
                <w:szCs w:val="22"/>
                <w:lang w:eastAsia="ja-JP"/>
              </w:rPr>
              <w:t xml:space="preserve"> as the dynamic indication is indicating either Rel-15 (old) ports or Rel-18 (new) ports, while not both. </w:t>
            </w:r>
            <w:r w:rsidR="003A5171" w:rsidRPr="007608E0">
              <w:rPr>
                <w:rFonts w:eastAsiaTheme="minorEastAsia"/>
                <w:sz w:val="22"/>
                <w:szCs w:val="22"/>
                <w:lang w:eastAsia="ja-JP"/>
              </w:rPr>
              <w:t>I assume</w:t>
            </w:r>
            <w:r w:rsidR="003A5171">
              <w:rPr>
                <w:rFonts w:eastAsiaTheme="minorEastAsia"/>
                <w:sz w:val="22"/>
                <w:szCs w:val="22"/>
                <w:lang w:eastAsia="ja-JP"/>
              </w:rPr>
              <w:t xml:space="preserve"> the intention is to enhance Rel-15 antenna port indication to indicate</w:t>
            </w:r>
            <w:r w:rsidR="009309FB">
              <w:rPr>
                <w:rFonts w:eastAsiaTheme="minorEastAsia"/>
                <w:sz w:val="22"/>
                <w:szCs w:val="22"/>
                <w:lang w:eastAsia="ja-JP"/>
              </w:rPr>
              <w:t xml:space="preserve"> all the following: Rel-15 ports, </w:t>
            </w:r>
            <w:r w:rsidR="00E67854">
              <w:rPr>
                <w:rFonts w:eastAsiaTheme="minorEastAsia"/>
                <w:sz w:val="22"/>
                <w:szCs w:val="22"/>
                <w:lang w:eastAsia="ja-JP"/>
              </w:rPr>
              <w:t xml:space="preserve">or </w:t>
            </w:r>
            <w:r w:rsidR="009309FB">
              <w:rPr>
                <w:rFonts w:eastAsiaTheme="minorEastAsia"/>
                <w:sz w:val="22"/>
                <w:szCs w:val="22"/>
                <w:lang w:eastAsia="ja-JP"/>
              </w:rPr>
              <w:t xml:space="preserve">Rel-18 ports, </w:t>
            </w:r>
            <w:r w:rsidR="00E67854">
              <w:rPr>
                <w:rFonts w:eastAsiaTheme="minorEastAsia"/>
                <w:sz w:val="22"/>
                <w:szCs w:val="22"/>
                <w:lang w:eastAsia="ja-JP"/>
              </w:rPr>
              <w:t>or</w:t>
            </w:r>
            <w:r w:rsidR="003A5171">
              <w:rPr>
                <w:rFonts w:eastAsiaTheme="minorEastAsia"/>
                <w:sz w:val="22"/>
                <w:szCs w:val="22"/>
                <w:lang w:eastAsia="ja-JP"/>
              </w:rPr>
              <w:t xml:space="preserve"> Rel-15 + Rel-18 ports? If so, I</w:t>
            </w:r>
            <w:r w:rsidR="003A5171" w:rsidRPr="007608E0">
              <w:rPr>
                <w:rFonts w:eastAsiaTheme="minorEastAsia"/>
                <w:sz w:val="22"/>
                <w:szCs w:val="22"/>
                <w:lang w:eastAsia="ja-JP"/>
              </w:rPr>
              <w:t xml:space="preserve"> </w:t>
            </w:r>
            <w:r w:rsidR="003A5171">
              <w:rPr>
                <w:rFonts w:eastAsiaTheme="minorEastAsia"/>
                <w:sz w:val="22"/>
                <w:szCs w:val="22"/>
                <w:lang w:eastAsia="ja-JP"/>
              </w:rPr>
              <w:t>s</w:t>
            </w:r>
            <w:r w:rsidR="003A5171" w:rsidRPr="007608E0">
              <w:rPr>
                <w:rFonts w:eastAsiaTheme="minorEastAsia"/>
                <w:sz w:val="22"/>
                <w:szCs w:val="22"/>
                <w:lang w:eastAsia="ja-JP"/>
              </w:rPr>
              <w:t xml:space="preserve">uggest </w:t>
            </w:r>
            <w:r w:rsidR="003A5171">
              <w:rPr>
                <w:rFonts w:eastAsiaTheme="minorEastAsia"/>
                <w:sz w:val="22"/>
                <w:szCs w:val="22"/>
                <w:lang w:eastAsia="ja-JP"/>
              </w:rPr>
              <w:t xml:space="preserve">the </w:t>
            </w:r>
            <w:r w:rsidR="003A5171" w:rsidRPr="007608E0">
              <w:rPr>
                <w:rFonts w:eastAsiaTheme="minorEastAsia"/>
                <w:sz w:val="22"/>
                <w:szCs w:val="22"/>
                <w:lang w:eastAsia="ja-JP"/>
              </w:rPr>
              <w:t>following editorial change.</w:t>
            </w:r>
          </w:p>
          <w:p w14:paraId="599A6C65"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3.1.1</w:t>
            </w:r>
            <w:r w:rsidRPr="000E6F4C">
              <w:rPr>
                <w:rFonts w:eastAsiaTheme="minorEastAsia"/>
                <w:b/>
                <w:bCs/>
                <w:sz w:val="22"/>
                <w:szCs w:val="22"/>
                <w:highlight w:val="yellow"/>
                <w:lang w:eastAsia="ja-JP"/>
              </w:rPr>
              <w:t>:</w:t>
            </w:r>
          </w:p>
          <w:p w14:paraId="143D5023" w14:textId="77777777" w:rsidR="003A5171" w:rsidRPr="00D86FBC" w:rsidRDefault="003A5171" w:rsidP="003A5171">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lastRenderedPageBreak/>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0F380258" w14:textId="77777777" w:rsidR="003A5171" w:rsidRDefault="003A5171" w:rsidP="003A5171">
            <w:pPr>
              <w:pStyle w:val="af5"/>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sidRPr="00C707CE">
              <w:rPr>
                <w:rFonts w:ascii="Times New Roman" w:eastAsiaTheme="minorEastAsia" w:hAnsi="Times New Roman"/>
                <w:b/>
                <w:bCs/>
                <w:color w:val="FF0000"/>
                <w:lang w:eastAsia="ja-JP"/>
              </w:rPr>
              <w:t>DCI</w:t>
            </w:r>
            <w:r>
              <w:rPr>
                <w:rFonts w:ascii="Times New Roman" w:eastAsiaTheme="minorEastAsia" w:hAnsi="Times New Roman"/>
                <w:b/>
                <w:bCs/>
                <w:color w:val="FF0000"/>
                <w:lang w:eastAsia="ja-JP"/>
              </w:rPr>
              <w:t>-</w:t>
            </w:r>
            <w:r w:rsidRPr="00C707CE">
              <w:rPr>
                <w:rFonts w:ascii="Times New Roman" w:eastAsiaTheme="minorEastAsia" w:hAnsi="Times New Roman"/>
                <w:b/>
                <w:bCs/>
                <w:color w:val="FF0000"/>
                <w:lang w:eastAsia="ja-JP"/>
              </w:rPr>
              <w:t>based</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dynamic </w:t>
            </w:r>
            <w:r w:rsidRPr="00C54B61">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indication </w:t>
            </w:r>
            <w:r w:rsidRPr="007608E0">
              <w:rPr>
                <w:rFonts w:ascii="Times New Roman" w:eastAsiaTheme="minorEastAsia" w:hAnsi="Times New Roman"/>
                <w:b/>
                <w:bCs/>
                <w:strike/>
                <w:color w:val="0070C0"/>
                <w:lang w:eastAsia="ja-JP"/>
              </w:rPr>
              <w:t>between</w:t>
            </w:r>
            <w:r w:rsidRPr="007608E0">
              <w:rPr>
                <w:rFonts w:ascii="Times New Roman" w:eastAsiaTheme="minorEastAsia" w:hAnsi="Times New Roman"/>
                <w:b/>
                <w:bCs/>
                <w:color w:val="0070C0"/>
                <w:lang w:eastAsia="ja-JP"/>
              </w:rPr>
              <w:t xml:space="preserve"> </w:t>
            </w:r>
            <w:r w:rsidRPr="00A67380">
              <w:rPr>
                <w:rFonts w:ascii="Times New Roman" w:eastAsiaTheme="minorEastAsia" w:hAnsi="Times New Roman"/>
                <w:b/>
                <w:bCs/>
                <w:lang w:eastAsia="ja-JP"/>
              </w:rPr>
              <w:t>Rel.18 DMRS ports and</w:t>
            </w:r>
            <w:r w:rsidRPr="007608E0">
              <w:rPr>
                <w:rFonts w:ascii="Times New Roman" w:eastAsiaTheme="minorEastAsia" w:hAnsi="Times New Roman"/>
                <w:b/>
                <w:bCs/>
                <w:color w:val="0070C0"/>
                <w:lang w:eastAsia="ja-JP"/>
              </w:rPr>
              <w:t>/or</w:t>
            </w:r>
            <w:r w:rsidRPr="00A67380">
              <w:rPr>
                <w:rFonts w:ascii="Times New Roman" w:eastAsiaTheme="minorEastAsia" w:hAnsi="Times New Roman"/>
                <w:b/>
                <w:bCs/>
                <w:lang w:eastAsia="ja-JP"/>
              </w:rPr>
              <w:t xml:space="preserve"> Rel.15 DMRS ports</w:t>
            </w:r>
            <w:r>
              <w:rPr>
                <w:rFonts w:ascii="Times New Roman" w:eastAsiaTheme="minorEastAsia" w:hAnsi="Times New Roman"/>
                <w:b/>
                <w:bCs/>
                <w:lang w:eastAsia="ja-JP"/>
              </w:rPr>
              <w:t>.</w:t>
            </w:r>
          </w:p>
          <w:p w14:paraId="72BEA336" w14:textId="2761A2C8" w:rsidR="003A5171" w:rsidRDefault="003A5171" w:rsidP="003A5171">
            <w:pPr>
              <w:spacing w:line="240" w:lineRule="auto"/>
              <w:rPr>
                <w:rFonts w:eastAsiaTheme="minorEastAsia"/>
                <w:b/>
                <w:bCs/>
                <w:lang w:eastAsia="ja-JP"/>
              </w:rPr>
            </w:pPr>
            <w:r>
              <w:rPr>
                <w:rFonts w:eastAsiaTheme="minorEastAsia"/>
                <w:b/>
                <w:bCs/>
                <w:lang w:eastAsia="ja-JP"/>
              </w:rPr>
              <w:t xml:space="preserve">For proposal </w:t>
            </w:r>
            <w:r w:rsidRPr="00D942A1">
              <w:rPr>
                <w:rFonts w:eastAsiaTheme="minorEastAsia"/>
                <w:b/>
                <w:bCs/>
                <w:lang w:eastAsia="ja-JP"/>
              </w:rPr>
              <w:t>#3.1.4</w:t>
            </w:r>
            <w:r>
              <w:rPr>
                <w:rFonts w:eastAsiaTheme="minorEastAsia"/>
                <w:b/>
                <w:bCs/>
                <w:lang w:eastAsia="ja-JP"/>
              </w:rPr>
              <w:t xml:space="preserve">, when we design the new antenna port indication table, we need consider the MU scheduling restriction, as we agreed in previous round. The table is where we capture the MU scheduling restrictions. So I suggest the following </w:t>
            </w:r>
            <w:r w:rsidRPr="00571573">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w:t>
            </w:r>
            <w:r w:rsidR="009309FB">
              <w:rPr>
                <w:rFonts w:eastAsiaTheme="minorEastAsia"/>
                <w:b/>
                <w:bCs/>
                <w:lang w:eastAsia="ja-JP"/>
              </w:rPr>
              <w:t>“</w:t>
            </w:r>
            <w:r>
              <w:rPr>
                <w:rFonts w:eastAsiaTheme="minorEastAsia"/>
                <w:b/>
                <w:bCs/>
                <w:lang w:eastAsia="ja-JP"/>
              </w:rPr>
              <w:t>restriction</w:t>
            </w:r>
            <w:r w:rsidR="009309FB">
              <w:rPr>
                <w:rFonts w:eastAsiaTheme="minorEastAsia"/>
                <w:b/>
                <w:bCs/>
                <w:lang w:eastAsia="ja-JP"/>
              </w:rPr>
              <w:t>”</w:t>
            </w:r>
            <w:r>
              <w:rPr>
                <w:rFonts w:eastAsiaTheme="minorEastAsia"/>
                <w:b/>
                <w:bCs/>
                <w:lang w:eastAsia="ja-JP"/>
              </w:rPr>
              <w:t xml:space="preserve">. To us, it is a restriction. But we are open to discuss other wording. </w:t>
            </w:r>
          </w:p>
          <w:p w14:paraId="16884621"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3.1.4</w:t>
            </w:r>
            <w:r w:rsidRPr="000E6F4C">
              <w:rPr>
                <w:rFonts w:eastAsiaTheme="minorEastAsia"/>
                <w:b/>
                <w:bCs/>
                <w:sz w:val="22"/>
                <w:szCs w:val="22"/>
                <w:highlight w:val="yellow"/>
                <w:lang w:eastAsia="ja-JP"/>
              </w:rPr>
              <w:t>:</w:t>
            </w:r>
          </w:p>
          <w:p w14:paraId="04F72F0B" w14:textId="77777777" w:rsidR="003A5171" w:rsidRPr="00D86FBC" w:rsidRDefault="003A5171" w:rsidP="003A5171">
            <w:pPr>
              <w:pStyle w:val="af5"/>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19D45E50" w14:textId="77777777" w:rsidR="003A5171" w:rsidRDefault="003A5171" w:rsidP="003A5171">
            <w:pPr>
              <w:pStyle w:val="af5"/>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w:t>
            </w:r>
            <w:r w:rsidRPr="00CB0FD3">
              <w:rPr>
                <w:rFonts w:ascii="Times New Roman" w:eastAsiaTheme="minorEastAsia" w:hAnsi="Times New Roman"/>
                <w:b/>
                <w:bCs/>
                <w:lang w:eastAsia="ja-JP"/>
              </w:rPr>
              <w:t xml:space="preserve">euse the antenna port indication table in 38.212 as much as possible </w:t>
            </w:r>
            <w:r>
              <w:rPr>
                <w:rFonts w:ascii="Times New Roman" w:eastAsiaTheme="minorEastAsia" w:hAnsi="Times New Roman"/>
                <w:b/>
                <w:bCs/>
                <w:lang w:eastAsia="ja-JP"/>
              </w:rPr>
              <w:t>f</w:t>
            </w:r>
            <w:r w:rsidRPr="00CB0FD3">
              <w:rPr>
                <w:rFonts w:ascii="Times New Roman" w:eastAsiaTheme="minorEastAsia" w:hAnsi="Times New Roman"/>
                <w:b/>
                <w:bCs/>
                <w:lang w:eastAsia="ja-JP"/>
              </w:rPr>
              <w:t>or both PDSCH and PUSCH</w:t>
            </w:r>
          </w:p>
          <w:p w14:paraId="3D589425" w14:textId="017192F8" w:rsidR="003A5171" w:rsidRPr="003A5171" w:rsidRDefault="003A5171" w:rsidP="003A5171">
            <w:pPr>
              <w:pStyle w:val="af5"/>
              <w:numPr>
                <w:ilvl w:val="1"/>
                <w:numId w:val="12"/>
              </w:numPr>
              <w:spacing w:line="240" w:lineRule="auto"/>
              <w:rPr>
                <w:rFonts w:ascii="Times New Roman" w:eastAsia="Malgun Gothic" w:hAnsi="Times New Roman"/>
                <w:lang w:eastAsia="ko-KR"/>
              </w:rPr>
            </w:pPr>
            <w:r w:rsidRPr="003A5171">
              <w:rPr>
                <w:rFonts w:ascii="Times New Roman" w:eastAsiaTheme="minorEastAsia" w:hAnsi="Times New Roman"/>
                <w:b/>
                <w:bCs/>
                <w:color w:val="FF0000"/>
                <w:lang w:eastAsia="ja-JP"/>
              </w:rPr>
              <w:t xml:space="preserve">The design of the enhanced antenna port indication table in 38.212 take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into account. FFS details on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w:t>
            </w:r>
          </w:p>
        </w:tc>
      </w:tr>
      <w:tr w:rsidR="004948B1" w14:paraId="3827E0AE" w14:textId="77777777">
        <w:tc>
          <w:tcPr>
            <w:tcW w:w="1795" w:type="dxa"/>
          </w:tcPr>
          <w:p w14:paraId="271046C7" w14:textId="60F28193" w:rsidR="004948B1" w:rsidRDefault="00054332">
            <w:pPr>
              <w:spacing w:before="0" w:after="0" w:line="240" w:lineRule="auto"/>
              <w:rPr>
                <w:lang w:eastAsia="zh-CN"/>
              </w:rPr>
            </w:pPr>
            <w:r>
              <w:rPr>
                <w:rFonts w:hint="eastAsia"/>
                <w:lang w:eastAsia="zh-CN"/>
              </w:rPr>
              <w:lastRenderedPageBreak/>
              <w:t>N</w:t>
            </w:r>
            <w:r>
              <w:rPr>
                <w:lang w:eastAsia="zh-CN"/>
              </w:rPr>
              <w:t>EC</w:t>
            </w:r>
          </w:p>
        </w:tc>
        <w:tc>
          <w:tcPr>
            <w:tcW w:w="8690" w:type="dxa"/>
          </w:tcPr>
          <w:p w14:paraId="3678176F" w14:textId="6A373767" w:rsidR="004948B1" w:rsidRDefault="00054332">
            <w:pPr>
              <w:spacing w:before="0" w:after="0" w:line="240" w:lineRule="auto"/>
              <w:rPr>
                <w:lang w:eastAsia="zh-CN"/>
              </w:rPr>
            </w:pPr>
            <w:r>
              <w:rPr>
                <w:lang w:eastAsia="zh-CN"/>
              </w:rPr>
              <w:t>Support the proposals.</w:t>
            </w:r>
          </w:p>
        </w:tc>
      </w:tr>
      <w:tr w:rsidR="004948B1" w14:paraId="0187092D" w14:textId="77777777">
        <w:tc>
          <w:tcPr>
            <w:tcW w:w="1795" w:type="dxa"/>
          </w:tcPr>
          <w:p w14:paraId="6CE34781" w14:textId="36ED7D20" w:rsidR="004948B1" w:rsidRDefault="005F594E">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63B06F6" w14:textId="0AF48A11" w:rsidR="004948B1" w:rsidRDefault="005F594E">
            <w:pPr>
              <w:spacing w:before="0" w:after="0" w:line="240" w:lineRule="auto"/>
              <w:rPr>
                <w:rFonts w:eastAsia="等线"/>
                <w:lang w:eastAsia="zh-CN"/>
              </w:rPr>
            </w:pPr>
            <w:r>
              <w:rPr>
                <w:rFonts w:eastAsia="等线" w:hint="eastAsia"/>
                <w:lang w:eastAsia="zh-CN"/>
              </w:rPr>
              <w:t>Support</w:t>
            </w:r>
            <w:r>
              <w:rPr>
                <w:rFonts w:eastAsia="等线"/>
                <w:lang w:eastAsia="zh-CN"/>
              </w:rPr>
              <w:t xml:space="preserve"> FL</w:t>
            </w:r>
            <w:r w:rsidR="003D5BE2">
              <w:rPr>
                <w:rFonts w:eastAsia="等线" w:hint="eastAsia"/>
                <w:lang w:eastAsia="zh-CN"/>
              </w:rPr>
              <w:t>’</w:t>
            </w:r>
            <w:r w:rsidR="003D5BE2">
              <w:rPr>
                <w:rFonts w:eastAsia="等线" w:hint="eastAsia"/>
                <w:lang w:eastAsia="zh-CN"/>
              </w:rPr>
              <w:t>s</w:t>
            </w:r>
            <w:r w:rsidR="003D5BE2">
              <w:rPr>
                <w:rFonts w:eastAsia="等线"/>
                <w:lang w:eastAsia="zh-CN"/>
              </w:rPr>
              <w:t xml:space="preserve"> proposal.</w:t>
            </w:r>
          </w:p>
        </w:tc>
      </w:tr>
      <w:tr w:rsidR="004948B1" w14:paraId="56A68A77" w14:textId="77777777">
        <w:tc>
          <w:tcPr>
            <w:tcW w:w="1795" w:type="dxa"/>
          </w:tcPr>
          <w:p w14:paraId="3477B5DA" w14:textId="63313644" w:rsidR="004948B1" w:rsidRDefault="001843E8">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F883001" w14:textId="514AA9DE" w:rsidR="004948B1" w:rsidRPr="001843E8" w:rsidRDefault="001843E8">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w:t>
            </w:r>
            <w:r w:rsidR="00F13230">
              <w:rPr>
                <w:rFonts w:eastAsiaTheme="minorEastAsia"/>
                <w:lang w:eastAsia="ja-JP"/>
              </w:rPr>
              <w:t xml:space="preserve"> I removed [ ] in QC’s suggestion because “MU-scheduling restriction” itself is FFS.</w:t>
            </w:r>
          </w:p>
        </w:tc>
      </w:tr>
      <w:tr w:rsidR="0094424D" w14:paraId="0BAAD848" w14:textId="77777777">
        <w:tc>
          <w:tcPr>
            <w:tcW w:w="1795" w:type="dxa"/>
          </w:tcPr>
          <w:p w14:paraId="17EC0C20" w14:textId="0D855CD7" w:rsidR="0094424D" w:rsidRPr="0094424D" w:rsidRDefault="0094424D">
            <w:pPr>
              <w:spacing w:after="0" w:line="240" w:lineRule="auto"/>
              <w:rPr>
                <w:rFonts w:eastAsia="等线" w:hint="eastAsia"/>
                <w:lang w:eastAsia="zh-CN"/>
              </w:rPr>
            </w:pPr>
            <w:r>
              <w:rPr>
                <w:rFonts w:eastAsia="等线" w:hint="eastAsia"/>
                <w:lang w:eastAsia="zh-CN"/>
              </w:rPr>
              <w:t>S</w:t>
            </w:r>
            <w:r>
              <w:rPr>
                <w:rFonts w:eastAsia="等线"/>
                <w:lang w:eastAsia="zh-CN"/>
              </w:rPr>
              <w:t>preadtrum</w:t>
            </w:r>
          </w:p>
        </w:tc>
        <w:tc>
          <w:tcPr>
            <w:tcW w:w="8690" w:type="dxa"/>
          </w:tcPr>
          <w:p w14:paraId="5599E31E" w14:textId="5E7FA00B" w:rsidR="0094424D" w:rsidRPr="0094424D" w:rsidRDefault="0094424D">
            <w:pPr>
              <w:spacing w:after="0" w:line="240" w:lineRule="auto"/>
              <w:rPr>
                <w:rFonts w:eastAsia="等线" w:hint="eastAsia"/>
                <w:lang w:eastAsia="zh-CN"/>
              </w:rPr>
            </w:pPr>
            <w:r>
              <w:rPr>
                <w:rFonts w:eastAsia="等线" w:hint="eastAsia"/>
                <w:lang w:eastAsia="zh-CN"/>
              </w:rPr>
              <w:t>S</w:t>
            </w:r>
            <w:r>
              <w:rPr>
                <w:rFonts w:eastAsia="等线"/>
                <w:lang w:eastAsia="zh-CN"/>
              </w:rPr>
              <w:t>upport the updated FL proposals.</w:t>
            </w:r>
          </w:p>
        </w:tc>
      </w:tr>
    </w:tbl>
    <w:p w14:paraId="4E1ACF45" w14:textId="77777777" w:rsidR="004948B1" w:rsidRDefault="004948B1">
      <w:pPr>
        <w:spacing w:afterLines="50"/>
        <w:jc w:val="both"/>
        <w:rPr>
          <w:rFonts w:eastAsiaTheme="minorEastAsia"/>
          <w:sz w:val="22"/>
          <w:szCs w:val="22"/>
          <w:lang w:eastAsia="ja-JP"/>
        </w:rPr>
      </w:pPr>
    </w:p>
    <w:p w14:paraId="758E7450" w14:textId="77777777" w:rsidR="004948B1" w:rsidRDefault="003E6B5C">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51110A1"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2"/>
        <w:tblW w:w="10485" w:type="dxa"/>
        <w:tblLook w:val="04A0" w:firstRow="1" w:lastRow="0" w:firstColumn="1" w:lastColumn="0" w:noHBand="0" w:noVBand="1"/>
      </w:tblPr>
      <w:tblGrid>
        <w:gridCol w:w="5665"/>
        <w:gridCol w:w="4820"/>
      </w:tblGrid>
      <w:tr w:rsidR="004948B1" w14:paraId="2EA7BEAD" w14:textId="77777777">
        <w:tc>
          <w:tcPr>
            <w:tcW w:w="5665" w:type="dxa"/>
          </w:tcPr>
          <w:p w14:paraId="2AB7DC29"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6A85EB7B"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0E30006" w14:textId="77777777">
        <w:tc>
          <w:tcPr>
            <w:tcW w:w="5665" w:type="dxa"/>
          </w:tcPr>
          <w:p w14:paraId="744AC963" w14:textId="77777777" w:rsidR="004948B1" w:rsidRDefault="003E6B5C">
            <w:pPr>
              <w:pStyle w:val="af5"/>
              <w:numPr>
                <w:ilvl w:val="0"/>
                <w:numId w:val="15"/>
              </w:numPr>
              <w:spacing w:before="0" w:line="240" w:lineRule="auto"/>
              <w:rPr>
                <w:rFonts w:ascii="Times New Roman" w:eastAsiaTheme="minorEastAsia" w:hAnsi="Times New Roman"/>
                <w:b/>
                <w:bCs/>
                <w:lang w:eastAsia="ja-JP"/>
              </w:rPr>
            </w:pPr>
            <w:bookmarkStart w:id="14"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741CD34C" w14:textId="77777777" w:rsidR="004948B1" w:rsidRDefault="003E6B5C">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4948B1" w14:paraId="47D83E81" w14:textId="77777777">
        <w:tc>
          <w:tcPr>
            <w:tcW w:w="5665" w:type="dxa"/>
          </w:tcPr>
          <w:p w14:paraId="6F84B1EE" w14:textId="77777777" w:rsidR="004948B1" w:rsidRDefault="003E6B5C">
            <w:pPr>
              <w:pStyle w:val="af5"/>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50AAE9CD" w14:textId="77777777" w:rsidR="004948B1" w:rsidRDefault="003E6B5C">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4948B1" w14:paraId="3C2AE3A1" w14:textId="77777777">
        <w:tc>
          <w:tcPr>
            <w:tcW w:w="5665" w:type="dxa"/>
          </w:tcPr>
          <w:p w14:paraId="4DE2BD52" w14:textId="77777777" w:rsidR="004948B1" w:rsidRDefault="003E6B5C">
            <w:pPr>
              <w:pStyle w:val="af5"/>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0E85C031" w14:textId="77777777" w:rsidR="004948B1" w:rsidRDefault="003E6B5C">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4948B1" w14:paraId="19573A55" w14:textId="77777777">
        <w:tc>
          <w:tcPr>
            <w:tcW w:w="5665" w:type="dxa"/>
          </w:tcPr>
          <w:p w14:paraId="546B6A6F" w14:textId="77777777" w:rsidR="004948B1" w:rsidRDefault="003E6B5C">
            <w:pPr>
              <w:pStyle w:val="af5"/>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37DF0116" w14:textId="77777777" w:rsidR="004948B1" w:rsidRDefault="003E6B5C">
            <w:pPr>
              <w:pStyle w:val="af5"/>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01397DE4" w14:textId="77777777" w:rsidR="004948B1" w:rsidRDefault="003E6B5C">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p>
          <w:p w14:paraId="159F3F97" w14:textId="77777777" w:rsidR="004948B1" w:rsidRDefault="003E6B5C">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lt.2: vivo</w:t>
            </w:r>
          </w:p>
        </w:tc>
      </w:tr>
    </w:tbl>
    <w:bookmarkEnd w:id="14"/>
    <w:p w14:paraId="42658FE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4D4D8763" w14:textId="77777777" w:rsidR="004948B1" w:rsidRDefault="003E6B5C">
      <w:pPr>
        <w:spacing w:afterLines="50"/>
        <w:jc w:val="both"/>
        <w:rPr>
          <w:sz w:val="22"/>
          <w:szCs w:val="22"/>
          <w:lang w:eastAsia="zh-CN"/>
        </w:rPr>
      </w:pPr>
      <w:r>
        <w:rPr>
          <w:rFonts w:eastAsiaTheme="minorEastAsia"/>
          <w:b/>
          <w:bCs/>
          <w:highlight w:val="cyan"/>
          <w:lang w:eastAsia="ja-JP"/>
        </w:rPr>
        <w:lastRenderedPageBreak/>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324FBEA0" w14:textId="77777777" w:rsidR="004948B1" w:rsidRDefault="003E6B5C">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3850DBEA" w14:textId="77777777"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1111670B"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3AACBF6" w14:textId="77777777" w:rsidR="004948B1" w:rsidRDefault="003E6B5C">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A5F9AB3"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0BE81F2"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178BEE3E" w14:textId="77777777"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2"/>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A1A97A9" w14:textId="77777777">
        <w:tc>
          <w:tcPr>
            <w:tcW w:w="1795" w:type="dxa"/>
            <w:shd w:val="clear" w:color="auto" w:fill="F2F2F2" w:themeFill="background1" w:themeFillShade="F2"/>
          </w:tcPr>
          <w:p w14:paraId="6E3F8561"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15ECD7AC" w14:textId="77777777" w:rsidR="004948B1" w:rsidRDefault="003E6B5C">
            <w:pPr>
              <w:spacing w:before="0" w:after="0" w:line="240" w:lineRule="auto"/>
              <w:rPr>
                <w:b/>
                <w:bCs/>
                <w:lang w:eastAsia="zh-CN"/>
              </w:rPr>
            </w:pPr>
            <w:r>
              <w:rPr>
                <w:b/>
                <w:bCs/>
                <w:lang w:eastAsia="zh-CN"/>
              </w:rPr>
              <w:t>Comment</w:t>
            </w:r>
          </w:p>
        </w:tc>
      </w:tr>
      <w:tr w:rsidR="004948B1" w14:paraId="028F9BB5" w14:textId="77777777">
        <w:tc>
          <w:tcPr>
            <w:tcW w:w="1795" w:type="dxa"/>
            <w:shd w:val="clear" w:color="auto" w:fill="F2F2F2" w:themeFill="background1" w:themeFillShade="F2"/>
          </w:tcPr>
          <w:p w14:paraId="2938EE63" w14:textId="77777777" w:rsidR="004948B1" w:rsidRDefault="003E6B5C">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081E0417" w14:textId="77777777" w:rsidR="004948B1" w:rsidRDefault="003E6B5C">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4948B1" w14:paraId="2C2C90D5" w14:textId="77777777">
        <w:tc>
          <w:tcPr>
            <w:tcW w:w="1795" w:type="dxa"/>
            <w:shd w:val="clear" w:color="auto" w:fill="F2F2F2" w:themeFill="background1" w:themeFillShade="F2"/>
          </w:tcPr>
          <w:p w14:paraId="5A552ED1"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10F1ED62" w14:textId="77777777" w:rsidR="004948B1" w:rsidRDefault="003E6B5C">
            <w:pPr>
              <w:spacing w:before="0" w:after="0" w:line="240" w:lineRule="auto"/>
              <w:rPr>
                <w:lang w:eastAsia="zh-CN"/>
              </w:rPr>
            </w:pPr>
            <w:r>
              <w:rPr>
                <w:lang w:eastAsia="zh-CN"/>
              </w:rPr>
              <w:t>Support the proposal</w:t>
            </w:r>
          </w:p>
        </w:tc>
      </w:tr>
      <w:tr w:rsidR="004948B1" w14:paraId="3A0A1028" w14:textId="77777777">
        <w:tc>
          <w:tcPr>
            <w:tcW w:w="1795" w:type="dxa"/>
            <w:shd w:val="clear" w:color="auto" w:fill="F2F2F2" w:themeFill="background1" w:themeFillShade="F2"/>
          </w:tcPr>
          <w:p w14:paraId="44BD191D" w14:textId="77777777" w:rsidR="004948B1" w:rsidRDefault="003E6B5C">
            <w:pPr>
              <w:spacing w:before="0" w:after="0" w:line="240" w:lineRule="auto"/>
              <w:rPr>
                <w:lang w:eastAsia="zh-CN"/>
              </w:rPr>
            </w:pPr>
            <w:r>
              <w:rPr>
                <w:lang w:eastAsia="zh-CN"/>
              </w:rPr>
              <w:t>NEC</w:t>
            </w:r>
          </w:p>
        </w:tc>
        <w:tc>
          <w:tcPr>
            <w:tcW w:w="8690" w:type="dxa"/>
            <w:shd w:val="clear" w:color="auto" w:fill="F2F2F2" w:themeFill="background1" w:themeFillShade="F2"/>
          </w:tcPr>
          <w:p w14:paraId="2579504B" w14:textId="77777777" w:rsidR="004948B1" w:rsidRDefault="003E6B5C">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4948B1" w14:paraId="29D6A2BF" w14:textId="77777777">
        <w:tc>
          <w:tcPr>
            <w:tcW w:w="1795" w:type="dxa"/>
            <w:shd w:val="clear" w:color="auto" w:fill="F2F2F2" w:themeFill="background1" w:themeFillShade="F2"/>
          </w:tcPr>
          <w:p w14:paraId="2F1AB03D"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2DE7E89B" w14:textId="77777777" w:rsidR="004948B1" w:rsidRDefault="003E6B5C">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34D350FC" w14:textId="77777777" w:rsidR="004948B1" w:rsidRDefault="003E6B5C">
            <w:pPr>
              <w:pStyle w:val="af5"/>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4948B1" w14:paraId="171879BE" w14:textId="77777777">
        <w:tc>
          <w:tcPr>
            <w:tcW w:w="1795" w:type="dxa"/>
            <w:shd w:val="clear" w:color="auto" w:fill="F2F2F2" w:themeFill="background1" w:themeFillShade="F2"/>
          </w:tcPr>
          <w:p w14:paraId="2A2E5301" w14:textId="77777777" w:rsidR="004948B1" w:rsidRDefault="003E6B5C">
            <w:pPr>
              <w:spacing w:before="0" w:after="0" w:line="240" w:lineRule="auto"/>
              <w:rPr>
                <w:lang w:eastAsia="zh-CN"/>
              </w:rPr>
            </w:pPr>
            <w:r>
              <w:rPr>
                <w:lang w:eastAsia="zh-CN"/>
              </w:rPr>
              <w:t>InterDigital</w:t>
            </w:r>
          </w:p>
        </w:tc>
        <w:tc>
          <w:tcPr>
            <w:tcW w:w="8690" w:type="dxa"/>
            <w:shd w:val="clear" w:color="auto" w:fill="F2F2F2" w:themeFill="background1" w:themeFillShade="F2"/>
          </w:tcPr>
          <w:p w14:paraId="4E330A21" w14:textId="77777777" w:rsidR="004948B1" w:rsidRDefault="003E6B5C">
            <w:pPr>
              <w:spacing w:before="0" w:after="0" w:line="240" w:lineRule="auto"/>
              <w:rPr>
                <w:lang w:eastAsia="zh-CN"/>
              </w:rPr>
            </w:pPr>
            <w:r>
              <w:rPr>
                <w:lang w:eastAsia="zh-CN"/>
              </w:rPr>
              <w:t>Need to wait for 9.1.4.2</w:t>
            </w:r>
          </w:p>
        </w:tc>
      </w:tr>
      <w:tr w:rsidR="004948B1" w14:paraId="6196D0FB" w14:textId="77777777">
        <w:tc>
          <w:tcPr>
            <w:tcW w:w="1795" w:type="dxa"/>
            <w:shd w:val="clear" w:color="auto" w:fill="F2F2F2" w:themeFill="background1" w:themeFillShade="F2"/>
          </w:tcPr>
          <w:p w14:paraId="21033B20"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40010F2" w14:textId="77777777" w:rsidR="004948B1" w:rsidRDefault="003E6B5C">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4948B1" w14:paraId="37795A95" w14:textId="77777777">
        <w:tc>
          <w:tcPr>
            <w:tcW w:w="1795" w:type="dxa"/>
            <w:shd w:val="clear" w:color="auto" w:fill="F2F2F2" w:themeFill="background1" w:themeFillShade="F2"/>
          </w:tcPr>
          <w:p w14:paraId="71DC0872" w14:textId="77777777" w:rsidR="004948B1" w:rsidRDefault="003E6B5C">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213CE066" w14:textId="77777777" w:rsidR="004948B1" w:rsidRDefault="003E6B5C">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4948B1" w14:paraId="0A2E24FD" w14:textId="77777777">
        <w:tc>
          <w:tcPr>
            <w:tcW w:w="1795" w:type="dxa"/>
            <w:shd w:val="clear" w:color="auto" w:fill="F2F2F2" w:themeFill="background1" w:themeFillShade="F2"/>
          </w:tcPr>
          <w:p w14:paraId="4594E271" w14:textId="77777777" w:rsidR="004948B1" w:rsidRDefault="003E6B5C">
            <w:pPr>
              <w:spacing w:before="0" w:after="0" w:line="240" w:lineRule="auto"/>
              <w:rPr>
                <w:lang w:eastAsia="zh-CN"/>
              </w:rPr>
            </w:pPr>
            <w:r>
              <w:rPr>
                <w:lang w:eastAsia="zh-CN"/>
              </w:rPr>
              <w:t>CATT</w:t>
            </w:r>
          </w:p>
        </w:tc>
        <w:tc>
          <w:tcPr>
            <w:tcW w:w="8690" w:type="dxa"/>
            <w:shd w:val="clear" w:color="auto" w:fill="F2F2F2" w:themeFill="background1" w:themeFillShade="F2"/>
          </w:tcPr>
          <w:p w14:paraId="7BBFDA7F" w14:textId="77777777" w:rsidR="004948B1" w:rsidRDefault="003E6B5C">
            <w:pPr>
              <w:spacing w:before="0" w:after="0" w:line="240" w:lineRule="auto"/>
              <w:rPr>
                <w:lang w:eastAsia="zh-CN"/>
              </w:rPr>
            </w:pPr>
            <w:r>
              <w:rPr>
                <w:lang w:eastAsia="zh-CN"/>
              </w:rPr>
              <w:t>Fine with FL’s proposal.</w:t>
            </w:r>
          </w:p>
        </w:tc>
      </w:tr>
      <w:tr w:rsidR="004948B1" w14:paraId="00F4E14C" w14:textId="77777777">
        <w:tc>
          <w:tcPr>
            <w:tcW w:w="1795" w:type="dxa"/>
            <w:shd w:val="clear" w:color="auto" w:fill="F2F2F2" w:themeFill="background1" w:themeFillShade="F2"/>
          </w:tcPr>
          <w:p w14:paraId="274DB249" w14:textId="77777777" w:rsidR="004948B1" w:rsidRDefault="003E6B5C">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6ABD7315" w14:textId="77777777" w:rsidR="004948B1" w:rsidRDefault="003E6B5C">
            <w:pPr>
              <w:spacing w:before="0" w:after="0" w:line="240" w:lineRule="auto"/>
              <w:rPr>
                <w:rFonts w:eastAsiaTheme="minorEastAsia"/>
                <w:lang w:eastAsia="zh-CN"/>
              </w:rPr>
            </w:pPr>
            <w:r>
              <w:rPr>
                <w:lang w:eastAsia="zh-CN"/>
              </w:rPr>
              <w:t>Agree with Samsung to re-use as much as possible existing specification for this work.</w:t>
            </w:r>
          </w:p>
        </w:tc>
      </w:tr>
      <w:tr w:rsidR="004948B1" w14:paraId="67A30FFF" w14:textId="77777777">
        <w:tc>
          <w:tcPr>
            <w:tcW w:w="1795" w:type="dxa"/>
            <w:shd w:val="clear" w:color="auto" w:fill="F2F2F2" w:themeFill="background1" w:themeFillShade="F2"/>
          </w:tcPr>
          <w:p w14:paraId="4D73CCF7" w14:textId="77777777" w:rsidR="004948B1" w:rsidRDefault="003E6B5C">
            <w:pPr>
              <w:spacing w:before="0" w:after="0" w:line="240" w:lineRule="auto"/>
              <w:rPr>
                <w:rFonts w:eastAsia="等线"/>
                <w:lang w:eastAsia="zh-CN"/>
              </w:rPr>
            </w:pPr>
            <w:r>
              <w:rPr>
                <w:rFonts w:eastAsia="等线"/>
                <w:lang w:eastAsia="zh-CN"/>
              </w:rPr>
              <w:t>Xiaomi</w:t>
            </w:r>
          </w:p>
        </w:tc>
        <w:tc>
          <w:tcPr>
            <w:tcW w:w="8690" w:type="dxa"/>
            <w:shd w:val="clear" w:color="auto" w:fill="F2F2F2" w:themeFill="background1" w:themeFillShade="F2"/>
          </w:tcPr>
          <w:p w14:paraId="6E8B0DF3" w14:textId="77777777" w:rsidR="004948B1" w:rsidRDefault="003E6B5C">
            <w:pPr>
              <w:spacing w:before="0" w:after="0" w:line="240" w:lineRule="auto"/>
              <w:rPr>
                <w:lang w:eastAsia="zh-CN"/>
              </w:rPr>
            </w:pPr>
            <w:r>
              <w:rPr>
                <w:lang w:eastAsia="zh-CN"/>
              </w:rPr>
              <w:t>Support the proposal, but all these detailed discussions should depend the agreements made in 9.1.4.2.</w:t>
            </w:r>
          </w:p>
        </w:tc>
      </w:tr>
      <w:tr w:rsidR="004948B1" w14:paraId="673AFA52" w14:textId="77777777">
        <w:trPr>
          <w:trHeight w:val="60"/>
        </w:trPr>
        <w:tc>
          <w:tcPr>
            <w:tcW w:w="1795" w:type="dxa"/>
            <w:shd w:val="clear" w:color="auto" w:fill="F2F2F2" w:themeFill="background1" w:themeFillShade="F2"/>
          </w:tcPr>
          <w:p w14:paraId="75A9990D" w14:textId="77777777" w:rsidR="004948B1" w:rsidRDefault="003E6B5C">
            <w:pPr>
              <w:spacing w:before="0" w:after="0" w:line="240" w:lineRule="auto"/>
              <w:rPr>
                <w:rFonts w:eastAsiaTheme="minorEastAsia"/>
                <w:lang w:eastAsia="zh-CN"/>
              </w:rPr>
            </w:pPr>
            <w:r>
              <w:rPr>
                <w:rFonts w:eastAsia="等线"/>
                <w:lang w:eastAsia="zh-CN"/>
              </w:rPr>
              <w:t>Spreadtrum</w:t>
            </w:r>
          </w:p>
        </w:tc>
        <w:tc>
          <w:tcPr>
            <w:tcW w:w="8690" w:type="dxa"/>
            <w:shd w:val="clear" w:color="auto" w:fill="F2F2F2" w:themeFill="background1" w:themeFillShade="F2"/>
          </w:tcPr>
          <w:p w14:paraId="06618BC0" w14:textId="77777777" w:rsidR="004948B1" w:rsidRDefault="003E6B5C">
            <w:pPr>
              <w:spacing w:before="0" w:after="0" w:line="240" w:lineRule="auto"/>
              <w:rPr>
                <w:lang w:eastAsia="zh-CN"/>
              </w:rPr>
            </w:pPr>
            <w:r>
              <w:rPr>
                <w:lang w:eastAsia="zh-CN"/>
              </w:rPr>
              <w:t>The enhancement can be studied after more than 4 UL layers is supported.</w:t>
            </w:r>
          </w:p>
        </w:tc>
      </w:tr>
      <w:tr w:rsidR="004948B1" w14:paraId="18682A6A" w14:textId="77777777">
        <w:trPr>
          <w:trHeight w:val="60"/>
        </w:trPr>
        <w:tc>
          <w:tcPr>
            <w:tcW w:w="1795" w:type="dxa"/>
            <w:shd w:val="clear" w:color="auto" w:fill="F2F2F2" w:themeFill="background1" w:themeFillShade="F2"/>
          </w:tcPr>
          <w:p w14:paraId="5CA2171F" w14:textId="77777777" w:rsidR="004948B1" w:rsidRDefault="003E6B5C">
            <w:pPr>
              <w:spacing w:before="0" w:after="0" w:line="240" w:lineRule="auto"/>
              <w:rPr>
                <w:rFonts w:eastAsia="等线"/>
                <w:lang w:eastAsia="zh-CN"/>
              </w:rPr>
            </w:pPr>
            <w:r>
              <w:rPr>
                <w:rFonts w:eastAsiaTheme="minorEastAsia"/>
                <w:lang w:eastAsia="ja-JP"/>
              </w:rPr>
              <w:t>Docomo</w:t>
            </w:r>
          </w:p>
        </w:tc>
        <w:tc>
          <w:tcPr>
            <w:tcW w:w="8690" w:type="dxa"/>
            <w:shd w:val="clear" w:color="auto" w:fill="F2F2F2" w:themeFill="background1" w:themeFillShade="F2"/>
          </w:tcPr>
          <w:p w14:paraId="515DD95A" w14:textId="77777777" w:rsidR="004948B1" w:rsidRDefault="003E6B5C">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4948B1" w14:paraId="211D19C1" w14:textId="77777777">
        <w:trPr>
          <w:trHeight w:val="60"/>
        </w:trPr>
        <w:tc>
          <w:tcPr>
            <w:tcW w:w="1795" w:type="dxa"/>
            <w:shd w:val="clear" w:color="auto" w:fill="F2F2F2" w:themeFill="background1" w:themeFillShade="F2"/>
          </w:tcPr>
          <w:p w14:paraId="6F2FDA61" w14:textId="77777777" w:rsidR="004948B1" w:rsidRDefault="003E6B5C">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9D9AC15" w14:textId="77777777" w:rsidR="004948B1" w:rsidRDefault="003E6B5C">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4EAB6A62" w14:textId="77777777" w:rsidR="004948B1" w:rsidRDefault="003E6B5C">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4948B1" w14:paraId="5CC19389" w14:textId="77777777">
        <w:trPr>
          <w:trHeight w:val="60"/>
        </w:trPr>
        <w:tc>
          <w:tcPr>
            <w:tcW w:w="1795" w:type="dxa"/>
            <w:shd w:val="clear" w:color="auto" w:fill="F2F2F2" w:themeFill="background1" w:themeFillShade="F2"/>
          </w:tcPr>
          <w:p w14:paraId="7471C705" w14:textId="77777777" w:rsidR="004948B1" w:rsidRDefault="003E6B5C">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4BECF6B6" w14:textId="77777777" w:rsidR="004948B1" w:rsidRDefault="003E6B5C">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4948B1" w14:paraId="532553C8" w14:textId="77777777">
        <w:trPr>
          <w:trHeight w:val="60"/>
        </w:trPr>
        <w:tc>
          <w:tcPr>
            <w:tcW w:w="1795" w:type="dxa"/>
            <w:shd w:val="clear" w:color="auto" w:fill="F2F2F2" w:themeFill="background1" w:themeFillShade="F2"/>
          </w:tcPr>
          <w:p w14:paraId="0945CC6F" w14:textId="77777777" w:rsidR="004948B1" w:rsidRDefault="003E6B5C">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55C073BF" w14:textId="77777777" w:rsidR="004948B1" w:rsidRDefault="003E6B5C">
            <w:pPr>
              <w:spacing w:before="0" w:after="0" w:line="240" w:lineRule="auto"/>
              <w:rPr>
                <w:rFonts w:eastAsiaTheme="minorEastAsia"/>
                <w:lang w:eastAsia="ja-JP"/>
              </w:rPr>
            </w:pPr>
            <w:r>
              <w:rPr>
                <w:rFonts w:eastAsia="等线"/>
                <w:lang w:eastAsia="zh-CN"/>
              </w:rPr>
              <w:t xml:space="preserve">Support to treat DL DMRS table as a reference and </w:t>
            </w:r>
            <w:r>
              <w:rPr>
                <w:lang w:eastAsia="zh-CN"/>
              </w:rPr>
              <w:t>detailed discussions can be conducted after some agreements have been achieved in 9.1.4.2.</w:t>
            </w:r>
          </w:p>
        </w:tc>
      </w:tr>
      <w:tr w:rsidR="004948B1" w14:paraId="14B091A8" w14:textId="77777777">
        <w:trPr>
          <w:trHeight w:val="60"/>
        </w:trPr>
        <w:tc>
          <w:tcPr>
            <w:tcW w:w="1795" w:type="dxa"/>
            <w:shd w:val="clear" w:color="auto" w:fill="F2F2F2" w:themeFill="background1" w:themeFillShade="F2"/>
          </w:tcPr>
          <w:p w14:paraId="5A0C00FD" w14:textId="77777777" w:rsidR="004948B1" w:rsidRDefault="003E6B5C">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198EC1E1" w14:textId="77777777" w:rsidR="004948B1" w:rsidRDefault="003E6B5C">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4948B1" w14:paraId="20EF563A" w14:textId="77777777">
        <w:trPr>
          <w:trHeight w:val="60"/>
        </w:trPr>
        <w:tc>
          <w:tcPr>
            <w:tcW w:w="1795" w:type="dxa"/>
            <w:shd w:val="clear" w:color="auto" w:fill="F2F2F2" w:themeFill="background1" w:themeFillShade="F2"/>
          </w:tcPr>
          <w:p w14:paraId="54D0A75B" w14:textId="77777777" w:rsidR="004948B1" w:rsidRDefault="003E6B5C">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63B13947" w14:textId="77777777" w:rsidR="004948B1" w:rsidRDefault="003E6B5C">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4948B1" w14:paraId="4C869914" w14:textId="77777777">
        <w:trPr>
          <w:trHeight w:val="60"/>
        </w:trPr>
        <w:tc>
          <w:tcPr>
            <w:tcW w:w="1795" w:type="dxa"/>
            <w:shd w:val="clear" w:color="auto" w:fill="F2F2F2" w:themeFill="background1" w:themeFillShade="F2"/>
          </w:tcPr>
          <w:p w14:paraId="18CBA519" w14:textId="77777777" w:rsidR="004948B1" w:rsidRDefault="003E6B5C">
            <w:pPr>
              <w:spacing w:before="0" w:after="0" w:line="240" w:lineRule="auto"/>
              <w:rPr>
                <w:lang w:val="en-US" w:eastAsia="zh-CN"/>
              </w:rPr>
            </w:pPr>
            <w:r>
              <w:rPr>
                <w:lang w:val="en-US" w:eastAsia="zh-CN"/>
              </w:rPr>
              <w:lastRenderedPageBreak/>
              <w:t>MediaTek</w:t>
            </w:r>
          </w:p>
        </w:tc>
        <w:tc>
          <w:tcPr>
            <w:tcW w:w="8690" w:type="dxa"/>
            <w:shd w:val="clear" w:color="auto" w:fill="F2F2F2" w:themeFill="background1" w:themeFillShade="F2"/>
          </w:tcPr>
          <w:p w14:paraId="57896222" w14:textId="77777777" w:rsidR="004948B1" w:rsidRDefault="003E6B5C">
            <w:pPr>
              <w:spacing w:before="0" w:after="0" w:line="240" w:lineRule="auto"/>
              <w:rPr>
                <w:lang w:val="en-US" w:eastAsia="zh-CN"/>
              </w:rPr>
            </w:pPr>
            <w:r>
              <w:rPr>
                <w:rFonts w:eastAsia="等线"/>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4948B1" w14:paraId="01FD2370" w14:textId="77777777">
        <w:trPr>
          <w:trHeight w:val="60"/>
        </w:trPr>
        <w:tc>
          <w:tcPr>
            <w:tcW w:w="1795" w:type="dxa"/>
            <w:shd w:val="clear" w:color="auto" w:fill="F2F2F2" w:themeFill="background1" w:themeFillShade="F2"/>
          </w:tcPr>
          <w:p w14:paraId="62AB6F3A"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65D6F18A" w14:textId="77777777" w:rsidR="004948B1" w:rsidRDefault="003E6B5C">
            <w:pPr>
              <w:spacing w:before="0" w:after="0" w:line="240" w:lineRule="auto"/>
              <w:rPr>
                <w:rFonts w:eastAsia="等线"/>
                <w:lang w:eastAsia="zh-CN"/>
              </w:rPr>
            </w:pPr>
            <w:r>
              <w:rPr>
                <w:rFonts w:eastAsia="等线"/>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4948B1" w14:paraId="0A44BA9B" w14:textId="77777777">
        <w:trPr>
          <w:trHeight w:val="60"/>
        </w:trPr>
        <w:tc>
          <w:tcPr>
            <w:tcW w:w="1795" w:type="dxa"/>
            <w:shd w:val="clear" w:color="auto" w:fill="F2F2F2" w:themeFill="background1" w:themeFillShade="F2"/>
          </w:tcPr>
          <w:p w14:paraId="67452D2B" w14:textId="77777777" w:rsidR="004948B1" w:rsidRDefault="003E6B5C">
            <w:pPr>
              <w:spacing w:before="0" w:after="0" w:line="240" w:lineRule="auto"/>
              <w:rPr>
                <w:lang w:eastAsia="zh-CN"/>
              </w:rPr>
            </w:pPr>
            <w:r>
              <w:rPr>
                <w:lang w:eastAsia="zh-CN"/>
              </w:rPr>
              <w:t>LGE</w:t>
            </w:r>
          </w:p>
        </w:tc>
        <w:tc>
          <w:tcPr>
            <w:tcW w:w="8690" w:type="dxa"/>
            <w:shd w:val="clear" w:color="auto" w:fill="F2F2F2" w:themeFill="background1" w:themeFillShade="F2"/>
          </w:tcPr>
          <w:p w14:paraId="63E2AE47" w14:textId="77777777" w:rsidR="004948B1" w:rsidRDefault="003E6B5C">
            <w:pPr>
              <w:spacing w:before="0" w:after="0" w:line="240" w:lineRule="auto"/>
              <w:rPr>
                <w:rFonts w:eastAsia="等线"/>
                <w:lang w:eastAsia="zh-CN"/>
              </w:rPr>
            </w:pPr>
            <w:r>
              <w:rPr>
                <w:lang w:eastAsia="zh-CN"/>
              </w:rPr>
              <w:t>Support the proposal</w:t>
            </w:r>
          </w:p>
        </w:tc>
      </w:tr>
      <w:tr w:rsidR="004948B1" w14:paraId="0F1A70A0" w14:textId="77777777">
        <w:trPr>
          <w:trHeight w:val="60"/>
        </w:trPr>
        <w:tc>
          <w:tcPr>
            <w:tcW w:w="1795" w:type="dxa"/>
            <w:shd w:val="clear" w:color="auto" w:fill="F2F2F2" w:themeFill="background1" w:themeFillShade="F2"/>
          </w:tcPr>
          <w:p w14:paraId="09B77380" w14:textId="77777777" w:rsidR="004948B1" w:rsidRDefault="003E6B5C">
            <w:pPr>
              <w:spacing w:before="0" w:after="0" w:line="240" w:lineRule="auto"/>
              <w:rPr>
                <w:lang w:eastAsia="zh-CN"/>
              </w:rPr>
            </w:pPr>
            <w:r>
              <w:rPr>
                <w:lang w:eastAsia="zh-CN"/>
              </w:rPr>
              <w:t>New H3C</w:t>
            </w:r>
          </w:p>
        </w:tc>
        <w:tc>
          <w:tcPr>
            <w:tcW w:w="8690" w:type="dxa"/>
            <w:shd w:val="clear" w:color="auto" w:fill="F2F2F2" w:themeFill="background1" w:themeFillShade="F2"/>
          </w:tcPr>
          <w:p w14:paraId="5DD6A8E6" w14:textId="77777777" w:rsidR="004948B1" w:rsidRDefault="003E6B5C">
            <w:pPr>
              <w:spacing w:before="0" w:after="0" w:line="240" w:lineRule="auto"/>
              <w:rPr>
                <w:lang w:eastAsia="zh-CN"/>
              </w:rPr>
            </w:pPr>
            <w:r>
              <w:rPr>
                <w:lang w:eastAsia="zh-CN"/>
              </w:rPr>
              <w:t>Support this proposal.</w:t>
            </w:r>
          </w:p>
        </w:tc>
      </w:tr>
      <w:tr w:rsidR="004948B1" w14:paraId="6CB3B98B" w14:textId="77777777">
        <w:trPr>
          <w:trHeight w:val="60"/>
        </w:trPr>
        <w:tc>
          <w:tcPr>
            <w:tcW w:w="1795" w:type="dxa"/>
            <w:shd w:val="clear" w:color="auto" w:fill="F2F2F2" w:themeFill="background1" w:themeFillShade="F2"/>
          </w:tcPr>
          <w:p w14:paraId="045F6147" w14:textId="77777777" w:rsidR="004948B1" w:rsidRDefault="003E6B5C">
            <w:pPr>
              <w:spacing w:before="0" w:after="0" w:line="240" w:lineRule="auto"/>
              <w:rPr>
                <w:lang w:eastAsia="zh-CN"/>
              </w:rPr>
            </w:pPr>
            <w:r>
              <w:t>vivo</w:t>
            </w:r>
          </w:p>
        </w:tc>
        <w:tc>
          <w:tcPr>
            <w:tcW w:w="8690" w:type="dxa"/>
            <w:shd w:val="clear" w:color="auto" w:fill="F2F2F2" w:themeFill="background1" w:themeFillShade="F2"/>
          </w:tcPr>
          <w:p w14:paraId="5A238847" w14:textId="77777777" w:rsidR="004948B1" w:rsidRDefault="003E6B5C">
            <w:pPr>
              <w:spacing w:before="0" w:after="0" w:line="240" w:lineRule="auto"/>
            </w:pPr>
            <w:r>
              <w:t xml:space="preserve">Support the proposal, except 3). </w:t>
            </w:r>
          </w:p>
          <w:p w14:paraId="2030016F" w14:textId="77777777" w:rsidR="004948B1" w:rsidRDefault="003E6B5C">
            <w:pPr>
              <w:spacing w:before="0" w:after="0" w:line="240" w:lineRule="auto"/>
              <w:rPr>
                <w:lang w:eastAsia="zh-CN"/>
              </w:rPr>
            </w:pPr>
            <w:r>
              <w:t>Regarding 3), we think it should be discussed in 9.1.4.2.</w:t>
            </w:r>
          </w:p>
        </w:tc>
      </w:tr>
      <w:tr w:rsidR="004948B1" w14:paraId="3A16F32A" w14:textId="77777777">
        <w:trPr>
          <w:trHeight w:val="60"/>
        </w:trPr>
        <w:tc>
          <w:tcPr>
            <w:tcW w:w="1795" w:type="dxa"/>
            <w:shd w:val="clear" w:color="auto" w:fill="F2F2F2" w:themeFill="background1" w:themeFillShade="F2"/>
          </w:tcPr>
          <w:p w14:paraId="45E1E881" w14:textId="77777777" w:rsidR="004948B1" w:rsidRDefault="003E6B5C">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06A182FF"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7D2B13D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78A57A45"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7F508E71"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50757C1C"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46273023"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6E931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50ECF05"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428ECF3"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4117031D"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2ADF4B66"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535C560E"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85E344D"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71091FF2"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61B8D0A"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69FE7180"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6155368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1D19E2FD"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0525C6C0"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15466821"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49156C31"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5E4621A"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594522B"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621037B"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0B8F4095"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11AD3EC4"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E4DA63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lastRenderedPageBreak/>
              <w:t> </w:t>
            </w:r>
          </w:p>
          <w:p w14:paraId="43EF657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5214C1B3"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0157DBB4"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22943C8B"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BE36429"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4D8638B2"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3139E4E9"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150F9185"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114E4AC0"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03965A6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1D7B729E" w14:textId="77777777" w:rsidR="004948B1" w:rsidRDefault="004948B1">
      <w:pPr>
        <w:jc w:val="both"/>
        <w:rPr>
          <w:rFonts w:eastAsiaTheme="minorEastAsia"/>
          <w:iCs/>
          <w:lang w:eastAsia="ja-JP" w:bidi="hi-IN"/>
        </w:rPr>
      </w:pPr>
    </w:p>
    <w:p w14:paraId="23E8E181"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381FDDFE" w14:textId="77777777" w:rsidR="004948B1" w:rsidRDefault="003E6B5C">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f2"/>
        <w:tblW w:w="0" w:type="auto"/>
        <w:tblLook w:val="04A0" w:firstRow="1" w:lastRow="0" w:firstColumn="1" w:lastColumn="0" w:noHBand="0" w:noVBand="1"/>
      </w:tblPr>
      <w:tblGrid>
        <w:gridCol w:w="10456"/>
      </w:tblGrid>
      <w:tr w:rsidR="004948B1" w14:paraId="3DBF3421" w14:textId="77777777">
        <w:tc>
          <w:tcPr>
            <w:tcW w:w="10456" w:type="dxa"/>
          </w:tcPr>
          <w:p w14:paraId="399421BB" w14:textId="77777777" w:rsidR="004948B1" w:rsidRDefault="003E6B5C">
            <w:pPr>
              <w:pStyle w:val="a7"/>
              <w:spacing w:after="0"/>
              <w:contextualSpacing/>
              <w:rPr>
                <w:b/>
                <w:bCs/>
                <w:sz w:val="22"/>
                <w:szCs w:val="22"/>
              </w:rPr>
            </w:pPr>
            <w:r>
              <w:rPr>
                <w:b/>
                <w:bCs/>
                <w:sz w:val="22"/>
                <w:szCs w:val="22"/>
              </w:rPr>
              <w:t xml:space="preserve">FL Proposal 3.1b: For 8TX UE uplink transmission with more than 4 layers, (if supported), </w:t>
            </w:r>
          </w:p>
          <w:p w14:paraId="02DECF37"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support 2 CW transmission </w:t>
            </w:r>
          </w:p>
          <w:p w14:paraId="38C02103" w14:textId="77777777" w:rsidR="004948B1" w:rsidRDefault="003E6B5C">
            <w:pPr>
              <w:pStyle w:val="a7"/>
              <w:numPr>
                <w:ilvl w:val="0"/>
                <w:numId w:val="18"/>
              </w:numPr>
              <w:spacing w:after="0" w:line="280" w:lineRule="atLeast"/>
              <w:contextualSpacing/>
              <w:rPr>
                <w:b/>
                <w:bCs/>
                <w:sz w:val="22"/>
                <w:szCs w:val="22"/>
              </w:rPr>
            </w:pPr>
            <w:r>
              <w:rPr>
                <w:b/>
                <w:bCs/>
                <w:sz w:val="22"/>
                <w:szCs w:val="22"/>
              </w:rPr>
              <w:t xml:space="preserve">reuse DL CW to layer mapping </w:t>
            </w:r>
          </w:p>
        </w:tc>
      </w:tr>
    </w:tbl>
    <w:p w14:paraId="6B3F9DC4" w14:textId="77777777" w:rsidR="004948B1" w:rsidRDefault="003E6B5C">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029468DC" w14:textId="77777777" w:rsidR="004948B1" w:rsidRDefault="003E6B5C">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2876EC1" w14:textId="2ADF1CA0"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ins w:id="15" w:author="Yuki Matsumura" w:date="2022-05-16T11:55:00Z">
        <w:r w:rsidR="00F13230" w:rsidRPr="00F13230">
          <w:rPr>
            <w:rFonts w:ascii="Times New Roman" w:eastAsiaTheme="minorEastAsia" w:hAnsi="Times New Roman"/>
            <w:b/>
            <w:bCs/>
            <w:color w:val="0000FF"/>
            <w:lang w:eastAsia="ja-JP"/>
          </w:rPr>
          <w:t>for</w:t>
        </w:r>
      </w:ins>
      <w:del w:id="16" w:author="Yuki Matsumura" w:date="2022-05-16T11:55:00Z">
        <w:r w:rsidRPr="00F13230" w:rsidDel="00F13230">
          <w:rPr>
            <w:rFonts w:ascii="Times New Roman" w:eastAsiaTheme="minorEastAsia" w:hAnsi="Times New Roman"/>
            <w:b/>
            <w:bCs/>
            <w:color w:val="0000FF"/>
            <w:lang w:eastAsia="ja-JP"/>
          </w:rPr>
          <w:delText>to</w:delText>
        </w:r>
      </w:del>
      <w:r w:rsidRPr="00F13230">
        <w:rPr>
          <w:rFonts w:ascii="Times New Roman" w:eastAsiaTheme="minorEastAsia" w:hAnsi="Times New Roman"/>
          <w:b/>
          <w:bCs/>
          <w:color w:val="0000FF"/>
          <w:lang w:eastAsia="ja-JP"/>
        </w:rPr>
        <w:t xml:space="preserve"> </w:t>
      </w:r>
      <w:ins w:id="17" w:author="Yuki Matsumura" w:date="2022-05-16T11:55:00Z">
        <w:r w:rsidR="00F13230" w:rsidRPr="00F13230">
          <w:rPr>
            <w:rFonts w:ascii="Times New Roman" w:eastAsiaTheme="minorEastAsia" w:hAnsi="Times New Roman"/>
            <w:b/>
            <w:bCs/>
            <w:color w:val="0000FF"/>
            <w:lang w:eastAsia="ja-JP"/>
          </w:rPr>
          <w:t>potential</w:t>
        </w:r>
        <w:r w:rsidR="00F13230">
          <w:rPr>
            <w:rFonts w:ascii="Times New Roman" w:eastAsiaTheme="minorEastAsia" w:hAnsi="Times New Roman"/>
            <w:b/>
            <w:bCs/>
            <w:lang w:eastAsia="ja-JP"/>
          </w:rPr>
          <w:t xml:space="preserve"> </w:t>
        </w:r>
      </w:ins>
      <w:r>
        <w:rPr>
          <w:rFonts w:ascii="Times New Roman" w:eastAsiaTheme="minorEastAsia" w:hAnsi="Times New Roman"/>
          <w:b/>
          <w:bCs/>
          <w:lang w:eastAsia="ja-JP"/>
        </w:rPr>
        <w:t>support</w:t>
      </w:r>
      <w:ins w:id="18" w:author="Yuki Matsumura" w:date="2022-05-16T11:55:00Z">
        <w:r w:rsidR="00F13230">
          <w:rPr>
            <w:rFonts w:ascii="Times New Roman" w:eastAsiaTheme="minorEastAsia" w:hAnsi="Times New Roman"/>
            <w:b/>
            <w:bCs/>
            <w:lang w:eastAsia="ja-JP"/>
          </w:rPr>
          <w:t xml:space="preserve"> </w:t>
        </w:r>
        <w:r w:rsidR="00F13230" w:rsidRPr="00F13230">
          <w:rPr>
            <w:rFonts w:ascii="Times New Roman" w:eastAsiaTheme="minorEastAsia" w:hAnsi="Times New Roman"/>
            <w:b/>
            <w:bCs/>
            <w:color w:val="0000FF"/>
            <w:lang w:eastAsia="ja-JP"/>
          </w:rPr>
          <w:t>of</w:t>
        </w:r>
      </w:ins>
      <w:r w:rsidRPr="00F13230">
        <w:rPr>
          <w:rFonts w:ascii="Times New Roman" w:eastAsiaTheme="minorEastAsia" w:hAnsi="Times New Roman"/>
          <w:b/>
          <w:bCs/>
          <w:color w:val="0000FF"/>
          <w:lang w:eastAsia="ja-JP"/>
        </w:rPr>
        <w:t xml:space="preserve"> </w:t>
      </w:r>
      <w:r>
        <w:rPr>
          <w:rFonts w:ascii="Times New Roman" w:eastAsiaTheme="minorEastAsia" w:hAnsi="Times New Roman"/>
          <w:b/>
          <w:bCs/>
          <w:lang w:eastAsia="ja-JP"/>
        </w:rPr>
        <w:t>more than 4 layers SU-MIMO PUSCH.</w:t>
      </w:r>
    </w:p>
    <w:p w14:paraId="70B0A9BF"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46CE7BE" w14:textId="77777777" w:rsidR="004948B1" w:rsidRDefault="003E6B5C">
      <w:pPr>
        <w:pStyle w:val="af5"/>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1033878" w14:textId="77777777" w:rsidR="004948B1" w:rsidRDefault="003E6B5C">
      <w:pPr>
        <w:pStyle w:val="af5"/>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39A2246" w14:textId="77777777" w:rsidR="004948B1" w:rsidRDefault="003E6B5C">
      <w:pPr>
        <w:pStyle w:val="af5"/>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B218045" w14:textId="56D51DCD" w:rsidR="004948B1" w:rsidRPr="00F13230" w:rsidRDefault="003E6B5C">
      <w:pPr>
        <w:pStyle w:val="af5"/>
        <w:numPr>
          <w:ilvl w:val="0"/>
          <w:numId w:val="8"/>
        </w:numPr>
        <w:jc w:val="both"/>
        <w:rPr>
          <w:ins w:id="19" w:author="Yuki Matsumura" w:date="2022-05-16T11:54:00Z"/>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48E52B7F" w14:textId="6EB4141A" w:rsidR="00F13230" w:rsidRPr="00F13230" w:rsidRDefault="00F13230">
      <w:pPr>
        <w:pStyle w:val="af5"/>
        <w:numPr>
          <w:ilvl w:val="0"/>
          <w:numId w:val="8"/>
        </w:numPr>
        <w:jc w:val="both"/>
        <w:rPr>
          <w:rFonts w:ascii="Times New Roman" w:eastAsiaTheme="minorEastAsia" w:hAnsi="Times New Roman"/>
          <w:iCs/>
          <w:color w:val="0000FF"/>
          <w:lang w:eastAsia="ja-JP" w:bidi="hi-IN"/>
        </w:rPr>
      </w:pPr>
      <w:ins w:id="20" w:author="Yuki Matsumura" w:date="2022-05-16T11:55:00Z">
        <w:r w:rsidRPr="00F13230">
          <w:rPr>
            <w:rFonts w:ascii="Times New Roman" w:eastAsiaTheme="minorEastAsia" w:hAnsi="Times New Roman"/>
            <w:iCs/>
            <w:color w:val="0000FF"/>
            <w:lang w:eastAsia="ja-JP" w:bidi="hi-IN"/>
          </w:rPr>
          <w:t>Note: the above study does not imply more than 4 layers SU-MIMO PUSCH is supported.</w:t>
        </w:r>
      </w:ins>
    </w:p>
    <w:p w14:paraId="6F428A51" w14:textId="77777777" w:rsidR="004948B1" w:rsidRDefault="004948B1">
      <w:pPr>
        <w:jc w:val="both"/>
        <w:rPr>
          <w:rFonts w:eastAsiaTheme="minorEastAsia"/>
          <w:iCs/>
          <w:lang w:eastAsia="ja-JP" w:bidi="hi-IN"/>
        </w:rPr>
      </w:pPr>
    </w:p>
    <w:p w14:paraId="66C1288E"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2"/>
        <w:tblW w:w="10485" w:type="dxa"/>
        <w:tblLayout w:type="fixed"/>
        <w:tblLook w:val="04A0" w:firstRow="1" w:lastRow="0" w:firstColumn="1" w:lastColumn="0" w:noHBand="0" w:noVBand="1"/>
      </w:tblPr>
      <w:tblGrid>
        <w:gridCol w:w="1795"/>
        <w:gridCol w:w="8690"/>
      </w:tblGrid>
      <w:tr w:rsidR="004948B1" w14:paraId="34A93AF7" w14:textId="77777777">
        <w:tc>
          <w:tcPr>
            <w:tcW w:w="1795" w:type="dxa"/>
          </w:tcPr>
          <w:p w14:paraId="1B3DB56B" w14:textId="77777777" w:rsidR="004948B1" w:rsidRDefault="003E6B5C">
            <w:pPr>
              <w:spacing w:before="0" w:after="0" w:line="240" w:lineRule="auto"/>
              <w:rPr>
                <w:b/>
                <w:bCs/>
                <w:lang w:eastAsia="zh-CN"/>
              </w:rPr>
            </w:pPr>
            <w:r>
              <w:rPr>
                <w:b/>
                <w:bCs/>
                <w:lang w:eastAsia="zh-CN"/>
              </w:rPr>
              <w:t>Company</w:t>
            </w:r>
          </w:p>
        </w:tc>
        <w:tc>
          <w:tcPr>
            <w:tcW w:w="8690" w:type="dxa"/>
          </w:tcPr>
          <w:p w14:paraId="29657794" w14:textId="77777777" w:rsidR="004948B1" w:rsidRDefault="003E6B5C">
            <w:pPr>
              <w:spacing w:before="0" w:after="0" w:line="240" w:lineRule="auto"/>
              <w:rPr>
                <w:b/>
                <w:bCs/>
                <w:lang w:eastAsia="zh-CN"/>
              </w:rPr>
            </w:pPr>
            <w:r>
              <w:rPr>
                <w:b/>
                <w:bCs/>
                <w:lang w:eastAsia="zh-CN"/>
              </w:rPr>
              <w:t>Comment</w:t>
            </w:r>
          </w:p>
        </w:tc>
      </w:tr>
      <w:tr w:rsidR="004948B1" w14:paraId="72DDABF1" w14:textId="77777777">
        <w:tc>
          <w:tcPr>
            <w:tcW w:w="1795" w:type="dxa"/>
          </w:tcPr>
          <w:p w14:paraId="5B47D32C"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D7D16B9"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948B1" w14:paraId="474A9D48" w14:textId="77777777">
        <w:tc>
          <w:tcPr>
            <w:tcW w:w="1795" w:type="dxa"/>
          </w:tcPr>
          <w:p w14:paraId="3D1A3CC1" w14:textId="77777777" w:rsidR="004948B1" w:rsidRDefault="003E6B5C">
            <w:pPr>
              <w:spacing w:before="0" w:after="0" w:line="240" w:lineRule="auto"/>
              <w:rPr>
                <w:lang w:eastAsia="zh-CN"/>
              </w:rPr>
            </w:pPr>
            <w:r>
              <w:rPr>
                <w:lang w:eastAsia="zh-CN"/>
              </w:rPr>
              <w:t>Apple</w:t>
            </w:r>
          </w:p>
        </w:tc>
        <w:tc>
          <w:tcPr>
            <w:tcW w:w="8690" w:type="dxa"/>
          </w:tcPr>
          <w:p w14:paraId="329989DC" w14:textId="77777777" w:rsidR="004948B1" w:rsidRDefault="003E6B5C">
            <w:pPr>
              <w:spacing w:before="0" w:after="0" w:line="240" w:lineRule="auto"/>
              <w:rPr>
                <w:lang w:eastAsia="zh-CN"/>
              </w:rPr>
            </w:pPr>
            <w:r>
              <w:rPr>
                <w:lang w:eastAsia="zh-CN"/>
              </w:rPr>
              <w:t>We are fine with the proposal to study</w:t>
            </w:r>
          </w:p>
        </w:tc>
      </w:tr>
      <w:tr w:rsidR="004948B1" w14:paraId="0612C70E" w14:textId="77777777">
        <w:tc>
          <w:tcPr>
            <w:tcW w:w="1795" w:type="dxa"/>
          </w:tcPr>
          <w:p w14:paraId="14809D43"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tcPr>
          <w:p w14:paraId="251DDF78" w14:textId="77777777" w:rsidR="004948B1" w:rsidRDefault="003E6B5C">
            <w:pPr>
              <w:spacing w:before="0" w:after="0" w:line="240" w:lineRule="auto"/>
              <w:rPr>
                <w:rFonts w:eastAsia="Malgun Gothic"/>
                <w:lang w:eastAsia="ko-KR"/>
              </w:rPr>
            </w:pPr>
            <w:r>
              <w:rPr>
                <w:rFonts w:eastAsia="Malgun Gothic" w:hint="eastAsia"/>
                <w:lang w:eastAsia="ko-KR"/>
              </w:rPr>
              <w:t>Support the proposal.</w:t>
            </w:r>
          </w:p>
        </w:tc>
      </w:tr>
      <w:tr w:rsidR="004948B1" w14:paraId="47F67EBA" w14:textId="77777777">
        <w:tc>
          <w:tcPr>
            <w:tcW w:w="1795" w:type="dxa"/>
          </w:tcPr>
          <w:p w14:paraId="196B0A01" w14:textId="77777777" w:rsidR="004948B1" w:rsidRDefault="003E6B5C">
            <w:pPr>
              <w:spacing w:before="0" w:after="0" w:line="240" w:lineRule="auto"/>
              <w:rPr>
                <w:lang w:val="en-US" w:eastAsia="zh-CN"/>
              </w:rPr>
            </w:pPr>
            <w:r>
              <w:rPr>
                <w:rFonts w:hint="eastAsia"/>
                <w:lang w:val="en-US" w:eastAsia="zh-CN"/>
              </w:rPr>
              <w:t>ZTE</w:t>
            </w:r>
          </w:p>
        </w:tc>
        <w:tc>
          <w:tcPr>
            <w:tcW w:w="8690" w:type="dxa"/>
          </w:tcPr>
          <w:p w14:paraId="3A6B7865" w14:textId="77777777" w:rsidR="004948B1" w:rsidRDefault="003E6B5C">
            <w:pPr>
              <w:spacing w:before="0" w:after="0" w:line="240" w:lineRule="auto"/>
              <w:rPr>
                <w:lang w:val="en-US" w:eastAsia="zh-CN"/>
              </w:rPr>
            </w:pPr>
            <w:r>
              <w:rPr>
                <w:rFonts w:hint="eastAsia"/>
                <w:lang w:val="en-US" w:eastAsia="zh-CN"/>
              </w:rPr>
              <w:t>Support.</w:t>
            </w:r>
          </w:p>
        </w:tc>
      </w:tr>
      <w:tr w:rsidR="004948B1" w14:paraId="6E613740" w14:textId="77777777">
        <w:tc>
          <w:tcPr>
            <w:tcW w:w="1795" w:type="dxa"/>
          </w:tcPr>
          <w:p w14:paraId="56687CB6" w14:textId="77777777" w:rsidR="004948B1" w:rsidRDefault="003E6B5C">
            <w:pPr>
              <w:spacing w:before="0" w:after="0" w:line="240" w:lineRule="auto"/>
              <w:rPr>
                <w:lang w:eastAsia="zh-CN"/>
              </w:rPr>
            </w:pPr>
            <w:r>
              <w:rPr>
                <w:rFonts w:hint="eastAsia"/>
                <w:lang w:eastAsia="zh-CN"/>
              </w:rPr>
              <w:t>O</w:t>
            </w:r>
            <w:r>
              <w:rPr>
                <w:lang w:eastAsia="zh-CN"/>
              </w:rPr>
              <w:t>PPO</w:t>
            </w:r>
          </w:p>
        </w:tc>
        <w:tc>
          <w:tcPr>
            <w:tcW w:w="8690" w:type="dxa"/>
          </w:tcPr>
          <w:p w14:paraId="0185357A" w14:textId="77777777" w:rsidR="004948B1" w:rsidRDefault="003E6B5C">
            <w:pPr>
              <w:spacing w:before="0" w:after="0" w:line="240" w:lineRule="auto"/>
              <w:rPr>
                <w:lang w:eastAsia="zh-CN"/>
              </w:rPr>
            </w:pPr>
            <w:r>
              <w:rPr>
                <w:lang w:eastAsia="zh-CN"/>
              </w:rPr>
              <w:t xml:space="preserve">Support the proposal. </w:t>
            </w:r>
            <w:r w:rsidR="008F61CD">
              <w:rPr>
                <w:lang w:eastAsia="zh-CN"/>
              </w:rPr>
              <w:t xml:space="preserve">For UL DMRS ports with MU-MIMO, we think similar restriction to DL is needed. </w:t>
            </w:r>
          </w:p>
        </w:tc>
      </w:tr>
      <w:tr w:rsidR="004948B1" w14:paraId="2F6248AA" w14:textId="77777777">
        <w:tc>
          <w:tcPr>
            <w:tcW w:w="1795" w:type="dxa"/>
          </w:tcPr>
          <w:p w14:paraId="2291795B" w14:textId="000E6DA5"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tcPr>
          <w:p w14:paraId="41E954AD" w14:textId="6AC08B0B" w:rsidR="004948B1" w:rsidRDefault="00F04089">
            <w:pPr>
              <w:spacing w:before="0" w:after="0" w:line="240" w:lineRule="auto"/>
              <w:rPr>
                <w:rFonts w:eastAsiaTheme="minorEastAsia"/>
                <w:lang w:eastAsia="zh-CN"/>
              </w:rPr>
            </w:pPr>
            <w:r>
              <w:rPr>
                <w:rFonts w:eastAsia="Malgun Gothic" w:hint="eastAsia"/>
                <w:lang w:eastAsia="ko-KR"/>
              </w:rPr>
              <w:t>Support the proposal.</w:t>
            </w:r>
          </w:p>
        </w:tc>
      </w:tr>
      <w:tr w:rsidR="007446E5" w14:paraId="0375BB91" w14:textId="77777777">
        <w:tc>
          <w:tcPr>
            <w:tcW w:w="1795" w:type="dxa"/>
          </w:tcPr>
          <w:p w14:paraId="688A7719" w14:textId="65C5C5E3" w:rsidR="007446E5" w:rsidRDefault="007446E5" w:rsidP="007446E5">
            <w:pPr>
              <w:spacing w:before="0" w:after="0" w:line="240" w:lineRule="auto"/>
              <w:rPr>
                <w:rFonts w:eastAsia="Malgun Gothic"/>
                <w:lang w:eastAsia="ko-KR"/>
              </w:rPr>
            </w:pPr>
            <w:r>
              <w:rPr>
                <w:lang w:val="en-US" w:eastAsia="zh-CN"/>
              </w:rPr>
              <w:t>QC</w:t>
            </w:r>
          </w:p>
        </w:tc>
        <w:tc>
          <w:tcPr>
            <w:tcW w:w="8690" w:type="dxa"/>
          </w:tcPr>
          <w:p w14:paraId="3A78FAC9" w14:textId="169BD477" w:rsidR="007446E5" w:rsidRDefault="007446E5" w:rsidP="007446E5">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sidRPr="007446E5">
              <w:rPr>
                <w:b/>
                <w:bCs/>
                <w:lang w:eastAsia="zh-CN"/>
              </w:rPr>
              <w:t>study</w:t>
            </w:r>
            <w:r>
              <w:rPr>
                <w:b/>
                <w:bCs/>
                <w:lang w:eastAsia="zh-CN"/>
              </w:rPr>
              <w:t xml:space="preserve"> </w:t>
            </w:r>
            <w:r w:rsidRPr="007446E5">
              <w:rPr>
                <w:lang w:eastAsia="zh-CN"/>
              </w:rPr>
              <w:t>in parallel</w:t>
            </w:r>
            <w:r>
              <w:rPr>
                <w:lang w:eastAsia="zh-CN"/>
              </w:rPr>
              <w:t xml:space="preserve"> with 9.1.4.2, we don’t object this proposal. But we request the following note to clarify this is just a study, which does not imply &gt;4-layer PUSCH is supported already.</w:t>
            </w:r>
          </w:p>
          <w:p w14:paraId="702B8F67" w14:textId="77777777" w:rsidR="007446E5" w:rsidRDefault="007446E5" w:rsidP="007446E5">
            <w:pPr>
              <w:spacing w:before="0" w:after="0" w:line="240" w:lineRule="auto"/>
              <w:rPr>
                <w:rFonts w:eastAsia="Malgun Gothic"/>
                <w:lang w:eastAsia="ko-KR"/>
              </w:rPr>
            </w:pPr>
          </w:p>
          <w:p w14:paraId="52295BF3" w14:textId="77777777" w:rsidR="007446E5" w:rsidRPr="009F53DB" w:rsidRDefault="007446E5" w:rsidP="007446E5">
            <w:pPr>
              <w:spacing w:after="0"/>
              <w:rPr>
                <w:rFonts w:eastAsiaTheme="minorEastAsia"/>
                <w:b/>
                <w:bCs/>
                <w:lang w:eastAsia="ja-JP"/>
              </w:rPr>
            </w:pPr>
            <w:r w:rsidRPr="009F53DB">
              <w:rPr>
                <w:rFonts w:eastAsiaTheme="minorEastAsia"/>
                <w:b/>
                <w:bCs/>
                <w:highlight w:val="yellow"/>
                <w:lang w:eastAsia="ja-JP"/>
              </w:rPr>
              <w:t>FL proposal#4:</w:t>
            </w:r>
          </w:p>
          <w:p w14:paraId="17B96B19" w14:textId="242B7658" w:rsidR="007446E5" w:rsidRPr="009F53DB" w:rsidRDefault="007446E5" w:rsidP="007446E5">
            <w:pPr>
              <w:pStyle w:val="af5"/>
              <w:numPr>
                <w:ilvl w:val="0"/>
                <w:numId w:val="8"/>
              </w:numPr>
              <w:rPr>
                <w:rFonts w:ascii="Times New Roman" w:eastAsiaTheme="minorEastAsia" w:hAnsi="Times New Roman"/>
                <w:b/>
                <w:bCs/>
                <w:sz w:val="20"/>
                <w:szCs w:val="20"/>
                <w:lang w:eastAsia="ja-JP"/>
              </w:rPr>
            </w:pPr>
            <w:r w:rsidRPr="009F53DB">
              <w:rPr>
                <w:rFonts w:ascii="Times New Roman" w:eastAsiaTheme="minorEastAsia" w:hAnsi="Times New Roman" w:hint="eastAsia"/>
                <w:b/>
                <w:bCs/>
                <w:sz w:val="20"/>
                <w:szCs w:val="20"/>
                <w:lang w:eastAsia="ja-JP"/>
              </w:rPr>
              <w:t>S</w:t>
            </w:r>
            <w:r w:rsidRPr="009F53DB">
              <w:rPr>
                <w:rFonts w:ascii="Times New Roman" w:eastAsiaTheme="minorEastAsia" w:hAnsi="Times New Roman"/>
                <w:b/>
                <w:bCs/>
                <w:sz w:val="20"/>
                <w:szCs w:val="20"/>
                <w:lang w:eastAsia="ja-JP"/>
              </w:rPr>
              <w:t xml:space="preserve">tudy the following potential DMRS enhancement </w:t>
            </w:r>
            <w:r w:rsidRPr="009F53DB">
              <w:rPr>
                <w:rFonts w:ascii="Times New Roman" w:eastAsiaTheme="minorEastAsia" w:hAnsi="Times New Roman"/>
                <w:b/>
                <w:bCs/>
                <w:strike/>
                <w:color w:val="00B0F0"/>
                <w:sz w:val="20"/>
                <w:szCs w:val="20"/>
                <w:lang w:eastAsia="ja-JP"/>
              </w:rPr>
              <w:t>to support</w:t>
            </w:r>
            <w:r w:rsidRPr="009F53DB">
              <w:rPr>
                <w:rFonts w:ascii="Times New Roman" w:eastAsiaTheme="minorEastAsia" w:hAnsi="Times New Roman"/>
                <w:b/>
                <w:bCs/>
                <w:color w:val="00B0F0"/>
                <w:sz w:val="20"/>
                <w:szCs w:val="20"/>
                <w:lang w:eastAsia="ja-JP"/>
              </w:rPr>
              <w:t xml:space="preserve"> for potential support of </w:t>
            </w:r>
            <w:r w:rsidRPr="009F53DB">
              <w:rPr>
                <w:rFonts w:ascii="Times New Roman" w:eastAsiaTheme="minorEastAsia" w:hAnsi="Times New Roman"/>
                <w:b/>
                <w:bCs/>
                <w:sz w:val="20"/>
                <w:szCs w:val="20"/>
                <w:lang w:eastAsia="ja-JP"/>
              </w:rPr>
              <w:t>more than 4 layers SU-MIMO PUSCH.</w:t>
            </w:r>
          </w:p>
          <w:p w14:paraId="3F4E4E30" w14:textId="77777777" w:rsidR="007446E5" w:rsidRPr="009F53DB" w:rsidRDefault="007446E5" w:rsidP="007446E5">
            <w:pPr>
              <w:pStyle w:val="af5"/>
              <w:numPr>
                <w:ilvl w:val="1"/>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1) Extend DMRS port allocation table for rank 5~8</w:t>
            </w:r>
          </w:p>
          <w:p w14:paraId="3A1A5271" w14:textId="77777777" w:rsidR="007446E5" w:rsidRPr="009F53DB" w:rsidRDefault="007446E5" w:rsidP="007446E5">
            <w:pPr>
              <w:pStyle w:val="af5"/>
              <w:numPr>
                <w:ilvl w:val="2"/>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Note: DL DMRS table can be a reference</w:t>
            </w:r>
          </w:p>
          <w:p w14:paraId="1ED98C13" w14:textId="77777777" w:rsidR="007446E5" w:rsidRPr="009F53DB" w:rsidRDefault="007446E5" w:rsidP="007446E5">
            <w:pPr>
              <w:pStyle w:val="af5"/>
              <w:numPr>
                <w:ilvl w:val="1"/>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 xml:space="preserve">2) Enhancement for DMRS to PTRS mapping </w:t>
            </w:r>
          </w:p>
          <w:p w14:paraId="1ADF7245" w14:textId="77777777" w:rsidR="007446E5" w:rsidRPr="009F53DB" w:rsidRDefault="007446E5" w:rsidP="007446E5">
            <w:pPr>
              <w:pStyle w:val="af5"/>
              <w:numPr>
                <w:ilvl w:val="0"/>
                <w:numId w:val="8"/>
              </w:numPr>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Study whether to utilize Rel.18 DMRS ports for more than 4 layers SU-MIMO PUSCH.</w:t>
            </w:r>
          </w:p>
          <w:p w14:paraId="092F91D8" w14:textId="57563BCC" w:rsidR="007446E5" w:rsidRPr="009F53DB" w:rsidRDefault="007446E5" w:rsidP="007446E5">
            <w:pPr>
              <w:pStyle w:val="af5"/>
              <w:numPr>
                <w:ilvl w:val="0"/>
                <w:numId w:val="8"/>
              </w:numPr>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p>
          <w:p w14:paraId="2307F604" w14:textId="2CDB3565" w:rsidR="007446E5" w:rsidRPr="00E92D4B" w:rsidRDefault="007446E5" w:rsidP="00E92D4B">
            <w:pPr>
              <w:pStyle w:val="af5"/>
              <w:numPr>
                <w:ilvl w:val="0"/>
                <w:numId w:val="8"/>
              </w:numPr>
              <w:rPr>
                <w:rFonts w:eastAsiaTheme="minorEastAsia"/>
                <w:iCs/>
                <w:color w:val="00B0F0"/>
                <w:sz w:val="20"/>
                <w:szCs w:val="20"/>
                <w:lang w:eastAsia="ja-JP" w:bidi="hi-IN"/>
              </w:rPr>
            </w:pPr>
            <w:r w:rsidRPr="009F53DB">
              <w:rPr>
                <w:rFonts w:ascii="Times New Roman" w:eastAsiaTheme="minorEastAsia" w:hAnsi="Times New Roman"/>
                <w:b/>
                <w:bCs/>
                <w:color w:val="00B0F0"/>
                <w:sz w:val="20"/>
                <w:szCs w:val="20"/>
                <w:lang w:eastAsia="ja-JP"/>
              </w:rPr>
              <w:t xml:space="preserve">Note: the above study does not imply </w:t>
            </w:r>
            <w:r w:rsidR="009F53DB" w:rsidRPr="009F53DB">
              <w:rPr>
                <w:rFonts w:ascii="Times New Roman" w:eastAsiaTheme="minorEastAsia" w:hAnsi="Times New Roman"/>
                <w:b/>
                <w:bCs/>
                <w:color w:val="00B0F0"/>
                <w:sz w:val="20"/>
                <w:szCs w:val="20"/>
                <w:lang w:eastAsia="ja-JP"/>
              </w:rPr>
              <w:t xml:space="preserve">more than 4 layers SU-MIMO PUSCH is supported. </w:t>
            </w:r>
          </w:p>
        </w:tc>
      </w:tr>
      <w:tr w:rsidR="004948B1" w14:paraId="3B5B0F43" w14:textId="77777777">
        <w:tc>
          <w:tcPr>
            <w:tcW w:w="1795" w:type="dxa"/>
          </w:tcPr>
          <w:p w14:paraId="56A9616C" w14:textId="1EDE20E4" w:rsidR="004948B1" w:rsidRDefault="00054332">
            <w:pPr>
              <w:spacing w:before="0" w:after="0" w:line="240" w:lineRule="auto"/>
              <w:rPr>
                <w:lang w:eastAsia="zh-CN"/>
              </w:rPr>
            </w:pPr>
            <w:r>
              <w:rPr>
                <w:rFonts w:hint="eastAsia"/>
                <w:lang w:eastAsia="zh-CN"/>
              </w:rPr>
              <w:t>N</w:t>
            </w:r>
            <w:r>
              <w:rPr>
                <w:lang w:eastAsia="zh-CN"/>
              </w:rPr>
              <w:t>EC</w:t>
            </w:r>
          </w:p>
        </w:tc>
        <w:tc>
          <w:tcPr>
            <w:tcW w:w="8690" w:type="dxa"/>
          </w:tcPr>
          <w:p w14:paraId="3B0B4B78" w14:textId="080B6E46" w:rsidR="004948B1" w:rsidRDefault="00054332">
            <w:pPr>
              <w:spacing w:before="0" w:after="0" w:line="240" w:lineRule="auto"/>
              <w:rPr>
                <w:lang w:eastAsia="zh-CN"/>
              </w:rPr>
            </w:pPr>
            <w:r>
              <w:rPr>
                <w:lang w:eastAsia="zh-CN"/>
              </w:rPr>
              <w:t>Support the proposal.</w:t>
            </w:r>
          </w:p>
        </w:tc>
      </w:tr>
      <w:tr w:rsidR="004948B1" w14:paraId="4ED6BBC7" w14:textId="77777777">
        <w:tc>
          <w:tcPr>
            <w:tcW w:w="1795" w:type="dxa"/>
          </w:tcPr>
          <w:p w14:paraId="2F6560EC" w14:textId="10FBFF67" w:rsidR="004948B1" w:rsidRDefault="003D5BE2">
            <w:pPr>
              <w:spacing w:before="0" w:after="0" w:line="240" w:lineRule="auto"/>
              <w:rPr>
                <w:rFonts w:eastAsia="等线"/>
                <w:lang w:eastAsia="zh-CN"/>
              </w:rPr>
            </w:pPr>
            <w:r>
              <w:rPr>
                <w:rFonts w:eastAsia="等线"/>
                <w:lang w:eastAsia="zh-CN"/>
              </w:rPr>
              <w:t>CMCC</w:t>
            </w:r>
          </w:p>
        </w:tc>
        <w:tc>
          <w:tcPr>
            <w:tcW w:w="8690" w:type="dxa"/>
          </w:tcPr>
          <w:p w14:paraId="5F440092" w14:textId="326F679B" w:rsidR="004948B1" w:rsidRDefault="003D5BE2">
            <w:pPr>
              <w:spacing w:before="0" w:after="0" w:line="240" w:lineRule="auto"/>
              <w:rPr>
                <w:rFonts w:eastAsia="等线"/>
                <w:lang w:eastAsia="zh-CN"/>
              </w:rPr>
            </w:pPr>
            <w:r>
              <w:rPr>
                <w:rFonts w:eastAsia="等线" w:hint="eastAsia"/>
                <w:lang w:eastAsia="zh-CN"/>
              </w:rPr>
              <w:t>S</w:t>
            </w:r>
            <w:r>
              <w:rPr>
                <w:rFonts w:eastAsia="等线"/>
                <w:lang w:eastAsia="zh-CN"/>
              </w:rPr>
              <w:t>upport the proposal.</w:t>
            </w:r>
          </w:p>
        </w:tc>
      </w:tr>
      <w:tr w:rsidR="004948B1" w14:paraId="5D656C6D" w14:textId="77777777">
        <w:tc>
          <w:tcPr>
            <w:tcW w:w="1795" w:type="dxa"/>
          </w:tcPr>
          <w:p w14:paraId="1EEE99DC" w14:textId="32022988" w:rsidR="004948B1" w:rsidRDefault="00F13230">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2915B39" w14:textId="5F5FA214" w:rsidR="004948B1" w:rsidRPr="00F13230" w:rsidRDefault="00F13230">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94424D" w14:paraId="0C07618A" w14:textId="77777777">
        <w:tc>
          <w:tcPr>
            <w:tcW w:w="1795" w:type="dxa"/>
          </w:tcPr>
          <w:p w14:paraId="2A9117C9" w14:textId="1D14D92D" w:rsidR="0094424D" w:rsidRPr="0094424D" w:rsidRDefault="0094424D">
            <w:pPr>
              <w:spacing w:after="0" w:line="240" w:lineRule="auto"/>
              <w:rPr>
                <w:rFonts w:eastAsia="等线" w:hint="eastAsia"/>
                <w:lang w:eastAsia="zh-CN"/>
              </w:rPr>
            </w:pPr>
            <w:r>
              <w:rPr>
                <w:rFonts w:eastAsia="等线"/>
                <w:lang w:eastAsia="zh-CN"/>
              </w:rPr>
              <w:t xml:space="preserve">Spreadtrum </w:t>
            </w:r>
          </w:p>
        </w:tc>
        <w:tc>
          <w:tcPr>
            <w:tcW w:w="8690" w:type="dxa"/>
          </w:tcPr>
          <w:p w14:paraId="1B4A4A0C" w14:textId="3AC8C291" w:rsidR="0094424D" w:rsidRPr="0094424D" w:rsidRDefault="0094424D">
            <w:pPr>
              <w:spacing w:after="0" w:line="240" w:lineRule="auto"/>
              <w:rPr>
                <w:rFonts w:eastAsia="等线" w:hint="eastAsia"/>
                <w:lang w:eastAsia="zh-CN"/>
              </w:rPr>
            </w:pPr>
            <w:r>
              <w:rPr>
                <w:rFonts w:eastAsia="等线" w:hint="eastAsia"/>
                <w:lang w:eastAsia="zh-CN"/>
              </w:rPr>
              <w:t>S</w:t>
            </w:r>
            <w:r>
              <w:rPr>
                <w:rFonts w:eastAsia="等线"/>
                <w:lang w:eastAsia="zh-CN"/>
              </w:rPr>
              <w:t>upport the updated FL proposal.</w:t>
            </w:r>
          </w:p>
        </w:tc>
      </w:tr>
    </w:tbl>
    <w:p w14:paraId="16FD7FD2" w14:textId="77777777" w:rsidR="004948B1" w:rsidRDefault="004948B1">
      <w:pPr>
        <w:jc w:val="both"/>
        <w:rPr>
          <w:rFonts w:eastAsiaTheme="minorEastAsia"/>
          <w:iCs/>
          <w:lang w:eastAsia="ja-JP" w:bidi="hi-IN"/>
        </w:rPr>
      </w:pPr>
    </w:p>
    <w:p w14:paraId="161D5630"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7E801A11" w14:textId="77777777" w:rsidR="004948B1" w:rsidRDefault="003E6B5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4948B1" w14:paraId="23A5C23F" w14:textId="77777777">
        <w:tc>
          <w:tcPr>
            <w:tcW w:w="2065" w:type="dxa"/>
          </w:tcPr>
          <w:p w14:paraId="13750BF1" w14:textId="77777777" w:rsidR="004948B1" w:rsidRDefault="003E6B5C">
            <w:pPr>
              <w:pStyle w:val="af5"/>
              <w:ind w:left="0"/>
              <w:contextualSpacing/>
              <w:rPr>
                <w:rFonts w:ascii="Times New Roman" w:hAnsi="Times New Roman"/>
                <w:lang w:eastAsia="zh-CN"/>
              </w:rPr>
            </w:pPr>
            <w:r>
              <w:rPr>
                <w:rFonts w:ascii="Times New Roman" w:hAnsi="Times New Roman"/>
                <w:lang w:eastAsia="zh-CN"/>
              </w:rPr>
              <w:t>Company</w:t>
            </w:r>
          </w:p>
        </w:tc>
        <w:tc>
          <w:tcPr>
            <w:tcW w:w="8420" w:type="dxa"/>
          </w:tcPr>
          <w:p w14:paraId="0C57E981" w14:textId="77777777" w:rsidR="004948B1" w:rsidRDefault="003E6B5C">
            <w:pPr>
              <w:pStyle w:val="af5"/>
              <w:ind w:left="0"/>
              <w:contextualSpacing/>
              <w:rPr>
                <w:rFonts w:ascii="Times New Roman" w:hAnsi="Times New Roman"/>
                <w:lang w:eastAsia="zh-CN"/>
              </w:rPr>
            </w:pPr>
            <w:r>
              <w:rPr>
                <w:rFonts w:ascii="Times New Roman" w:hAnsi="Times New Roman"/>
                <w:lang w:eastAsia="zh-CN"/>
              </w:rPr>
              <w:t>Comment</w:t>
            </w:r>
          </w:p>
        </w:tc>
      </w:tr>
      <w:tr w:rsidR="004948B1" w14:paraId="02B5FEE0" w14:textId="77777777">
        <w:tc>
          <w:tcPr>
            <w:tcW w:w="2065" w:type="dxa"/>
          </w:tcPr>
          <w:p w14:paraId="2919B032" w14:textId="77777777" w:rsidR="004948B1" w:rsidRDefault="004948B1">
            <w:pPr>
              <w:pStyle w:val="af5"/>
              <w:ind w:left="0"/>
              <w:contextualSpacing/>
              <w:rPr>
                <w:rFonts w:ascii="Times New Roman" w:hAnsi="Times New Roman"/>
                <w:lang w:eastAsia="zh-CN"/>
              </w:rPr>
            </w:pPr>
          </w:p>
        </w:tc>
        <w:tc>
          <w:tcPr>
            <w:tcW w:w="8420" w:type="dxa"/>
          </w:tcPr>
          <w:p w14:paraId="598948AD" w14:textId="77777777" w:rsidR="004948B1" w:rsidRDefault="004948B1">
            <w:pPr>
              <w:pStyle w:val="af5"/>
              <w:ind w:left="0"/>
              <w:contextualSpacing/>
              <w:rPr>
                <w:rFonts w:ascii="Times New Roman" w:hAnsi="Times New Roman"/>
                <w:lang w:eastAsia="zh-CN"/>
              </w:rPr>
            </w:pPr>
          </w:p>
        </w:tc>
      </w:tr>
      <w:tr w:rsidR="004948B1" w14:paraId="49A827D7" w14:textId="77777777">
        <w:tc>
          <w:tcPr>
            <w:tcW w:w="2065" w:type="dxa"/>
          </w:tcPr>
          <w:p w14:paraId="1AFF8BAD" w14:textId="77777777" w:rsidR="004948B1" w:rsidRDefault="004948B1">
            <w:pPr>
              <w:pStyle w:val="af5"/>
              <w:ind w:left="0"/>
              <w:contextualSpacing/>
              <w:rPr>
                <w:rFonts w:ascii="Times New Roman" w:hAnsi="Times New Roman"/>
                <w:lang w:eastAsia="zh-CN"/>
              </w:rPr>
            </w:pPr>
          </w:p>
        </w:tc>
        <w:tc>
          <w:tcPr>
            <w:tcW w:w="8420" w:type="dxa"/>
          </w:tcPr>
          <w:p w14:paraId="589E3D72" w14:textId="77777777" w:rsidR="004948B1" w:rsidRDefault="004948B1">
            <w:pPr>
              <w:pStyle w:val="af5"/>
              <w:ind w:left="0"/>
              <w:contextualSpacing/>
              <w:rPr>
                <w:rFonts w:ascii="Times New Roman" w:hAnsi="Times New Roman"/>
                <w:lang w:eastAsia="zh-CN"/>
              </w:rPr>
            </w:pPr>
          </w:p>
        </w:tc>
      </w:tr>
      <w:tr w:rsidR="004948B1" w14:paraId="50FCA70B" w14:textId="77777777">
        <w:tc>
          <w:tcPr>
            <w:tcW w:w="2065" w:type="dxa"/>
          </w:tcPr>
          <w:p w14:paraId="530D2C62" w14:textId="77777777" w:rsidR="004948B1" w:rsidRDefault="004948B1">
            <w:pPr>
              <w:pStyle w:val="af5"/>
              <w:ind w:left="0"/>
              <w:contextualSpacing/>
              <w:rPr>
                <w:rFonts w:ascii="Times New Roman" w:hAnsi="Times New Roman"/>
                <w:lang w:eastAsia="zh-CN"/>
              </w:rPr>
            </w:pPr>
          </w:p>
        </w:tc>
        <w:tc>
          <w:tcPr>
            <w:tcW w:w="8420" w:type="dxa"/>
          </w:tcPr>
          <w:p w14:paraId="3B6C9E2B" w14:textId="77777777" w:rsidR="004948B1" w:rsidRDefault="004948B1">
            <w:pPr>
              <w:pStyle w:val="af5"/>
              <w:ind w:left="0"/>
              <w:contextualSpacing/>
              <w:rPr>
                <w:rFonts w:ascii="Times New Roman" w:hAnsi="Times New Roman"/>
                <w:lang w:eastAsia="zh-CN"/>
              </w:rPr>
            </w:pPr>
          </w:p>
        </w:tc>
      </w:tr>
    </w:tbl>
    <w:p w14:paraId="07A13F85" w14:textId="77777777" w:rsidR="004948B1" w:rsidRDefault="004948B1">
      <w:pPr>
        <w:jc w:val="both"/>
        <w:rPr>
          <w:i/>
          <w:lang w:eastAsia="ja-JP" w:bidi="hi-IN"/>
        </w:rPr>
      </w:pPr>
    </w:p>
    <w:p w14:paraId="500E81B8" w14:textId="77777777" w:rsidR="004948B1" w:rsidRDefault="003E6B5C">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579356B8" w14:textId="77777777" w:rsidR="004948B1" w:rsidRDefault="004948B1">
      <w:pPr>
        <w:spacing w:line="240" w:lineRule="auto"/>
        <w:jc w:val="both"/>
        <w:rPr>
          <w:rFonts w:eastAsiaTheme="minorEastAsia"/>
          <w:b/>
          <w:bCs/>
          <w:lang w:eastAsia="ja-JP"/>
        </w:rPr>
      </w:pPr>
    </w:p>
    <w:p w14:paraId="4A72B9BE" w14:textId="77777777" w:rsidR="004948B1" w:rsidRDefault="003E6B5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948B1" w14:paraId="4919053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C934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AB9E7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58EB41C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44729B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4948B1" w14:paraId="75E84B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E9C2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25D2F44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8F331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4CC1FA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4948B1" w14:paraId="5C35AD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BB2A46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3F5A559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07926F0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17BA2BF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4948B1" w14:paraId="2409E72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4AEA6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F0ED63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73CFEA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A02447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4948B1" w14:paraId="1F48A8B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AF637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42B0DD3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624906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3C59DE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4948B1" w14:paraId="34D4F90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7DA5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0C3BBB5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A8DD0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5D7D8E9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4948B1" w14:paraId="0BA696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31D4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1A67C19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97A2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DBE614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4948B1" w14:paraId="5AC519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0EEE8A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3861046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7CF3795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3825A0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4948B1" w14:paraId="28F286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6DAD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42E5F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0C91A2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A0B2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4948B1" w14:paraId="1D18D3B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B2A937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2B68BF2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6C7B3E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F12BE3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4334595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8018F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94A4F4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2D08D0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BEC91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4948B1" w14:paraId="15EC49D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53E8A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1010E8D2" w14:textId="77777777" w:rsidR="004948B1" w:rsidRDefault="003E6B5C">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73C082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B67BDE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4948B1" w14:paraId="3A2830E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DA770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C1630C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2A59E9D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66D4CC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4948B1" w14:paraId="66ECBAC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EA20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AE27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3C839A4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1FC1BFE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4948B1" w14:paraId="669964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C6D37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40AB4E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6E6CFA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B9666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4948B1" w14:paraId="5EEFBAC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BF53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37E0AD6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168FFF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42F8AE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4948B1" w14:paraId="18B7D36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DDCFA1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117365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1307DAD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F638A2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4948B1" w14:paraId="17669B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36236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AFA2D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2AA96E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0EE7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4948B1" w14:paraId="13DC5D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C5B3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5F3C83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4539B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679A5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4948B1" w14:paraId="7808AF7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FFF3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011E069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7EF6FA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79C08C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4948B1" w14:paraId="3DB9F19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3FB8B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279E8B6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0857452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170534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4948B1" w14:paraId="1A7E1D4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7661E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596EDA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A2705F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61DA63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4948B1" w14:paraId="697BDCD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36782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BAC229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5B804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916F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4948B1" w14:paraId="58B882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5547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46154F7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A9554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C8502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4948B1" w14:paraId="0DEB04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9846B6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281876E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4D964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7ECF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4948B1" w14:paraId="19D60A7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0C29682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2B8E129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046AE91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147CFBD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1C7BCC1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5C939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lastRenderedPageBreak/>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51977E5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3BD7CCE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60DD150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4504F96" w14:textId="77777777" w:rsidR="004948B1" w:rsidRDefault="004948B1"/>
    <w:sectPr w:rsidR="004948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096EB" w14:textId="77777777" w:rsidR="00AD612D" w:rsidRDefault="00AD612D" w:rsidP="00ED65D7">
      <w:pPr>
        <w:spacing w:after="0" w:line="240" w:lineRule="auto"/>
      </w:pPr>
      <w:r>
        <w:separator/>
      </w:r>
    </w:p>
  </w:endnote>
  <w:endnote w:type="continuationSeparator" w:id="0">
    <w:p w14:paraId="6A606019" w14:textId="77777777" w:rsidR="00AD612D" w:rsidRDefault="00AD612D" w:rsidP="00ED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1B4FD" w14:textId="77777777" w:rsidR="00AD612D" w:rsidRDefault="00AD612D" w:rsidP="00ED65D7">
      <w:pPr>
        <w:spacing w:after="0" w:line="240" w:lineRule="auto"/>
      </w:pPr>
      <w:r>
        <w:separator/>
      </w:r>
    </w:p>
  </w:footnote>
  <w:footnote w:type="continuationSeparator" w:id="0">
    <w:p w14:paraId="2B8F0B04" w14:textId="77777777" w:rsidR="00AD612D" w:rsidRDefault="00AD612D" w:rsidP="00ED6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F84433"/>
    <w:multiLevelType w:val="singleLevel"/>
    <w:tmpl w:val="03F84433"/>
    <w:lvl w:ilvl="0">
      <w:start w:val="1"/>
      <w:numFmt w:val="decimal"/>
      <w:suff w:val="space"/>
      <w:lvlText w:val="%1)"/>
      <w:lvlJc w:val="left"/>
    </w:lvl>
  </w:abstractNum>
  <w:abstractNum w:abstractNumId="2"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1407B6"/>
    <w:multiLevelType w:val="multilevel"/>
    <w:tmpl w:val="091407B6"/>
    <w:lvl w:ilvl="0">
      <w:numFmt w:val="bullet"/>
      <w:lvlText w:val="-"/>
      <w:lvlJc w:val="left"/>
      <w:pPr>
        <w:ind w:left="648"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17"/>
  </w:num>
  <w:num w:numId="6">
    <w:abstractNumId w:val="11"/>
  </w:num>
  <w:num w:numId="7">
    <w:abstractNumId w:val="12"/>
  </w:num>
  <w:num w:numId="8">
    <w:abstractNumId w:val="16"/>
  </w:num>
  <w:num w:numId="9">
    <w:abstractNumId w:val="7"/>
  </w:num>
  <w:num w:numId="10">
    <w:abstractNumId w:val="9"/>
  </w:num>
  <w:num w:numId="11">
    <w:abstractNumId w:val="13"/>
  </w:num>
  <w:num w:numId="12">
    <w:abstractNumId w:val="14"/>
  </w:num>
  <w:num w:numId="13">
    <w:abstractNumId w:val="6"/>
  </w:num>
  <w:num w:numId="14">
    <w:abstractNumId w:val="1"/>
  </w:num>
  <w:num w:numId="15">
    <w:abstractNumId w:val="15"/>
  </w:num>
  <w:num w:numId="16">
    <w:abstractNumId w:val="8"/>
  </w:num>
  <w:num w:numId="17">
    <w:abstractNumId w:val="10"/>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3C03"/>
    <w:rsid w:val="00004A76"/>
    <w:rsid w:val="00004FC1"/>
    <w:rsid w:val="0000507A"/>
    <w:rsid w:val="000060D2"/>
    <w:rsid w:val="00007DD8"/>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5A95"/>
    <w:rsid w:val="00045C02"/>
    <w:rsid w:val="00046653"/>
    <w:rsid w:val="000501FC"/>
    <w:rsid w:val="00051ABE"/>
    <w:rsid w:val="00053F2A"/>
    <w:rsid w:val="00054332"/>
    <w:rsid w:val="000550F4"/>
    <w:rsid w:val="00055383"/>
    <w:rsid w:val="00056F93"/>
    <w:rsid w:val="000579C7"/>
    <w:rsid w:val="00057D19"/>
    <w:rsid w:val="000612A9"/>
    <w:rsid w:val="000628F3"/>
    <w:rsid w:val="00065648"/>
    <w:rsid w:val="00065C9F"/>
    <w:rsid w:val="00066F69"/>
    <w:rsid w:val="00067E34"/>
    <w:rsid w:val="00070615"/>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F89"/>
    <w:rsid w:val="000A5D3E"/>
    <w:rsid w:val="000A74C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3A0"/>
    <w:rsid w:val="000E3BCF"/>
    <w:rsid w:val="000E6F4C"/>
    <w:rsid w:val="000F0E91"/>
    <w:rsid w:val="000F25BE"/>
    <w:rsid w:val="000F37F0"/>
    <w:rsid w:val="000F4106"/>
    <w:rsid w:val="000F42BB"/>
    <w:rsid w:val="000F46DC"/>
    <w:rsid w:val="000F486B"/>
    <w:rsid w:val="000F4B45"/>
    <w:rsid w:val="000F4FD4"/>
    <w:rsid w:val="000F67E7"/>
    <w:rsid w:val="000F7D91"/>
    <w:rsid w:val="00101EE4"/>
    <w:rsid w:val="00102A7D"/>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51719"/>
    <w:rsid w:val="00151CAE"/>
    <w:rsid w:val="00156DB6"/>
    <w:rsid w:val="0015726E"/>
    <w:rsid w:val="001601BC"/>
    <w:rsid w:val="001611CA"/>
    <w:rsid w:val="00161826"/>
    <w:rsid w:val="00161D43"/>
    <w:rsid w:val="00163369"/>
    <w:rsid w:val="0016602B"/>
    <w:rsid w:val="00170EF4"/>
    <w:rsid w:val="00171559"/>
    <w:rsid w:val="00172CC1"/>
    <w:rsid w:val="001733C1"/>
    <w:rsid w:val="00173E3E"/>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7F67"/>
    <w:rsid w:val="001C0A76"/>
    <w:rsid w:val="001C5F56"/>
    <w:rsid w:val="001C6C65"/>
    <w:rsid w:val="001C6CC6"/>
    <w:rsid w:val="001C7E44"/>
    <w:rsid w:val="001D1152"/>
    <w:rsid w:val="001D11E3"/>
    <w:rsid w:val="001D2A18"/>
    <w:rsid w:val="001D2C16"/>
    <w:rsid w:val="001D382E"/>
    <w:rsid w:val="001D496B"/>
    <w:rsid w:val="001D65E0"/>
    <w:rsid w:val="001D7B38"/>
    <w:rsid w:val="001E0D27"/>
    <w:rsid w:val="001E18EA"/>
    <w:rsid w:val="001E4C13"/>
    <w:rsid w:val="001E4FB5"/>
    <w:rsid w:val="001E567F"/>
    <w:rsid w:val="001E7595"/>
    <w:rsid w:val="001E7D62"/>
    <w:rsid w:val="001F0997"/>
    <w:rsid w:val="001F2481"/>
    <w:rsid w:val="001F49C8"/>
    <w:rsid w:val="001F52AA"/>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35E"/>
    <w:rsid w:val="00283DA1"/>
    <w:rsid w:val="00283E4E"/>
    <w:rsid w:val="00287171"/>
    <w:rsid w:val="0028726A"/>
    <w:rsid w:val="00290E4F"/>
    <w:rsid w:val="00292A92"/>
    <w:rsid w:val="00294FC0"/>
    <w:rsid w:val="002A0E49"/>
    <w:rsid w:val="002A13EE"/>
    <w:rsid w:val="002A4A51"/>
    <w:rsid w:val="002A5453"/>
    <w:rsid w:val="002A5473"/>
    <w:rsid w:val="002A5725"/>
    <w:rsid w:val="002A61BF"/>
    <w:rsid w:val="002A6CD7"/>
    <w:rsid w:val="002B21EA"/>
    <w:rsid w:val="002B376C"/>
    <w:rsid w:val="002B4C75"/>
    <w:rsid w:val="002B67DE"/>
    <w:rsid w:val="002B7101"/>
    <w:rsid w:val="002C02DD"/>
    <w:rsid w:val="002C1135"/>
    <w:rsid w:val="002C2162"/>
    <w:rsid w:val="002C39E3"/>
    <w:rsid w:val="002C3ADD"/>
    <w:rsid w:val="002C47D0"/>
    <w:rsid w:val="002C7EB2"/>
    <w:rsid w:val="002D2508"/>
    <w:rsid w:val="002D6B6A"/>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172C"/>
    <w:rsid w:val="00314295"/>
    <w:rsid w:val="00314E75"/>
    <w:rsid w:val="0031549E"/>
    <w:rsid w:val="00316383"/>
    <w:rsid w:val="00316D69"/>
    <w:rsid w:val="00320281"/>
    <w:rsid w:val="00320E4A"/>
    <w:rsid w:val="00324A3B"/>
    <w:rsid w:val="0032569C"/>
    <w:rsid w:val="00326082"/>
    <w:rsid w:val="00326408"/>
    <w:rsid w:val="00334866"/>
    <w:rsid w:val="0033602D"/>
    <w:rsid w:val="0034041A"/>
    <w:rsid w:val="003416AE"/>
    <w:rsid w:val="00341DDF"/>
    <w:rsid w:val="00345B17"/>
    <w:rsid w:val="00345C77"/>
    <w:rsid w:val="00347A41"/>
    <w:rsid w:val="00347FC3"/>
    <w:rsid w:val="003506E7"/>
    <w:rsid w:val="0035207A"/>
    <w:rsid w:val="00352F0F"/>
    <w:rsid w:val="00357631"/>
    <w:rsid w:val="00360A32"/>
    <w:rsid w:val="00361BC5"/>
    <w:rsid w:val="00363632"/>
    <w:rsid w:val="00363CBC"/>
    <w:rsid w:val="00365F82"/>
    <w:rsid w:val="003669A4"/>
    <w:rsid w:val="00371F45"/>
    <w:rsid w:val="00372A28"/>
    <w:rsid w:val="00372E28"/>
    <w:rsid w:val="003737F5"/>
    <w:rsid w:val="00373BCA"/>
    <w:rsid w:val="003756C8"/>
    <w:rsid w:val="00380793"/>
    <w:rsid w:val="00381E1A"/>
    <w:rsid w:val="00385362"/>
    <w:rsid w:val="00385EA4"/>
    <w:rsid w:val="00386A77"/>
    <w:rsid w:val="0038730B"/>
    <w:rsid w:val="003873BC"/>
    <w:rsid w:val="00392AE5"/>
    <w:rsid w:val="00392D35"/>
    <w:rsid w:val="00393D2A"/>
    <w:rsid w:val="00396C10"/>
    <w:rsid w:val="003A345D"/>
    <w:rsid w:val="003A3DF9"/>
    <w:rsid w:val="003A5171"/>
    <w:rsid w:val="003A5AD3"/>
    <w:rsid w:val="003A71A9"/>
    <w:rsid w:val="003A7FCA"/>
    <w:rsid w:val="003B7F0D"/>
    <w:rsid w:val="003C1229"/>
    <w:rsid w:val="003C1762"/>
    <w:rsid w:val="003C1855"/>
    <w:rsid w:val="003C1E58"/>
    <w:rsid w:val="003C633F"/>
    <w:rsid w:val="003C6372"/>
    <w:rsid w:val="003D1FC0"/>
    <w:rsid w:val="003D470C"/>
    <w:rsid w:val="003D5BE2"/>
    <w:rsid w:val="003D72D5"/>
    <w:rsid w:val="003E009D"/>
    <w:rsid w:val="003E00FA"/>
    <w:rsid w:val="003E0AE4"/>
    <w:rsid w:val="003E0E5C"/>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2B48"/>
    <w:rsid w:val="00403E0B"/>
    <w:rsid w:val="00405D36"/>
    <w:rsid w:val="004060C6"/>
    <w:rsid w:val="00410EEC"/>
    <w:rsid w:val="0041140B"/>
    <w:rsid w:val="00414BAB"/>
    <w:rsid w:val="00417979"/>
    <w:rsid w:val="00417EBC"/>
    <w:rsid w:val="00423A34"/>
    <w:rsid w:val="0042402E"/>
    <w:rsid w:val="00427850"/>
    <w:rsid w:val="00433299"/>
    <w:rsid w:val="00433ABE"/>
    <w:rsid w:val="00434254"/>
    <w:rsid w:val="00435454"/>
    <w:rsid w:val="00435DAC"/>
    <w:rsid w:val="00437244"/>
    <w:rsid w:val="00437713"/>
    <w:rsid w:val="004415AE"/>
    <w:rsid w:val="0044363D"/>
    <w:rsid w:val="00444932"/>
    <w:rsid w:val="00444940"/>
    <w:rsid w:val="0044516C"/>
    <w:rsid w:val="0045053E"/>
    <w:rsid w:val="00453274"/>
    <w:rsid w:val="00453A48"/>
    <w:rsid w:val="004624DB"/>
    <w:rsid w:val="00465BD1"/>
    <w:rsid w:val="00466054"/>
    <w:rsid w:val="00466D2D"/>
    <w:rsid w:val="004705D1"/>
    <w:rsid w:val="0047142F"/>
    <w:rsid w:val="00472781"/>
    <w:rsid w:val="004748F1"/>
    <w:rsid w:val="0047603D"/>
    <w:rsid w:val="00477DF9"/>
    <w:rsid w:val="00485C0E"/>
    <w:rsid w:val="0049198F"/>
    <w:rsid w:val="00491C8E"/>
    <w:rsid w:val="004929DC"/>
    <w:rsid w:val="00492C10"/>
    <w:rsid w:val="004948B1"/>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74B8"/>
    <w:rsid w:val="004D1DC0"/>
    <w:rsid w:val="004D3A16"/>
    <w:rsid w:val="004D50AC"/>
    <w:rsid w:val="004D7E5E"/>
    <w:rsid w:val="004E0185"/>
    <w:rsid w:val="004E1580"/>
    <w:rsid w:val="004E1B7E"/>
    <w:rsid w:val="004E3816"/>
    <w:rsid w:val="004E7838"/>
    <w:rsid w:val="004F0677"/>
    <w:rsid w:val="004F288C"/>
    <w:rsid w:val="004F3296"/>
    <w:rsid w:val="004F4441"/>
    <w:rsid w:val="004F4BF9"/>
    <w:rsid w:val="004F6FB3"/>
    <w:rsid w:val="004F7B57"/>
    <w:rsid w:val="0050192E"/>
    <w:rsid w:val="0050552D"/>
    <w:rsid w:val="0050571C"/>
    <w:rsid w:val="00505960"/>
    <w:rsid w:val="00506DAC"/>
    <w:rsid w:val="005147E7"/>
    <w:rsid w:val="005150C0"/>
    <w:rsid w:val="005161F2"/>
    <w:rsid w:val="0051700F"/>
    <w:rsid w:val="005200D0"/>
    <w:rsid w:val="0052097E"/>
    <w:rsid w:val="0052430F"/>
    <w:rsid w:val="00524CD8"/>
    <w:rsid w:val="00526A15"/>
    <w:rsid w:val="00526CE4"/>
    <w:rsid w:val="00527E07"/>
    <w:rsid w:val="00533346"/>
    <w:rsid w:val="00533BF4"/>
    <w:rsid w:val="00535800"/>
    <w:rsid w:val="00537A91"/>
    <w:rsid w:val="005420FE"/>
    <w:rsid w:val="00543290"/>
    <w:rsid w:val="005442E3"/>
    <w:rsid w:val="005464AD"/>
    <w:rsid w:val="0054700A"/>
    <w:rsid w:val="00547D22"/>
    <w:rsid w:val="00550424"/>
    <w:rsid w:val="00552FA9"/>
    <w:rsid w:val="005571DD"/>
    <w:rsid w:val="0055758A"/>
    <w:rsid w:val="005661FD"/>
    <w:rsid w:val="00571343"/>
    <w:rsid w:val="005715A8"/>
    <w:rsid w:val="00571B6C"/>
    <w:rsid w:val="00572D72"/>
    <w:rsid w:val="0057331F"/>
    <w:rsid w:val="00573DE3"/>
    <w:rsid w:val="00581EF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85A"/>
    <w:rsid w:val="005A0048"/>
    <w:rsid w:val="005A030B"/>
    <w:rsid w:val="005A031C"/>
    <w:rsid w:val="005A0785"/>
    <w:rsid w:val="005A0D5E"/>
    <w:rsid w:val="005A125F"/>
    <w:rsid w:val="005A28C3"/>
    <w:rsid w:val="005A2AA7"/>
    <w:rsid w:val="005B119B"/>
    <w:rsid w:val="005B3496"/>
    <w:rsid w:val="005B486B"/>
    <w:rsid w:val="005B4F99"/>
    <w:rsid w:val="005B5271"/>
    <w:rsid w:val="005B66C0"/>
    <w:rsid w:val="005B6BEB"/>
    <w:rsid w:val="005C0273"/>
    <w:rsid w:val="005C15B9"/>
    <w:rsid w:val="005C3B6B"/>
    <w:rsid w:val="005C4DFA"/>
    <w:rsid w:val="005D0011"/>
    <w:rsid w:val="005D13D8"/>
    <w:rsid w:val="005D268B"/>
    <w:rsid w:val="005D31F8"/>
    <w:rsid w:val="005D3D4F"/>
    <w:rsid w:val="005D66EA"/>
    <w:rsid w:val="005E016F"/>
    <w:rsid w:val="005E0B8F"/>
    <w:rsid w:val="005E1F74"/>
    <w:rsid w:val="005E3A4C"/>
    <w:rsid w:val="005E5225"/>
    <w:rsid w:val="005E5EEB"/>
    <w:rsid w:val="005E725B"/>
    <w:rsid w:val="005F318A"/>
    <w:rsid w:val="005F594E"/>
    <w:rsid w:val="005F5E6A"/>
    <w:rsid w:val="005F68CF"/>
    <w:rsid w:val="005F7AF9"/>
    <w:rsid w:val="005F7C60"/>
    <w:rsid w:val="00600483"/>
    <w:rsid w:val="00601532"/>
    <w:rsid w:val="006031E0"/>
    <w:rsid w:val="00607FD7"/>
    <w:rsid w:val="00610E65"/>
    <w:rsid w:val="0061124D"/>
    <w:rsid w:val="00616022"/>
    <w:rsid w:val="00616B4B"/>
    <w:rsid w:val="00616F1F"/>
    <w:rsid w:val="006170D5"/>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A69"/>
    <w:rsid w:val="00645BC3"/>
    <w:rsid w:val="00651582"/>
    <w:rsid w:val="0065380A"/>
    <w:rsid w:val="006566E8"/>
    <w:rsid w:val="00660769"/>
    <w:rsid w:val="00663447"/>
    <w:rsid w:val="00665A49"/>
    <w:rsid w:val="0067152F"/>
    <w:rsid w:val="00671902"/>
    <w:rsid w:val="0067228B"/>
    <w:rsid w:val="00676F47"/>
    <w:rsid w:val="0068496C"/>
    <w:rsid w:val="00686188"/>
    <w:rsid w:val="00691229"/>
    <w:rsid w:val="00691EE9"/>
    <w:rsid w:val="0069354A"/>
    <w:rsid w:val="00694386"/>
    <w:rsid w:val="00694D91"/>
    <w:rsid w:val="006969EE"/>
    <w:rsid w:val="006A1837"/>
    <w:rsid w:val="006A1A5B"/>
    <w:rsid w:val="006A1B48"/>
    <w:rsid w:val="006A1B53"/>
    <w:rsid w:val="006A4D81"/>
    <w:rsid w:val="006A5108"/>
    <w:rsid w:val="006B01D6"/>
    <w:rsid w:val="006B048E"/>
    <w:rsid w:val="006B1277"/>
    <w:rsid w:val="006B176B"/>
    <w:rsid w:val="006B1EE3"/>
    <w:rsid w:val="006B5D2E"/>
    <w:rsid w:val="006B7A16"/>
    <w:rsid w:val="006C0018"/>
    <w:rsid w:val="006C21DD"/>
    <w:rsid w:val="006C2AE2"/>
    <w:rsid w:val="006C2F96"/>
    <w:rsid w:val="006C5234"/>
    <w:rsid w:val="006C6554"/>
    <w:rsid w:val="006C6958"/>
    <w:rsid w:val="006C71D0"/>
    <w:rsid w:val="006C7E24"/>
    <w:rsid w:val="006C7F9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702190"/>
    <w:rsid w:val="0070220D"/>
    <w:rsid w:val="007025C4"/>
    <w:rsid w:val="007036BD"/>
    <w:rsid w:val="0070387F"/>
    <w:rsid w:val="0070538C"/>
    <w:rsid w:val="0071095D"/>
    <w:rsid w:val="0071225D"/>
    <w:rsid w:val="00712C84"/>
    <w:rsid w:val="00714F59"/>
    <w:rsid w:val="00715642"/>
    <w:rsid w:val="00715B7D"/>
    <w:rsid w:val="00717FB0"/>
    <w:rsid w:val="007212FD"/>
    <w:rsid w:val="00723096"/>
    <w:rsid w:val="00723821"/>
    <w:rsid w:val="00723EBD"/>
    <w:rsid w:val="0072435B"/>
    <w:rsid w:val="007247BC"/>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DB8"/>
    <w:rsid w:val="00752E43"/>
    <w:rsid w:val="00753977"/>
    <w:rsid w:val="00754A99"/>
    <w:rsid w:val="00755B39"/>
    <w:rsid w:val="00756EA8"/>
    <w:rsid w:val="0075766A"/>
    <w:rsid w:val="007600A9"/>
    <w:rsid w:val="007606B0"/>
    <w:rsid w:val="007636EB"/>
    <w:rsid w:val="00765E54"/>
    <w:rsid w:val="007700C5"/>
    <w:rsid w:val="00770F50"/>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74F"/>
    <w:rsid w:val="00816981"/>
    <w:rsid w:val="00816E74"/>
    <w:rsid w:val="00817A71"/>
    <w:rsid w:val="00821670"/>
    <w:rsid w:val="00822D6D"/>
    <w:rsid w:val="00824170"/>
    <w:rsid w:val="00824D1C"/>
    <w:rsid w:val="00826387"/>
    <w:rsid w:val="008263DE"/>
    <w:rsid w:val="00826E56"/>
    <w:rsid w:val="008272DE"/>
    <w:rsid w:val="00830542"/>
    <w:rsid w:val="00832D3D"/>
    <w:rsid w:val="008357FF"/>
    <w:rsid w:val="00835997"/>
    <w:rsid w:val="008362D0"/>
    <w:rsid w:val="00837619"/>
    <w:rsid w:val="00840E53"/>
    <w:rsid w:val="008416D9"/>
    <w:rsid w:val="00842BA0"/>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BB4"/>
    <w:rsid w:val="008C1717"/>
    <w:rsid w:val="008C2F47"/>
    <w:rsid w:val="008C3B9A"/>
    <w:rsid w:val="008C3BE4"/>
    <w:rsid w:val="008C5814"/>
    <w:rsid w:val="008C5B5E"/>
    <w:rsid w:val="008C5F4A"/>
    <w:rsid w:val="008D0293"/>
    <w:rsid w:val="008D25AA"/>
    <w:rsid w:val="008D2ACA"/>
    <w:rsid w:val="008D31FD"/>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2FE7"/>
    <w:rsid w:val="0094424D"/>
    <w:rsid w:val="0094430A"/>
    <w:rsid w:val="0094778A"/>
    <w:rsid w:val="0094790E"/>
    <w:rsid w:val="00952D0C"/>
    <w:rsid w:val="0095569F"/>
    <w:rsid w:val="00956A42"/>
    <w:rsid w:val="00960B03"/>
    <w:rsid w:val="00960E1B"/>
    <w:rsid w:val="00960E3E"/>
    <w:rsid w:val="00961F5A"/>
    <w:rsid w:val="009620FE"/>
    <w:rsid w:val="009621C6"/>
    <w:rsid w:val="00967900"/>
    <w:rsid w:val="009704EA"/>
    <w:rsid w:val="00970558"/>
    <w:rsid w:val="0097636B"/>
    <w:rsid w:val="0097667A"/>
    <w:rsid w:val="00976B31"/>
    <w:rsid w:val="00980685"/>
    <w:rsid w:val="0098100B"/>
    <w:rsid w:val="009815CB"/>
    <w:rsid w:val="00981F31"/>
    <w:rsid w:val="009838B5"/>
    <w:rsid w:val="00990A4D"/>
    <w:rsid w:val="00990D0D"/>
    <w:rsid w:val="009910BF"/>
    <w:rsid w:val="009927A8"/>
    <w:rsid w:val="0099426D"/>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3DB"/>
    <w:rsid w:val="009F5E84"/>
    <w:rsid w:val="009F6753"/>
    <w:rsid w:val="009F7FE8"/>
    <w:rsid w:val="00A019C4"/>
    <w:rsid w:val="00A02F05"/>
    <w:rsid w:val="00A03937"/>
    <w:rsid w:val="00A04E7B"/>
    <w:rsid w:val="00A06383"/>
    <w:rsid w:val="00A07070"/>
    <w:rsid w:val="00A075AA"/>
    <w:rsid w:val="00A11B43"/>
    <w:rsid w:val="00A11FBA"/>
    <w:rsid w:val="00A127C1"/>
    <w:rsid w:val="00A13574"/>
    <w:rsid w:val="00A14212"/>
    <w:rsid w:val="00A17887"/>
    <w:rsid w:val="00A248CD"/>
    <w:rsid w:val="00A26FBD"/>
    <w:rsid w:val="00A272CE"/>
    <w:rsid w:val="00A27DAF"/>
    <w:rsid w:val="00A319CB"/>
    <w:rsid w:val="00A324A4"/>
    <w:rsid w:val="00A33245"/>
    <w:rsid w:val="00A34C74"/>
    <w:rsid w:val="00A36163"/>
    <w:rsid w:val="00A37B38"/>
    <w:rsid w:val="00A403BF"/>
    <w:rsid w:val="00A44B43"/>
    <w:rsid w:val="00A452C6"/>
    <w:rsid w:val="00A466F3"/>
    <w:rsid w:val="00A46718"/>
    <w:rsid w:val="00A502EA"/>
    <w:rsid w:val="00A51F98"/>
    <w:rsid w:val="00A5206A"/>
    <w:rsid w:val="00A528E0"/>
    <w:rsid w:val="00A53600"/>
    <w:rsid w:val="00A54A76"/>
    <w:rsid w:val="00A57FF2"/>
    <w:rsid w:val="00A6088F"/>
    <w:rsid w:val="00A61870"/>
    <w:rsid w:val="00A65BE4"/>
    <w:rsid w:val="00A66A53"/>
    <w:rsid w:val="00A67380"/>
    <w:rsid w:val="00A70F4C"/>
    <w:rsid w:val="00A71506"/>
    <w:rsid w:val="00A71F60"/>
    <w:rsid w:val="00A74132"/>
    <w:rsid w:val="00A75324"/>
    <w:rsid w:val="00A758D8"/>
    <w:rsid w:val="00A7599B"/>
    <w:rsid w:val="00A76458"/>
    <w:rsid w:val="00A813B5"/>
    <w:rsid w:val="00A814BC"/>
    <w:rsid w:val="00A82D55"/>
    <w:rsid w:val="00A8302A"/>
    <w:rsid w:val="00A852B3"/>
    <w:rsid w:val="00A85A99"/>
    <w:rsid w:val="00A8617C"/>
    <w:rsid w:val="00A90A97"/>
    <w:rsid w:val="00A927C3"/>
    <w:rsid w:val="00A949B9"/>
    <w:rsid w:val="00AA0ED8"/>
    <w:rsid w:val="00AA1653"/>
    <w:rsid w:val="00AA1829"/>
    <w:rsid w:val="00AA1D47"/>
    <w:rsid w:val="00AA20B2"/>
    <w:rsid w:val="00AA2A1C"/>
    <w:rsid w:val="00AA2ABB"/>
    <w:rsid w:val="00AA5F51"/>
    <w:rsid w:val="00AA779F"/>
    <w:rsid w:val="00AB0563"/>
    <w:rsid w:val="00AB1BC5"/>
    <w:rsid w:val="00AB3371"/>
    <w:rsid w:val="00AB44EC"/>
    <w:rsid w:val="00AB572B"/>
    <w:rsid w:val="00AC1755"/>
    <w:rsid w:val="00AC2EF0"/>
    <w:rsid w:val="00AC3768"/>
    <w:rsid w:val="00AC3DC9"/>
    <w:rsid w:val="00AC3ED6"/>
    <w:rsid w:val="00AC7742"/>
    <w:rsid w:val="00AD48D8"/>
    <w:rsid w:val="00AD5CC4"/>
    <w:rsid w:val="00AD5F19"/>
    <w:rsid w:val="00AD612D"/>
    <w:rsid w:val="00AD67D8"/>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62EF"/>
    <w:rsid w:val="00B53687"/>
    <w:rsid w:val="00B538DA"/>
    <w:rsid w:val="00B54B18"/>
    <w:rsid w:val="00B56F00"/>
    <w:rsid w:val="00B57967"/>
    <w:rsid w:val="00B60402"/>
    <w:rsid w:val="00B62469"/>
    <w:rsid w:val="00B6341E"/>
    <w:rsid w:val="00B649D5"/>
    <w:rsid w:val="00B64C22"/>
    <w:rsid w:val="00B6630B"/>
    <w:rsid w:val="00B67A34"/>
    <w:rsid w:val="00B71E21"/>
    <w:rsid w:val="00B71EE6"/>
    <w:rsid w:val="00B720EB"/>
    <w:rsid w:val="00B7257F"/>
    <w:rsid w:val="00B7499B"/>
    <w:rsid w:val="00B75237"/>
    <w:rsid w:val="00B755B9"/>
    <w:rsid w:val="00B76F98"/>
    <w:rsid w:val="00B8496F"/>
    <w:rsid w:val="00B84D5B"/>
    <w:rsid w:val="00B8555F"/>
    <w:rsid w:val="00B93AD7"/>
    <w:rsid w:val="00B9637B"/>
    <w:rsid w:val="00BA189B"/>
    <w:rsid w:val="00BA4F0C"/>
    <w:rsid w:val="00BA52F1"/>
    <w:rsid w:val="00BA581E"/>
    <w:rsid w:val="00BA66A9"/>
    <w:rsid w:val="00BA7A10"/>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DE7"/>
    <w:rsid w:val="00C379EE"/>
    <w:rsid w:val="00C41519"/>
    <w:rsid w:val="00C46007"/>
    <w:rsid w:val="00C50926"/>
    <w:rsid w:val="00C52A28"/>
    <w:rsid w:val="00C52D2E"/>
    <w:rsid w:val="00C54B61"/>
    <w:rsid w:val="00C54E4F"/>
    <w:rsid w:val="00C62C2E"/>
    <w:rsid w:val="00C64E66"/>
    <w:rsid w:val="00C6551F"/>
    <w:rsid w:val="00C70356"/>
    <w:rsid w:val="00C706F4"/>
    <w:rsid w:val="00C707CE"/>
    <w:rsid w:val="00C716C1"/>
    <w:rsid w:val="00C71FBB"/>
    <w:rsid w:val="00C76249"/>
    <w:rsid w:val="00C82AB1"/>
    <w:rsid w:val="00C82F4C"/>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A0F"/>
    <w:rsid w:val="00CD7C45"/>
    <w:rsid w:val="00CE0BA6"/>
    <w:rsid w:val="00CE2794"/>
    <w:rsid w:val="00CE734A"/>
    <w:rsid w:val="00CF0509"/>
    <w:rsid w:val="00CF1416"/>
    <w:rsid w:val="00CF1AB8"/>
    <w:rsid w:val="00CF452A"/>
    <w:rsid w:val="00CF4560"/>
    <w:rsid w:val="00CF64BE"/>
    <w:rsid w:val="00CF6C4D"/>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1BA5"/>
    <w:rsid w:val="00D341E1"/>
    <w:rsid w:val="00D3488B"/>
    <w:rsid w:val="00D348D7"/>
    <w:rsid w:val="00D34BCE"/>
    <w:rsid w:val="00D369CB"/>
    <w:rsid w:val="00D37B2C"/>
    <w:rsid w:val="00D421ED"/>
    <w:rsid w:val="00D5083E"/>
    <w:rsid w:val="00D50F9E"/>
    <w:rsid w:val="00D51DB2"/>
    <w:rsid w:val="00D51E28"/>
    <w:rsid w:val="00D52895"/>
    <w:rsid w:val="00D53C1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EAB"/>
    <w:rsid w:val="00D96500"/>
    <w:rsid w:val="00DA4051"/>
    <w:rsid w:val="00DA4F15"/>
    <w:rsid w:val="00DA6530"/>
    <w:rsid w:val="00DA6942"/>
    <w:rsid w:val="00DA6DB3"/>
    <w:rsid w:val="00DB0893"/>
    <w:rsid w:val="00DB2D07"/>
    <w:rsid w:val="00DB32A2"/>
    <w:rsid w:val="00DB384C"/>
    <w:rsid w:val="00DB451D"/>
    <w:rsid w:val="00DB63D9"/>
    <w:rsid w:val="00DB7396"/>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6336"/>
    <w:rsid w:val="00E0737B"/>
    <w:rsid w:val="00E1081A"/>
    <w:rsid w:val="00E1118D"/>
    <w:rsid w:val="00E12100"/>
    <w:rsid w:val="00E13178"/>
    <w:rsid w:val="00E14F38"/>
    <w:rsid w:val="00E163B6"/>
    <w:rsid w:val="00E200F8"/>
    <w:rsid w:val="00E22090"/>
    <w:rsid w:val="00E22D7D"/>
    <w:rsid w:val="00E25625"/>
    <w:rsid w:val="00E26E1D"/>
    <w:rsid w:val="00E303DF"/>
    <w:rsid w:val="00E306CF"/>
    <w:rsid w:val="00E313ED"/>
    <w:rsid w:val="00E32418"/>
    <w:rsid w:val="00E32C06"/>
    <w:rsid w:val="00E345E5"/>
    <w:rsid w:val="00E34B40"/>
    <w:rsid w:val="00E36C14"/>
    <w:rsid w:val="00E40BC8"/>
    <w:rsid w:val="00E4205C"/>
    <w:rsid w:val="00E426DE"/>
    <w:rsid w:val="00E44A91"/>
    <w:rsid w:val="00E4530C"/>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4ED1"/>
    <w:rsid w:val="00EB05AD"/>
    <w:rsid w:val="00EB05D9"/>
    <w:rsid w:val="00EB5C05"/>
    <w:rsid w:val="00EB68CF"/>
    <w:rsid w:val="00EC0536"/>
    <w:rsid w:val="00EC05F8"/>
    <w:rsid w:val="00EC0877"/>
    <w:rsid w:val="00EC5B61"/>
    <w:rsid w:val="00ED2523"/>
    <w:rsid w:val="00ED62A6"/>
    <w:rsid w:val="00ED65D7"/>
    <w:rsid w:val="00ED7147"/>
    <w:rsid w:val="00ED7D41"/>
    <w:rsid w:val="00EE3138"/>
    <w:rsid w:val="00EF385B"/>
    <w:rsid w:val="00EF4CAE"/>
    <w:rsid w:val="00EF5B17"/>
    <w:rsid w:val="00EF5CF1"/>
    <w:rsid w:val="00EF6899"/>
    <w:rsid w:val="00F0015D"/>
    <w:rsid w:val="00F01EE1"/>
    <w:rsid w:val="00F04089"/>
    <w:rsid w:val="00F05964"/>
    <w:rsid w:val="00F10C95"/>
    <w:rsid w:val="00F112F3"/>
    <w:rsid w:val="00F12A7B"/>
    <w:rsid w:val="00F13230"/>
    <w:rsid w:val="00F13926"/>
    <w:rsid w:val="00F14307"/>
    <w:rsid w:val="00F14EBD"/>
    <w:rsid w:val="00F15854"/>
    <w:rsid w:val="00F168C5"/>
    <w:rsid w:val="00F1782B"/>
    <w:rsid w:val="00F21692"/>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6020D"/>
    <w:rsid w:val="00F60F19"/>
    <w:rsid w:val="00F662D5"/>
    <w:rsid w:val="00F67F88"/>
    <w:rsid w:val="00F70A92"/>
    <w:rsid w:val="00F70B45"/>
    <w:rsid w:val="00F71A73"/>
    <w:rsid w:val="00F72501"/>
    <w:rsid w:val="00F7360F"/>
    <w:rsid w:val="00F74665"/>
    <w:rsid w:val="00F75B85"/>
    <w:rsid w:val="00F76FB1"/>
    <w:rsid w:val="00F771C6"/>
    <w:rsid w:val="00F77C69"/>
    <w:rsid w:val="00F77CD8"/>
    <w:rsid w:val="00F8016F"/>
    <w:rsid w:val="00F80415"/>
    <w:rsid w:val="00F81E1C"/>
    <w:rsid w:val="00F82A20"/>
    <w:rsid w:val="00F838BD"/>
    <w:rsid w:val="00F86250"/>
    <w:rsid w:val="00F87055"/>
    <w:rsid w:val="00F871A8"/>
    <w:rsid w:val="00F87BEE"/>
    <w:rsid w:val="00F9274E"/>
    <w:rsid w:val="00FA023F"/>
    <w:rsid w:val="00FA1651"/>
    <w:rsid w:val="00FA1941"/>
    <w:rsid w:val="00FA66C3"/>
    <w:rsid w:val="00FB30D5"/>
    <w:rsid w:val="00FC1380"/>
    <w:rsid w:val="00FC1DB8"/>
    <w:rsid w:val="00FC3050"/>
    <w:rsid w:val="00FC3250"/>
    <w:rsid w:val="00FC3A53"/>
    <w:rsid w:val="00FC3E78"/>
    <w:rsid w:val="00FC44C5"/>
    <w:rsid w:val="00FC7050"/>
    <w:rsid w:val="00FC7975"/>
    <w:rsid w:val="00FC7AA7"/>
    <w:rsid w:val="00FD2BAC"/>
    <w:rsid w:val="00FD3802"/>
    <w:rsid w:val="00FD785F"/>
    <w:rsid w:val="00FE04E5"/>
    <w:rsid w:val="00FE0792"/>
    <w:rsid w:val="00FE13BA"/>
    <w:rsid w:val="00FE162A"/>
    <w:rsid w:val="00FE3557"/>
    <w:rsid w:val="00FE5715"/>
    <w:rsid w:val="00FE72F0"/>
    <w:rsid w:val="00FF03B0"/>
    <w:rsid w:val="00FF195F"/>
    <w:rsid w:val="00FF20FB"/>
    <w:rsid w:val="00FF4684"/>
    <w:rsid w:val="00FF77E5"/>
    <w:rsid w:val="00FF7F49"/>
    <w:rsid w:val="026A2172"/>
    <w:rsid w:val="0B6F148E"/>
    <w:rsid w:val="0C6F3A97"/>
    <w:rsid w:val="119C31DA"/>
    <w:rsid w:val="12FF19B8"/>
    <w:rsid w:val="146F6A5A"/>
    <w:rsid w:val="15710BAA"/>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DE30F9"/>
    <w:rsid w:val="3A036C79"/>
    <w:rsid w:val="3E3F418B"/>
    <w:rsid w:val="3F242E4E"/>
    <w:rsid w:val="3FCE6D87"/>
    <w:rsid w:val="43175494"/>
    <w:rsid w:val="43BA39E0"/>
    <w:rsid w:val="45647BFC"/>
    <w:rsid w:val="466B1045"/>
    <w:rsid w:val="4FF94C59"/>
    <w:rsid w:val="51715457"/>
    <w:rsid w:val="533426EE"/>
    <w:rsid w:val="53F45EC9"/>
    <w:rsid w:val="56863376"/>
    <w:rsid w:val="599D458A"/>
    <w:rsid w:val="61922F62"/>
    <w:rsid w:val="64607141"/>
    <w:rsid w:val="65A81435"/>
    <w:rsid w:val="679A20E4"/>
    <w:rsid w:val="67A84A6B"/>
    <w:rsid w:val="69700100"/>
    <w:rsid w:val="6D684F6D"/>
    <w:rsid w:val="6E396620"/>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D9D2AF"/>
  <w15:docId w15:val="{5FF7E087-12D4-4B1B-8C96-D731C37F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qFormat/>
    <w:pPr>
      <w:spacing w:after="120" w:line="240" w:lineRule="auto"/>
      <w:jc w:val="both"/>
    </w:pPr>
    <w:rPr>
      <w:rFonts w:ascii="Times" w:hAnsi="Times"/>
      <w:szCs w:val="24"/>
      <w:lang w:val="en-US"/>
    </w:r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af">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5">
    <w:name w:val="List Paragraph"/>
    <w:basedOn w:val="a"/>
    <w:link w:val="af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6">
    <w:name w:val="列出段落 字符"/>
    <w:link w:val="af5"/>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6">
    <w:name w:val="批注文字 字符"/>
    <w:basedOn w:val="a0"/>
    <w:link w:val="a5"/>
    <w:uiPriority w:val="99"/>
    <w:semiHidden/>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11">
    <w:name w:val="修订1"/>
    <w:hidden/>
    <w:uiPriority w:val="99"/>
    <w:semiHidden/>
    <w:rPr>
      <w:rFonts w:ascii="Times New Roman" w:eastAsia="宋体" w:hAnsi="Times New Roman" w:cs="Times New Roman"/>
      <w:lang w:val="en-GB" w:eastAsia="en-US"/>
    </w:rPr>
  </w:style>
  <w:style w:type="character" w:customStyle="1" w:styleId="a8">
    <w:name w:val="正文文本 字符"/>
    <w:basedOn w:val="a0"/>
    <w:link w:val="a7"/>
    <w:qFormat/>
    <w:rPr>
      <w:rFonts w:ascii="Times" w:eastAsia="宋体" w:hAnsi="Times" w:cs="Times New Roman"/>
      <w:szCs w:val="24"/>
      <w:lang w:eastAsia="en-US"/>
    </w:rPr>
  </w:style>
  <w:style w:type="paragraph" w:styleId="af7">
    <w:name w:val="Revision"/>
    <w:hidden/>
    <w:uiPriority w:val="99"/>
    <w:semiHidden/>
    <w:rsid w:val="001843E8"/>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E6C5A72-C296-4920-80E7-E6C2F6CD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4907</Words>
  <Characters>27975</Characters>
  <Application>Microsoft Office Word</Application>
  <DocSecurity>0</DocSecurity>
  <Lines>233</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马大为 (Dawei Ma)</cp:lastModifiedBy>
  <cp:revision>2</cp:revision>
  <dcterms:created xsi:type="dcterms:W3CDTF">2022-05-16T06:28:00Z</dcterms:created>
  <dcterms:modified xsi:type="dcterms:W3CDTF">2022-05-16T06:28:00Z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