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4"/>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6.7pt" o:ole="">
            <v:imagedata r:id="rId12" o:title=""/>
          </v:shape>
          <o:OLEObject Type="Embed" ProgID="Equation.3" ShapeID="_x0000_i1025" DrawAspect="Content" ObjectID="_1714207824"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8pt;height:16.7pt" o:ole="">
                  <v:imagedata r:id="rId12" o:title=""/>
                </v:shape>
                <o:OLEObject Type="Embed" ProgID="Equation.3" ShapeID="_x0000_i1026" DrawAspect="Content" ObjectID="_1714207825"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1"/>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DengXian" w:hint="eastAsia"/>
                <w:lang w:val="en-US"/>
              </w:rPr>
              <w:t>v</w:t>
            </w:r>
            <w:r>
              <w:rPr>
                <w:rFonts w:eastAsia="DengXian"/>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77777777" w:rsidR="004948B1" w:rsidRDefault="003E6B5C">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7"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8"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9"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0"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ins w:id="11"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4"/>
        <w:numPr>
          <w:ilvl w:val="1"/>
          <w:numId w:val="12"/>
        </w:numPr>
        <w:spacing w:line="240" w:lineRule="auto"/>
        <w:jc w:val="both"/>
        <w:rPr>
          <w:rFonts w:ascii="Times New Roman" w:eastAsiaTheme="minorEastAsia" w:hAnsi="Times New Roman"/>
          <w:b/>
          <w:bCs/>
          <w:lang w:eastAsia="ja-JP"/>
        </w:rPr>
      </w:pPr>
      <w:ins w:id="12"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63B06F6" w14:textId="0AF48A11"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3D5BE2">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13"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3"/>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lastRenderedPageBreak/>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lastRenderedPageBreak/>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lastRenderedPageBreak/>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4" w:author="Yuki Matsumura" w:date="2022-05-16T11:55:00Z">
        <w:r w:rsidR="00F13230" w:rsidRPr="00F13230">
          <w:rPr>
            <w:rFonts w:ascii="Times New Roman" w:eastAsiaTheme="minorEastAsia" w:hAnsi="Times New Roman"/>
            <w:b/>
            <w:bCs/>
            <w:color w:val="0000FF"/>
            <w:lang w:eastAsia="ja-JP"/>
          </w:rPr>
          <w:t>for</w:t>
        </w:r>
      </w:ins>
      <w:del w:id="15"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6"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7"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ins w:id="18"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ins w:id="19"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4"/>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4"/>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4"/>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DengXian"/>
                <w:lang w:eastAsia="zh-CN"/>
              </w:rPr>
            </w:pPr>
            <w:r>
              <w:rPr>
                <w:rFonts w:eastAsia="DengXian"/>
                <w:lang w:eastAsia="zh-CN"/>
              </w:rPr>
              <w:t>CMCC</w:t>
            </w:r>
          </w:p>
        </w:tc>
        <w:tc>
          <w:tcPr>
            <w:tcW w:w="8690" w:type="dxa"/>
          </w:tcPr>
          <w:p w14:paraId="5F440092" w14:textId="326F679B" w:rsidR="004948B1" w:rsidRDefault="003D5BE2">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B933" w14:textId="77777777" w:rsidR="00BC720F" w:rsidRDefault="00BC720F" w:rsidP="00ED65D7">
      <w:pPr>
        <w:spacing w:after="0" w:line="240" w:lineRule="auto"/>
      </w:pPr>
      <w:r>
        <w:separator/>
      </w:r>
    </w:p>
  </w:endnote>
  <w:endnote w:type="continuationSeparator" w:id="0">
    <w:p w14:paraId="69F88D57" w14:textId="77777777" w:rsidR="00BC720F" w:rsidRDefault="00BC720F"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0DEA" w14:textId="77777777" w:rsidR="00BC720F" w:rsidRDefault="00BC720F" w:rsidP="00ED65D7">
      <w:pPr>
        <w:spacing w:after="0" w:line="240" w:lineRule="auto"/>
      </w:pPr>
      <w:r>
        <w:separator/>
      </w:r>
    </w:p>
  </w:footnote>
  <w:footnote w:type="continuationSeparator" w:id="0">
    <w:p w14:paraId="1863B4D2" w14:textId="77777777" w:rsidR="00BC720F" w:rsidRDefault="00BC720F"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7824529">
    <w:abstractNumId w:val="0"/>
  </w:num>
  <w:num w:numId="2" w16cid:durableId="1802305937">
    <w:abstractNumId w:val="5"/>
  </w:num>
  <w:num w:numId="3" w16cid:durableId="171603332">
    <w:abstractNumId w:val="4"/>
  </w:num>
  <w:num w:numId="4" w16cid:durableId="581987433">
    <w:abstractNumId w:val="2"/>
  </w:num>
  <w:num w:numId="5" w16cid:durableId="539249373">
    <w:abstractNumId w:val="17"/>
  </w:num>
  <w:num w:numId="6" w16cid:durableId="1815875412">
    <w:abstractNumId w:val="11"/>
  </w:num>
  <w:num w:numId="7" w16cid:durableId="859978074">
    <w:abstractNumId w:val="12"/>
  </w:num>
  <w:num w:numId="8" w16cid:durableId="1150484695">
    <w:abstractNumId w:val="16"/>
  </w:num>
  <w:num w:numId="9" w16cid:durableId="105930039">
    <w:abstractNumId w:val="7"/>
  </w:num>
  <w:num w:numId="10" w16cid:durableId="1415542029">
    <w:abstractNumId w:val="9"/>
  </w:num>
  <w:num w:numId="11" w16cid:durableId="2062242921">
    <w:abstractNumId w:val="13"/>
  </w:num>
  <w:num w:numId="12" w16cid:durableId="1530414585">
    <w:abstractNumId w:val="14"/>
  </w:num>
  <w:num w:numId="13" w16cid:durableId="1271007806">
    <w:abstractNumId w:val="6"/>
  </w:num>
  <w:num w:numId="14" w16cid:durableId="467088313">
    <w:abstractNumId w:val="1"/>
  </w:num>
  <w:num w:numId="15" w16cid:durableId="1556772089">
    <w:abstractNumId w:val="15"/>
  </w:num>
  <w:num w:numId="16" w16cid:durableId="1167095429">
    <w:abstractNumId w:val="8"/>
  </w:num>
  <w:num w:numId="17" w16cid:durableId="1643458047">
    <w:abstractNumId w:val="10"/>
  </w:num>
  <w:num w:numId="18" w16cid:durableId="7299580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620A8-B02F-42A7-AE01-6F30C11973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4894</Words>
  <Characters>27896</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2022-05-16T03:04:00Z</dcterms:created>
  <dcterms:modified xsi:type="dcterms:W3CDTF">2022-05-16T03:04:00Z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